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B72BB" w14:textId="142905F0" w:rsidR="0009767A" w:rsidRPr="0009767A" w:rsidRDefault="0009767A" w:rsidP="0009767A">
      <w:pPr>
        <w:pStyle w:val="Header"/>
        <w:tabs>
          <w:tab w:val="right" w:pos="9639"/>
        </w:tabs>
        <w:jc w:val="both"/>
        <w:rPr>
          <w:rFonts w:eastAsia="Times New Roman" w:cs="Arial"/>
          <w:bCs/>
          <w:noProof w:val="0"/>
          <w:sz w:val="28"/>
          <w:lang w:val="en-GB"/>
        </w:rPr>
      </w:pPr>
      <w:r w:rsidRPr="0009767A">
        <w:rPr>
          <w:rFonts w:eastAsia="Times New Roman" w:cs="Arial"/>
          <w:bCs/>
          <w:noProof w:val="0"/>
          <w:sz w:val="28"/>
          <w:lang w:val="en-GB"/>
        </w:rPr>
        <w:t>3GPP TSG RAN WG1 Meeting #101-e</w:t>
      </w:r>
      <w:r w:rsidRPr="0009767A">
        <w:rPr>
          <w:rFonts w:eastAsia="Times New Roman" w:cs="Arial"/>
          <w:bCs/>
          <w:noProof w:val="0"/>
          <w:sz w:val="28"/>
          <w:lang w:val="en-GB"/>
        </w:rPr>
        <w:tab/>
        <w:t>R1-200</w:t>
      </w:r>
      <w:r>
        <w:rPr>
          <w:rFonts w:eastAsia="Times New Roman" w:cs="Arial"/>
          <w:bCs/>
          <w:noProof w:val="0"/>
          <w:sz w:val="28"/>
          <w:lang w:val="en-GB"/>
        </w:rPr>
        <w:t>xxxx</w:t>
      </w:r>
    </w:p>
    <w:p w14:paraId="175686AA" w14:textId="77777777" w:rsidR="0009767A" w:rsidRDefault="0009767A" w:rsidP="0009767A">
      <w:pPr>
        <w:pStyle w:val="Header"/>
        <w:tabs>
          <w:tab w:val="right" w:pos="9639"/>
        </w:tabs>
        <w:jc w:val="both"/>
        <w:rPr>
          <w:rFonts w:eastAsia="Times New Roman" w:cs="Arial"/>
          <w:bCs/>
          <w:noProof w:val="0"/>
          <w:sz w:val="28"/>
          <w:lang w:val="en-GB"/>
        </w:rPr>
      </w:pPr>
      <w:r w:rsidRPr="0009767A">
        <w:rPr>
          <w:rFonts w:eastAsia="Times New Roman" w:cs="Arial"/>
          <w:bCs/>
          <w:noProof w:val="0"/>
          <w:sz w:val="28"/>
          <w:lang w:val="en-GB"/>
        </w:rPr>
        <w:t>e-Meeting, May 25th – Jun 5th, 2020</w:t>
      </w:r>
    </w:p>
    <w:p w14:paraId="7C15AD34" w14:textId="36D1527E" w:rsidR="00620296" w:rsidRPr="00CC27F5" w:rsidRDefault="00620296" w:rsidP="0009767A">
      <w:pPr>
        <w:pStyle w:val="Header"/>
        <w:tabs>
          <w:tab w:val="right" w:pos="9639"/>
        </w:tabs>
        <w:jc w:val="both"/>
        <w:rPr>
          <w:i/>
          <w:sz w:val="32"/>
          <w:lang w:val="en-GB"/>
        </w:rPr>
      </w:pPr>
      <w:r w:rsidRPr="00CC27F5">
        <w:rPr>
          <w:sz w:val="24"/>
          <w:lang w:val="en-GB"/>
        </w:rPr>
        <w:tab/>
      </w:r>
    </w:p>
    <w:p w14:paraId="66A2A3CB" w14:textId="2AFE8542" w:rsidR="00620296" w:rsidRPr="00CC27F5" w:rsidRDefault="00620296" w:rsidP="00620296">
      <w:pPr>
        <w:tabs>
          <w:tab w:val="left" w:pos="1985"/>
        </w:tabs>
        <w:jc w:val="both"/>
        <w:rPr>
          <w:rFonts w:ascii="Arial" w:hAnsi="Arial"/>
          <w:sz w:val="24"/>
        </w:rPr>
      </w:pPr>
      <w:r w:rsidRPr="00CC27F5">
        <w:rPr>
          <w:rFonts w:ascii="Arial" w:hAnsi="Arial"/>
          <w:b/>
          <w:sz w:val="24"/>
        </w:rPr>
        <w:t>Agenda item:</w:t>
      </w:r>
      <w:r w:rsidRPr="00CC27F5">
        <w:rPr>
          <w:rFonts w:ascii="Arial" w:hAnsi="Arial"/>
          <w:sz w:val="24"/>
        </w:rPr>
        <w:tab/>
      </w:r>
      <w:bookmarkStart w:id="0" w:name="Source"/>
      <w:bookmarkEnd w:id="0"/>
      <w:r w:rsidRPr="00273DBD">
        <w:rPr>
          <w:rFonts w:ascii="Arial" w:hAnsi="Arial"/>
          <w:sz w:val="24"/>
        </w:rPr>
        <w:t>6.</w:t>
      </w:r>
      <w:r>
        <w:rPr>
          <w:rFonts w:ascii="Arial" w:hAnsi="Arial"/>
          <w:sz w:val="24"/>
        </w:rPr>
        <w:t>2.</w:t>
      </w:r>
      <w:r w:rsidR="008260B0">
        <w:rPr>
          <w:rFonts w:ascii="Arial" w:hAnsi="Arial"/>
          <w:sz w:val="24"/>
        </w:rPr>
        <w:t>4</w:t>
      </w:r>
    </w:p>
    <w:p w14:paraId="08727EFD" w14:textId="7DA16C29" w:rsidR="00620296" w:rsidRPr="001C45C2" w:rsidRDefault="00620296" w:rsidP="00620296">
      <w:pPr>
        <w:tabs>
          <w:tab w:val="left" w:pos="1985"/>
        </w:tabs>
        <w:jc w:val="both"/>
        <w:rPr>
          <w:rFonts w:ascii="Arial" w:hAnsi="Arial"/>
          <w:bCs/>
          <w:sz w:val="24"/>
        </w:rPr>
      </w:pPr>
      <w:r w:rsidRPr="00CC27F5">
        <w:rPr>
          <w:rFonts w:ascii="Arial" w:hAnsi="Arial"/>
          <w:b/>
          <w:sz w:val="24"/>
        </w:rPr>
        <w:t xml:space="preserve">Source: </w:t>
      </w:r>
      <w:r w:rsidRPr="00CC27F5">
        <w:rPr>
          <w:rFonts w:ascii="Arial" w:hAnsi="Arial"/>
          <w:b/>
          <w:sz w:val="24"/>
        </w:rPr>
        <w:tab/>
      </w:r>
      <w:r w:rsidR="001C45C2" w:rsidRPr="001C45C2">
        <w:rPr>
          <w:rFonts w:ascii="Arial" w:hAnsi="Arial"/>
          <w:bCs/>
          <w:sz w:val="24"/>
        </w:rPr>
        <w:t>Moderator (</w:t>
      </w:r>
      <w:r w:rsidRPr="001C45C2">
        <w:rPr>
          <w:rFonts w:ascii="Arial" w:hAnsi="Arial"/>
          <w:bCs/>
          <w:sz w:val="24"/>
        </w:rPr>
        <w:t>Qualcomm Incorporated</w:t>
      </w:r>
      <w:r w:rsidR="001C45C2" w:rsidRPr="001C45C2">
        <w:rPr>
          <w:rFonts w:ascii="Arial" w:hAnsi="Arial"/>
          <w:bCs/>
          <w:sz w:val="24"/>
        </w:rPr>
        <w:t>)</w:t>
      </w:r>
    </w:p>
    <w:p w14:paraId="2B7E5407" w14:textId="4CF2D14A" w:rsidR="00620296" w:rsidRPr="00DF4042" w:rsidRDefault="00620296" w:rsidP="00620296">
      <w:pPr>
        <w:ind w:left="1988" w:hanging="1988"/>
        <w:jc w:val="both"/>
        <w:rPr>
          <w:rFonts w:ascii="Arial" w:hAnsi="Arial"/>
          <w:sz w:val="28"/>
          <w:lang w:val="en-US"/>
        </w:rPr>
      </w:pPr>
      <w:r w:rsidRPr="00CC27F5">
        <w:rPr>
          <w:rFonts w:ascii="Arial" w:hAnsi="Arial"/>
          <w:b/>
          <w:sz w:val="24"/>
        </w:rPr>
        <w:t>Title:</w:t>
      </w:r>
      <w:r w:rsidRPr="00CC27F5">
        <w:rPr>
          <w:rFonts w:ascii="Arial" w:hAnsi="Arial"/>
          <w:sz w:val="24"/>
        </w:rPr>
        <w:t xml:space="preserve"> </w:t>
      </w:r>
      <w:r w:rsidRPr="00CC27F5">
        <w:rPr>
          <w:rFonts w:ascii="Arial" w:hAnsi="Arial"/>
          <w:sz w:val="22"/>
        </w:rPr>
        <w:tab/>
      </w:r>
      <w:r w:rsidR="003C33DA">
        <w:rPr>
          <w:rFonts w:ascii="Arial" w:hAnsi="Arial"/>
          <w:sz w:val="24"/>
        </w:rPr>
        <w:t>Summary of issues for LTE-based 5G terrestrial broadcast</w:t>
      </w:r>
    </w:p>
    <w:p w14:paraId="286A5926" w14:textId="27EEBA21" w:rsidR="00620296" w:rsidRDefault="00620296" w:rsidP="00620296">
      <w:pPr>
        <w:tabs>
          <w:tab w:val="left" w:pos="1985"/>
        </w:tabs>
        <w:ind w:right="-441"/>
        <w:jc w:val="both"/>
        <w:rPr>
          <w:rFonts w:ascii="Arial" w:hAnsi="Arial"/>
          <w:sz w:val="24"/>
        </w:rPr>
      </w:pPr>
      <w:r w:rsidRPr="00CC27F5">
        <w:rPr>
          <w:rFonts w:ascii="Arial" w:hAnsi="Arial"/>
          <w:b/>
          <w:sz w:val="24"/>
        </w:rPr>
        <w:t>Document for:</w:t>
      </w:r>
      <w:r w:rsidRPr="00CC27F5">
        <w:rPr>
          <w:rFonts w:ascii="Arial" w:hAnsi="Arial"/>
          <w:sz w:val="24"/>
        </w:rPr>
        <w:tab/>
      </w:r>
      <w:bookmarkStart w:id="1" w:name="DocumentFor"/>
      <w:bookmarkEnd w:id="1"/>
      <w:r w:rsidRPr="00CC27F5">
        <w:rPr>
          <w:rFonts w:ascii="Arial" w:hAnsi="Arial"/>
          <w:sz w:val="24"/>
        </w:rPr>
        <w:t>Discussion</w:t>
      </w:r>
      <w:r>
        <w:rPr>
          <w:rFonts w:ascii="Arial" w:hAnsi="Arial"/>
          <w:sz w:val="24"/>
        </w:rPr>
        <w:t xml:space="preserve"> and Decision</w:t>
      </w:r>
    </w:p>
    <w:p w14:paraId="0C673C1D" w14:textId="6F79D9E2" w:rsidR="003F5BF3" w:rsidRDefault="003F5BF3" w:rsidP="00620296">
      <w:pPr>
        <w:tabs>
          <w:tab w:val="left" w:pos="1985"/>
        </w:tabs>
        <w:ind w:right="-441"/>
        <w:jc w:val="both"/>
        <w:rPr>
          <w:rFonts w:ascii="Arial" w:hAnsi="Arial"/>
          <w:sz w:val="24"/>
        </w:rPr>
      </w:pPr>
    </w:p>
    <w:p w14:paraId="37722BC5" w14:textId="46A9AAEC" w:rsidR="003F5BF3" w:rsidRDefault="003F5BF3" w:rsidP="003F5BF3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bookmarkStart w:id="2" w:name="_Toc37673244"/>
      <w:bookmarkStart w:id="3" w:name="_Toc37673397"/>
      <w:bookmarkStart w:id="4" w:name="_Toc40694730"/>
      <w:r>
        <w:t>Summary of issues</w:t>
      </w:r>
      <w:bookmarkEnd w:id="2"/>
      <w:bookmarkEnd w:id="3"/>
      <w:bookmarkEnd w:id="4"/>
    </w:p>
    <w:p w14:paraId="1AE79570" w14:textId="77777777" w:rsidR="00AA5A1A" w:rsidRDefault="003F5BF3" w:rsidP="00AA5A1A">
      <w:pPr>
        <w:tabs>
          <w:tab w:val="left" w:pos="1985"/>
        </w:tabs>
        <w:ind w:right="-441"/>
        <w:jc w:val="both"/>
        <w:rPr>
          <w:noProof/>
        </w:rPr>
      </w:pPr>
      <w:r w:rsidRPr="003F5BF3">
        <w:t>The following corrections have been submitted to this meeting:</w:t>
      </w:r>
      <w:r w:rsidR="00AA5A1A">
        <w:fldChar w:fldCharType="begin"/>
      </w:r>
      <w:r w:rsidR="00AA5A1A">
        <w:instrText xml:space="preserve"> TOC \o "1-1" \n \h \z \u </w:instrText>
      </w:r>
      <w:r w:rsidR="00AA5A1A">
        <w:fldChar w:fldCharType="separate"/>
      </w:r>
    </w:p>
    <w:p w14:paraId="19B29E2C" w14:textId="63CFB6A8" w:rsidR="00AA5A1A" w:rsidRDefault="00AA5A1A" w:rsidP="00AA5A1A">
      <w:pPr>
        <w:pStyle w:val="TOC1"/>
        <w:numPr>
          <w:ilvl w:val="0"/>
          <w:numId w:val="15"/>
        </w:numPr>
        <w:tabs>
          <w:tab w:val="left" w:pos="40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0694731" w:history="1">
        <w:r w:rsidRPr="009328B6">
          <w:rPr>
            <w:rStyle w:val="Hyperlink"/>
            <w:noProof/>
          </w:rPr>
          <w:t>Issue #1: Approval of editor CR for TS 36.201</w:t>
        </w:r>
      </w:hyperlink>
    </w:p>
    <w:p w14:paraId="746AC64A" w14:textId="5F8941D6" w:rsidR="00AA5A1A" w:rsidRDefault="00AA5A1A" w:rsidP="00AA5A1A">
      <w:pPr>
        <w:pStyle w:val="TOC1"/>
        <w:numPr>
          <w:ilvl w:val="0"/>
          <w:numId w:val="15"/>
        </w:numPr>
        <w:tabs>
          <w:tab w:val="left" w:pos="40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0694732" w:history="1">
        <w:r w:rsidRPr="009328B6">
          <w:rPr>
            <w:rStyle w:val="Hyperlink"/>
            <w:noProof/>
          </w:rPr>
          <w:t>Issue #2: Control region length related issues</w:t>
        </w:r>
      </w:hyperlink>
    </w:p>
    <w:p w14:paraId="3F45E996" w14:textId="2FAF8789" w:rsidR="00AA5A1A" w:rsidRDefault="00AA5A1A" w:rsidP="00AA5A1A">
      <w:pPr>
        <w:pStyle w:val="TOC1"/>
        <w:numPr>
          <w:ilvl w:val="0"/>
          <w:numId w:val="15"/>
        </w:numPr>
        <w:tabs>
          <w:tab w:val="left" w:pos="40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0694737" w:history="1">
        <w:r w:rsidRPr="009328B6">
          <w:rPr>
            <w:rStyle w:val="Hyperlink"/>
            <w:noProof/>
          </w:rPr>
          <w:t>Issue #3: Semistatic CFI</w:t>
        </w:r>
      </w:hyperlink>
    </w:p>
    <w:p w14:paraId="781EFE20" w14:textId="7BEF4F9C" w:rsidR="00AA5A1A" w:rsidRDefault="00AA5A1A" w:rsidP="00AA5A1A">
      <w:pPr>
        <w:pStyle w:val="TOC1"/>
        <w:numPr>
          <w:ilvl w:val="0"/>
          <w:numId w:val="15"/>
        </w:numPr>
        <w:tabs>
          <w:tab w:val="left" w:pos="40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0694738" w:history="1">
        <w:r w:rsidRPr="009328B6">
          <w:rPr>
            <w:rStyle w:val="Hyperlink"/>
            <w:noProof/>
          </w:rPr>
          <w:t>Issue #4: Categories for 0.37kHz SCS</w:t>
        </w:r>
      </w:hyperlink>
    </w:p>
    <w:p w14:paraId="361DFCA6" w14:textId="0F8FCE3C" w:rsidR="003F5BF3" w:rsidRDefault="00AA5A1A" w:rsidP="00AA5A1A">
      <w:pPr>
        <w:tabs>
          <w:tab w:val="left" w:pos="1985"/>
        </w:tabs>
        <w:ind w:right="-441"/>
        <w:jc w:val="both"/>
        <w:rPr>
          <w:rFonts w:ascii="Arial" w:hAnsi="Arial"/>
          <w:sz w:val="24"/>
        </w:rPr>
      </w:pPr>
      <w:r>
        <w:fldChar w:fldCharType="end"/>
      </w:r>
    </w:p>
    <w:p w14:paraId="412B4E4E" w14:textId="1AB8D044" w:rsidR="00B32506" w:rsidRDefault="00B32506" w:rsidP="00B32506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bookmarkStart w:id="5" w:name="_Toc37673398"/>
      <w:bookmarkStart w:id="6" w:name="_Toc40694731"/>
      <w:r>
        <w:t xml:space="preserve">Issue #1: </w:t>
      </w:r>
      <w:bookmarkEnd w:id="5"/>
      <w:r w:rsidR="00D9404C">
        <w:t>Approval of editor CR for TS 36.201</w:t>
      </w:r>
      <w:bookmarkEnd w:id="6"/>
    </w:p>
    <w:p w14:paraId="32AECAB0" w14:textId="2CD6AA62" w:rsidR="003C33DA" w:rsidRDefault="00D9404C" w:rsidP="00D9404C">
      <w:pPr>
        <w:pStyle w:val="NO"/>
        <w:ind w:left="0" w:firstLine="0"/>
      </w:pPr>
      <w:r>
        <w:t>In x4200, the editor submitted the CR to capture the TP agreed in RAN1#100b-e. It is the moderator’s view that this does not need to be discussed during the e-</w:t>
      </w:r>
      <w:r w:rsidR="00602F50">
        <w:t>meeting and</w:t>
      </w:r>
      <w:r>
        <w:t xml:space="preserve"> can be handled directly in the editor CR phase.</w:t>
      </w:r>
    </w:p>
    <w:p w14:paraId="02B9F313" w14:textId="1F171363" w:rsidR="003C33DA" w:rsidRDefault="003C33DA" w:rsidP="003C33DA">
      <w:pPr>
        <w:rPr>
          <w:lang w:val="en-US"/>
        </w:rPr>
      </w:pPr>
    </w:p>
    <w:p w14:paraId="2A06ABCF" w14:textId="0330CADC" w:rsidR="003C33DA" w:rsidRDefault="003C33DA" w:rsidP="003C33DA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bookmarkStart w:id="7" w:name="_Toc37673399"/>
      <w:bookmarkStart w:id="8" w:name="_Toc40694732"/>
      <w:r>
        <w:t xml:space="preserve">Issue #2: </w:t>
      </w:r>
      <w:bookmarkEnd w:id="7"/>
      <w:r w:rsidR="00D9404C">
        <w:t xml:space="preserve">Control region </w:t>
      </w:r>
      <w:r w:rsidR="00531190">
        <w:t xml:space="preserve">length </w:t>
      </w:r>
      <w:r w:rsidR="00D9404C">
        <w:t>related issues</w:t>
      </w:r>
      <w:bookmarkEnd w:id="8"/>
    </w:p>
    <w:p w14:paraId="3C3E8374" w14:textId="22EA1037" w:rsidR="0022389D" w:rsidRDefault="00D9404C" w:rsidP="003C33DA">
      <w:pPr>
        <w:rPr>
          <w:lang w:val="en-US"/>
        </w:rPr>
      </w:pPr>
      <w:r>
        <w:rPr>
          <w:lang w:val="en-US"/>
        </w:rPr>
        <w:t>In x3337 and x4163 it is proposed to modify Table 6.7-1 to specify that the new numerologies have 0 symbols for control. The TPs are slightly different but have the same intention.</w:t>
      </w:r>
    </w:p>
    <w:p w14:paraId="2713A775" w14:textId="569A8010" w:rsidR="00D9404C" w:rsidRPr="00531190" w:rsidRDefault="00D9404C" w:rsidP="00D9404C">
      <w:pPr>
        <w:jc w:val="center"/>
        <w:rPr>
          <w:b/>
          <w:bCs/>
          <w:lang w:val="en-US"/>
        </w:rPr>
      </w:pPr>
      <w:r w:rsidRPr="00531190">
        <w:rPr>
          <w:b/>
          <w:bCs/>
          <w:highlight w:val="yellow"/>
          <w:lang w:val="en-US"/>
        </w:rPr>
        <w:t>&lt;TP 2.1 Alt1, TS36.211&gt;</w:t>
      </w:r>
    </w:p>
    <w:p w14:paraId="388476FF" w14:textId="77777777" w:rsidR="00D9404C" w:rsidRPr="00D9404C" w:rsidRDefault="00D9404C" w:rsidP="00D9404C">
      <w:pPr>
        <w:widowControl w:val="0"/>
        <w:numPr>
          <w:ilvl w:val="1"/>
          <w:numId w:val="0"/>
        </w:numPr>
        <w:overflowPunct w:val="0"/>
        <w:autoSpaceDE w:val="0"/>
        <w:autoSpaceDN w:val="0"/>
        <w:adjustRightInd w:val="0"/>
        <w:spacing w:before="180"/>
        <w:textAlignment w:val="baseline"/>
        <w:outlineLvl w:val="1"/>
        <w:rPr>
          <w:rFonts w:ascii="Arial" w:eastAsia="SimSun" w:hAnsi="Arial"/>
          <w:sz w:val="32"/>
          <w:lang w:val="en-US"/>
        </w:rPr>
      </w:pPr>
      <w:r w:rsidRPr="00D9404C">
        <w:rPr>
          <w:rFonts w:ascii="Arial" w:eastAsia="SimSun" w:hAnsi="Arial"/>
          <w:sz w:val="32"/>
          <w:lang w:val="en-US"/>
        </w:rPr>
        <w:t>6.7</w:t>
      </w:r>
      <w:r w:rsidRPr="00D9404C">
        <w:rPr>
          <w:rFonts w:ascii="Arial" w:eastAsia="SimSun" w:hAnsi="Arial"/>
          <w:sz w:val="32"/>
          <w:lang w:val="en-US"/>
        </w:rPr>
        <w:tab/>
        <w:t>Physical control format indicator channel</w:t>
      </w:r>
    </w:p>
    <w:p w14:paraId="4CD5E350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SimSun"/>
          <w:lang w:val="en-US"/>
        </w:rPr>
      </w:pPr>
      <w:r w:rsidRPr="00D9404C">
        <w:rPr>
          <w:rFonts w:eastAsia="SimSun"/>
          <w:lang w:val="en-US"/>
        </w:rPr>
        <w:t>The physical control format indicator channel carries information about the number of OFDM symbols used for transmission of PDCCHs in a subframe. The set of OFDM symbols possible to use for PDCCH in a subframe is given by Table 6.7-1.</w:t>
      </w:r>
    </w:p>
    <w:p w14:paraId="447E4343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SimSun" w:hAnsi="Arial"/>
          <w:b/>
          <w:lang w:val="en-US"/>
        </w:rPr>
      </w:pPr>
      <w:r w:rsidRPr="00D9404C">
        <w:rPr>
          <w:rFonts w:ascii="Arial" w:eastAsia="SimSun" w:hAnsi="Arial"/>
          <w:b/>
          <w:lang w:val="en-US"/>
        </w:rPr>
        <w:t>Table 6.7-1: Number of OFDM symbols used for PDCCH</w:t>
      </w: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4"/>
        <w:gridCol w:w="2138"/>
        <w:gridCol w:w="2138"/>
      </w:tblGrid>
      <w:tr w:rsidR="00D9404C" w:rsidRPr="00D9404C" w14:paraId="07F262E5" w14:textId="77777777" w:rsidTr="00E76944">
        <w:trPr>
          <w:cantSplit/>
          <w:trHeight w:val="658"/>
          <w:jc w:val="center"/>
        </w:trPr>
        <w:tc>
          <w:tcPr>
            <w:tcW w:w="4844" w:type="dxa"/>
            <w:shd w:val="clear" w:color="auto" w:fill="E0E0E0"/>
            <w:vAlign w:val="center"/>
          </w:tcPr>
          <w:p w14:paraId="3AE73AF4" w14:textId="77777777" w:rsidR="00D9404C" w:rsidRPr="00D9404C" w:rsidRDefault="00D9404C" w:rsidP="00E769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val="en-US"/>
              </w:rPr>
            </w:pPr>
            <w:r w:rsidRPr="00D9404C">
              <w:rPr>
                <w:rFonts w:ascii="Arial" w:eastAsia="SimSun" w:hAnsi="Arial"/>
                <w:b/>
                <w:sz w:val="18"/>
                <w:lang w:val="en-US"/>
              </w:rPr>
              <w:t>Subframe</w:t>
            </w:r>
          </w:p>
        </w:tc>
        <w:tc>
          <w:tcPr>
            <w:tcW w:w="2138" w:type="dxa"/>
            <w:shd w:val="clear" w:color="auto" w:fill="E0E0E0"/>
            <w:vAlign w:val="center"/>
          </w:tcPr>
          <w:p w14:paraId="53CD85C5" w14:textId="77777777" w:rsidR="00D9404C" w:rsidRPr="00D9404C" w:rsidRDefault="00D9404C" w:rsidP="00E769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val="en-US" w:eastAsia="zh-CN"/>
              </w:rPr>
            </w:pPr>
            <w:r w:rsidRPr="00D9404C">
              <w:rPr>
                <w:rFonts w:ascii="Arial" w:eastAsia="SimSun" w:hAnsi="Arial"/>
                <w:b/>
                <w:sz w:val="18"/>
                <w:lang w:val="en-US"/>
              </w:rPr>
              <w:t>Number of OFDM symbols for PDCCH</w:t>
            </w:r>
            <w:r w:rsidRPr="00D9404C">
              <w:rPr>
                <w:rFonts w:ascii="Arial" w:eastAsia="SimSun" w:hAnsi="Arial" w:hint="eastAsia"/>
                <w:b/>
                <w:sz w:val="18"/>
                <w:lang w:val="en-US" w:eastAsia="zh-CN"/>
              </w:rPr>
              <w:t xml:space="preserve"> when </w:t>
            </w:r>
            <w:r w:rsidRPr="00D9404C">
              <w:rPr>
                <w:rFonts w:ascii="Arial" w:eastAsia="SimSun" w:hAnsi="Arial"/>
                <w:b/>
                <w:position w:val="-10"/>
                <w:sz w:val="18"/>
                <w:lang w:val="en-US"/>
              </w:rPr>
              <w:object w:dxaOrig="870" w:dyaOrig="281" w14:anchorId="4989885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420" type="#_x0000_t75" style="width:43.5pt;height:14.25pt" o:ole="">
                  <v:imagedata r:id="rId8" o:title=""/>
                </v:shape>
                <o:OLEObject Type="Embed" ProgID="Equation.3" ShapeID="_x0000_i1420" DrawAspect="Content" ObjectID="_1651308190" r:id="rId9"/>
              </w:object>
            </w:r>
          </w:p>
        </w:tc>
        <w:tc>
          <w:tcPr>
            <w:tcW w:w="2138" w:type="dxa"/>
            <w:shd w:val="clear" w:color="auto" w:fill="E0E0E0"/>
            <w:vAlign w:val="center"/>
          </w:tcPr>
          <w:p w14:paraId="0E91BC53" w14:textId="77777777" w:rsidR="00D9404C" w:rsidRPr="00D9404C" w:rsidRDefault="00D9404C" w:rsidP="00E769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val="en-US" w:eastAsia="zh-CN"/>
              </w:rPr>
            </w:pPr>
            <w:r w:rsidRPr="00D9404C">
              <w:rPr>
                <w:rFonts w:ascii="Arial" w:eastAsia="SimSun" w:hAnsi="Arial"/>
                <w:b/>
                <w:sz w:val="18"/>
                <w:lang w:val="en-US"/>
              </w:rPr>
              <w:t>Number of OFDM symbols for PDCCH</w:t>
            </w:r>
            <w:r w:rsidRPr="00D9404C">
              <w:rPr>
                <w:rFonts w:ascii="Arial" w:eastAsia="SimSun" w:hAnsi="Arial" w:hint="eastAsia"/>
                <w:b/>
                <w:sz w:val="18"/>
                <w:lang w:val="en-US" w:eastAsia="zh-CN"/>
              </w:rPr>
              <w:t xml:space="preserve"> when </w:t>
            </w:r>
            <w:r w:rsidRPr="00D9404C">
              <w:rPr>
                <w:rFonts w:ascii="Arial" w:eastAsia="SimSun" w:hAnsi="Arial"/>
                <w:b/>
                <w:position w:val="-10"/>
                <w:sz w:val="18"/>
                <w:lang w:val="en-US"/>
              </w:rPr>
              <w:object w:dxaOrig="870" w:dyaOrig="281" w14:anchorId="3C40AE0D">
                <v:shape id="_x0000_i1421" type="#_x0000_t75" style="width:43.5pt;height:14.25pt" o:ole="">
                  <v:imagedata r:id="rId10" o:title=""/>
                </v:shape>
                <o:OLEObject Type="Embed" ProgID="Equation.3" ShapeID="_x0000_i1421" DrawAspect="Content" ObjectID="_1651308191" r:id="rId11"/>
              </w:object>
            </w:r>
          </w:p>
        </w:tc>
      </w:tr>
      <w:tr w:rsidR="00D9404C" w:rsidRPr="00D9404C" w14:paraId="1DFF1348" w14:textId="77777777" w:rsidTr="00E76944">
        <w:trPr>
          <w:cantSplit/>
          <w:trHeight w:val="585"/>
          <w:jc w:val="center"/>
        </w:trPr>
        <w:tc>
          <w:tcPr>
            <w:tcW w:w="4844" w:type="dxa"/>
            <w:vAlign w:val="center"/>
          </w:tcPr>
          <w:p w14:paraId="78C89B24" w14:textId="77777777" w:rsidR="00D9404C" w:rsidRPr="00D9404C" w:rsidRDefault="00D9404C" w:rsidP="00E769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SimSun" w:hAnsi="Arial"/>
                <w:sz w:val="18"/>
                <w:lang w:val="en-US"/>
              </w:rPr>
            </w:pPr>
            <w:r w:rsidRPr="00D9404C">
              <w:rPr>
                <w:rFonts w:ascii="Arial" w:eastAsia="SimSun" w:hAnsi="Arial"/>
                <w:sz w:val="18"/>
                <w:lang w:val="en-US"/>
              </w:rPr>
              <w:t>Subframe 1 and 6 for frame structure type 2 or a subframe for frame structure type 3 with the same duration as the DwPTS duration of a special subframe configuration</w:t>
            </w:r>
          </w:p>
        </w:tc>
        <w:tc>
          <w:tcPr>
            <w:tcW w:w="2138" w:type="dxa"/>
            <w:vAlign w:val="center"/>
          </w:tcPr>
          <w:p w14:paraId="42F4BDDF" w14:textId="77777777" w:rsidR="00D9404C" w:rsidRPr="00D9404C" w:rsidRDefault="00D9404C" w:rsidP="00E769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/>
              </w:rPr>
            </w:pPr>
            <w:r w:rsidRPr="00D9404C">
              <w:rPr>
                <w:rFonts w:ascii="Arial" w:eastAsia="SimSun" w:hAnsi="Arial"/>
                <w:sz w:val="18"/>
                <w:lang w:val="en-US"/>
              </w:rPr>
              <w:t>1, 2</w:t>
            </w:r>
          </w:p>
        </w:tc>
        <w:tc>
          <w:tcPr>
            <w:tcW w:w="2138" w:type="dxa"/>
            <w:vAlign w:val="center"/>
          </w:tcPr>
          <w:p w14:paraId="4224EF59" w14:textId="77777777" w:rsidR="00D9404C" w:rsidRPr="00D9404C" w:rsidRDefault="00D9404C" w:rsidP="00E769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/>
              </w:rPr>
            </w:pPr>
            <w:r w:rsidRPr="00D9404C">
              <w:rPr>
                <w:rFonts w:ascii="Arial" w:eastAsia="SimSun" w:hAnsi="Arial"/>
                <w:sz w:val="18"/>
                <w:lang w:val="en-US"/>
              </w:rPr>
              <w:t>2</w:t>
            </w:r>
          </w:p>
        </w:tc>
      </w:tr>
      <w:tr w:rsidR="00D9404C" w:rsidRPr="00D9404C" w14:paraId="64617A07" w14:textId="77777777" w:rsidTr="00E76944">
        <w:trPr>
          <w:cantSplit/>
          <w:trHeight w:val="466"/>
          <w:jc w:val="center"/>
        </w:trPr>
        <w:tc>
          <w:tcPr>
            <w:tcW w:w="4844" w:type="dxa"/>
            <w:vAlign w:val="center"/>
          </w:tcPr>
          <w:p w14:paraId="5D9384DA" w14:textId="77777777" w:rsidR="00D9404C" w:rsidRPr="00D9404C" w:rsidRDefault="00D9404C" w:rsidP="00E769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SimSun" w:hAnsi="Arial"/>
                <w:sz w:val="18"/>
                <w:lang w:val="en-US"/>
              </w:rPr>
            </w:pPr>
            <w:r w:rsidRPr="00D9404C">
              <w:rPr>
                <w:rFonts w:ascii="Arial" w:eastAsia="SimSun" w:hAnsi="Arial"/>
                <w:sz w:val="18"/>
                <w:lang w:val="en-US"/>
              </w:rPr>
              <w:t xml:space="preserve">MBSFN subframes with </w:t>
            </w:r>
            <w:r w:rsidRPr="00D9404C">
              <w:rPr>
                <w:rFonts w:eastAsia="SimSun"/>
                <w:position w:val="-10"/>
                <w:lang w:val="en-US"/>
              </w:rPr>
              <w:object w:dxaOrig="1001" w:dyaOrig="281" w14:anchorId="1861FBE5">
                <v:shape id="_x0000_i1422" type="#_x0000_t75" style="width:50.25pt;height:14.25pt" o:ole="">
                  <v:imagedata r:id="rId12" o:title=""/>
                </v:shape>
                <o:OLEObject Type="Embed" ProgID="Equation.3" ShapeID="_x0000_i1422" DrawAspect="Content" ObjectID="_1651308192" r:id="rId13"/>
              </w:object>
            </w:r>
            <w:r w:rsidRPr="00D9404C">
              <w:rPr>
                <w:rFonts w:ascii="Arial" w:eastAsia="SimSun" w:hAnsi="Arial"/>
                <w:sz w:val="18"/>
                <w:lang w:val="en-US"/>
              </w:rPr>
              <w:t xml:space="preserve"> and configured with 1 or 2 cell-specific antenna ports</w:t>
            </w:r>
          </w:p>
        </w:tc>
        <w:tc>
          <w:tcPr>
            <w:tcW w:w="2138" w:type="dxa"/>
            <w:vAlign w:val="center"/>
          </w:tcPr>
          <w:p w14:paraId="7F5C74E9" w14:textId="77777777" w:rsidR="00D9404C" w:rsidRPr="00D9404C" w:rsidRDefault="00D9404C" w:rsidP="00E769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/>
              </w:rPr>
            </w:pPr>
            <w:r w:rsidRPr="00D9404C">
              <w:rPr>
                <w:rFonts w:ascii="Arial" w:eastAsia="SimSun" w:hAnsi="Arial"/>
                <w:sz w:val="18"/>
                <w:lang w:val="en-US"/>
              </w:rPr>
              <w:t>1, 2</w:t>
            </w:r>
          </w:p>
        </w:tc>
        <w:tc>
          <w:tcPr>
            <w:tcW w:w="2138" w:type="dxa"/>
            <w:vAlign w:val="center"/>
          </w:tcPr>
          <w:p w14:paraId="18FE070F" w14:textId="77777777" w:rsidR="00D9404C" w:rsidRPr="00D9404C" w:rsidRDefault="00D9404C" w:rsidP="00E769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/>
              </w:rPr>
            </w:pPr>
            <w:r w:rsidRPr="00D9404C">
              <w:rPr>
                <w:rFonts w:ascii="Arial" w:eastAsia="SimSun" w:hAnsi="Arial"/>
                <w:sz w:val="18"/>
                <w:lang w:val="en-US"/>
              </w:rPr>
              <w:t>2</w:t>
            </w:r>
          </w:p>
        </w:tc>
      </w:tr>
      <w:tr w:rsidR="00D9404C" w:rsidRPr="00D9404C" w14:paraId="610AB8FF" w14:textId="77777777" w:rsidTr="00E76944">
        <w:trPr>
          <w:cantSplit/>
          <w:trHeight w:val="466"/>
          <w:jc w:val="center"/>
        </w:trPr>
        <w:tc>
          <w:tcPr>
            <w:tcW w:w="4844" w:type="dxa"/>
            <w:vAlign w:val="center"/>
          </w:tcPr>
          <w:p w14:paraId="0A93457F" w14:textId="77777777" w:rsidR="00D9404C" w:rsidRPr="00D9404C" w:rsidRDefault="00D9404C" w:rsidP="00E769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SimSun" w:hAnsi="Arial"/>
                <w:sz w:val="18"/>
                <w:lang w:val="en-US"/>
              </w:rPr>
            </w:pPr>
            <w:r w:rsidRPr="00D9404C">
              <w:rPr>
                <w:rFonts w:ascii="Arial" w:eastAsia="SimSun" w:hAnsi="Arial"/>
                <w:sz w:val="18"/>
                <w:lang w:val="en-US"/>
              </w:rPr>
              <w:t xml:space="preserve">MBSFN subframes with </w:t>
            </w:r>
            <w:r w:rsidRPr="00D9404C">
              <w:rPr>
                <w:rFonts w:eastAsia="SimSun"/>
                <w:position w:val="-10"/>
                <w:lang w:val="en-US"/>
              </w:rPr>
              <w:object w:dxaOrig="1001" w:dyaOrig="281" w14:anchorId="02094B80">
                <v:shape id="_x0000_i1423" type="#_x0000_t75" style="width:50.25pt;height:14.25pt" o:ole="">
                  <v:imagedata r:id="rId12" o:title=""/>
                </v:shape>
                <o:OLEObject Type="Embed" ProgID="Equation.3" ShapeID="_x0000_i1423" DrawAspect="Content" ObjectID="_1651308193" r:id="rId14"/>
              </w:object>
            </w:r>
            <w:r w:rsidRPr="00D9404C">
              <w:rPr>
                <w:rFonts w:ascii="Arial" w:eastAsia="SimSun" w:hAnsi="Arial"/>
                <w:sz w:val="18"/>
                <w:lang w:val="en-US"/>
              </w:rPr>
              <w:t xml:space="preserve"> and configured with 4 cell-specific antenna ports</w:t>
            </w:r>
          </w:p>
        </w:tc>
        <w:tc>
          <w:tcPr>
            <w:tcW w:w="2138" w:type="dxa"/>
            <w:vAlign w:val="center"/>
          </w:tcPr>
          <w:p w14:paraId="4EDDE2A4" w14:textId="77777777" w:rsidR="00D9404C" w:rsidRPr="00D9404C" w:rsidRDefault="00D9404C" w:rsidP="00E769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/>
              </w:rPr>
            </w:pPr>
            <w:r w:rsidRPr="00D9404C">
              <w:rPr>
                <w:rFonts w:ascii="Arial" w:eastAsia="SimSun" w:hAnsi="Arial"/>
                <w:sz w:val="18"/>
                <w:lang w:val="en-US"/>
              </w:rPr>
              <w:t>2</w:t>
            </w:r>
          </w:p>
        </w:tc>
        <w:tc>
          <w:tcPr>
            <w:tcW w:w="2138" w:type="dxa"/>
            <w:vAlign w:val="center"/>
          </w:tcPr>
          <w:p w14:paraId="314C8EB0" w14:textId="77777777" w:rsidR="00D9404C" w:rsidRPr="00D9404C" w:rsidRDefault="00D9404C" w:rsidP="00E769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/>
              </w:rPr>
            </w:pPr>
            <w:r w:rsidRPr="00D9404C">
              <w:rPr>
                <w:rFonts w:ascii="Arial" w:eastAsia="SimSun" w:hAnsi="Arial"/>
                <w:sz w:val="18"/>
                <w:lang w:val="en-US"/>
              </w:rPr>
              <w:t>2</w:t>
            </w:r>
          </w:p>
        </w:tc>
      </w:tr>
      <w:tr w:rsidR="00D9404C" w:rsidRPr="00D9404C" w14:paraId="592420EF" w14:textId="77777777" w:rsidTr="00E76944">
        <w:trPr>
          <w:cantSplit/>
          <w:trHeight w:val="274"/>
          <w:jc w:val="center"/>
        </w:trPr>
        <w:tc>
          <w:tcPr>
            <w:tcW w:w="4844" w:type="dxa"/>
            <w:vAlign w:val="center"/>
          </w:tcPr>
          <w:p w14:paraId="7367FE47" w14:textId="77777777" w:rsidR="00D9404C" w:rsidRPr="00D9404C" w:rsidRDefault="00D9404C" w:rsidP="00E769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SimSun" w:hAnsi="Arial"/>
                <w:sz w:val="18"/>
                <w:lang w:val="en-US"/>
              </w:rPr>
            </w:pPr>
            <w:r w:rsidRPr="00D9404C">
              <w:rPr>
                <w:rFonts w:ascii="Arial" w:eastAsia="SimSun" w:hAnsi="Arial"/>
                <w:sz w:val="18"/>
                <w:lang w:val="en-US"/>
              </w:rPr>
              <w:lastRenderedPageBreak/>
              <w:t xml:space="preserve">MBSFN subframes with </w:t>
            </w:r>
            <w:r w:rsidRPr="00D9404C">
              <w:rPr>
                <w:rFonts w:eastAsia="SimSun"/>
                <w:position w:val="-10"/>
                <w:lang w:val="en-US"/>
              </w:rPr>
              <w:object w:dxaOrig="1159" w:dyaOrig="281" w14:anchorId="39A20FAB">
                <v:shape id="_x0000_i1424" type="#_x0000_t75" style="width:57.75pt;height:14.25pt" o:ole="">
                  <v:imagedata r:id="rId15" o:title=""/>
                </v:shape>
                <o:OLEObject Type="Embed" ProgID="Equation.3" ShapeID="_x0000_i1424" DrawAspect="Content" ObjectID="_1651308194" r:id="rId16"/>
              </w:object>
            </w:r>
            <w:ins w:id="9" w:author="ZTE" w:date="2020-05-07T17:06:00Z">
              <w:r w:rsidRPr="00D9404C">
                <w:rPr>
                  <w:rFonts w:ascii="Arial" w:eastAsia="SimSun" w:hAnsi="Arial" w:hint="eastAsia"/>
                  <w:sz w:val="18"/>
                  <w:lang w:val="en-US" w:eastAsia="zh-CN"/>
                </w:rPr>
                <w:t>,</w:t>
              </w:r>
            </w:ins>
            <w:ins w:id="10" w:author="ZTE" w:date="2020-05-07T17:07:00Z">
              <w:r w:rsidRPr="00D9404C">
                <w:rPr>
                  <w:rFonts w:ascii="Arial" w:eastAsia="SimSun" w:hAnsi="Arial" w:hint="eastAsia"/>
                  <w:sz w:val="18"/>
                  <w:lang w:val="en-US" w:eastAsia="zh-CN"/>
                </w:rPr>
                <w:t xml:space="preserve"> </w:t>
              </w:r>
            </w:ins>
            <w:ins w:id="11" w:author="ZTE" w:date="2020-05-07T17:06:00Z">
              <w:r w:rsidRPr="00D9404C">
                <w:rPr>
                  <w:rFonts w:eastAsia="SimSun"/>
                  <w:position w:val="-10"/>
                  <w:lang w:val="en-US"/>
                </w:rPr>
                <w:object w:dxaOrig="1169" w:dyaOrig="281" w14:anchorId="193FE65F">
                  <v:shape id="_x0000_i1425" type="#_x0000_t75" style="width:58.5pt;height:14.25pt" o:ole="">
                    <v:imagedata r:id="rId17" o:title=""/>
                  </v:shape>
                  <o:OLEObject Type="Embed" ProgID="Equation.3" ShapeID="_x0000_i1425" DrawAspect="Content" ObjectID="_1651308195" r:id="rId18"/>
                </w:object>
              </w:r>
            </w:ins>
            <w:ins w:id="12" w:author="ZTE" w:date="2020-05-07T17:06:00Z">
              <w:r w:rsidRPr="00D9404C">
                <w:rPr>
                  <w:rFonts w:ascii="Arial" w:eastAsia="SimSun" w:hAnsi="Arial" w:hint="eastAsia"/>
                  <w:sz w:val="18"/>
                  <w:lang w:val="en-US" w:eastAsia="zh-CN"/>
                </w:rPr>
                <w:t>,</w:t>
              </w:r>
            </w:ins>
            <w:ins w:id="13" w:author="ZTE" w:date="2020-05-07T17:07:00Z">
              <w:r w:rsidRPr="00D9404C">
                <w:rPr>
                  <w:rFonts w:ascii="Arial" w:eastAsia="SimSun" w:hAnsi="Arial" w:hint="eastAsia"/>
                  <w:sz w:val="18"/>
                  <w:lang w:val="en-US" w:eastAsia="zh-CN"/>
                </w:rPr>
                <w:t xml:space="preserve"> </w:t>
              </w:r>
            </w:ins>
            <w:ins w:id="14" w:author="ZTE" w:date="2020-05-07T17:06:00Z">
              <w:r w:rsidRPr="00D9404C">
                <w:rPr>
                  <w:rFonts w:eastAsia="SimSun"/>
                  <w:position w:val="-10"/>
                  <w:lang w:val="en-US"/>
                </w:rPr>
                <w:object w:dxaOrig="1281" w:dyaOrig="281" w14:anchorId="43758D6C">
                  <v:shape id="_x0000_i1426" type="#_x0000_t75" style="width:63.75pt;height:14.25pt" o:ole="">
                    <v:imagedata r:id="rId19" o:title=""/>
                  </v:shape>
                  <o:OLEObject Type="Embed" ProgID="Equation.3" ShapeID="_x0000_i1426" DrawAspect="Content" ObjectID="_1651308196" r:id="rId20"/>
                </w:object>
              </w:r>
            </w:ins>
            <w:r w:rsidRPr="00D9404C">
              <w:rPr>
                <w:rFonts w:ascii="Arial" w:eastAsia="SimSun" w:hAnsi="Arial"/>
                <w:sz w:val="18"/>
                <w:lang w:val="en-US"/>
              </w:rPr>
              <w:t xml:space="preserve"> or </w:t>
            </w:r>
            <w:r w:rsidRPr="00D9404C">
              <w:rPr>
                <w:rFonts w:eastAsia="SimSun"/>
                <w:position w:val="-10"/>
                <w:lang w:val="en-US"/>
              </w:rPr>
              <w:object w:dxaOrig="1159" w:dyaOrig="281" w14:anchorId="0FBF49F2">
                <v:shape id="_x0000_i1427" type="#_x0000_t75" style="width:57.75pt;height:14.25pt" o:ole="">
                  <v:imagedata r:id="rId21" o:title=""/>
                </v:shape>
                <o:OLEObject Type="Embed" ProgID="Equation.3" ShapeID="_x0000_i1427" DrawAspect="Content" ObjectID="_1651308197" r:id="rId22"/>
              </w:object>
            </w:r>
          </w:p>
        </w:tc>
        <w:tc>
          <w:tcPr>
            <w:tcW w:w="2138" w:type="dxa"/>
            <w:vAlign w:val="center"/>
          </w:tcPr>
          <w:p w14:paraId="7792DC5B" w14:textId="77777777" w:rsidR="00D9404C" w:rsidRPr="00D9404C" w:rsidRDefault="00D9404C" w:rsidP="00E769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/>
              </w:rPr>
            </w:pPr>
            <w:r w:rsidRPr="00D9404C">
              <w:rPr>
                <w:rFonts w:ascii="Arial" w:eastAsia="SimSun" w:hAnsi="Arial"/>
                <w:sz w:val="18"/>
                <w:lang w:val="en-US"/>
              </w:rPr>
              <w:t>0</w:t>
            </w:r>
          </w:p>
        </w:tc>
        <w:tc>
          <w:tcPr>
            <w:tcW w:w="2138" w:type="dxa"/>
            <w:vAlign w:val="center"/>
          </w:tcPr>
          <w:p w14:paraId="581C84EB" w14:textId="77777777" w:rsidR="00D9404C" w:rsidRPr="00D9404C" w:rsidRDefault="00D9404C" w:rsidP="00E769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/>
              </w:rPr>
            </w:pPr>
            <w:r w:rsidRPr="00D9404C">
              <w:rPr>
                <w:rFonts w:ascii="Arial" w:eastAsia="SimSun" w:hAnsi="Arial"/>
                <w:sz w:val="18"/>
                <w:lang w:val="en-US"/>
              </w:rPr>
              <w:t>0</w:t>
            </w:r>
          </w:p>
        </w:tc>
      </w:tr>
      <w:tr w:rsidR="00D9404C" w:rsidRPr="00D9404C" w14:paraId="4B0C9050" w14:textId="77777777" w:rsidTr="00E76944">
        <w:trPr>
          <w:cantSplit/>
          <w:trHeight w:val="393"/>
          <w:jc w:val="center"/>
        </w:trPr>
        <w:tc>
          <w:tcPr>
            <w:tcW w:w="4844" w:type="dxa"/>
            <w:vAlign w:val="center"/>
          </w:tcPr>
          <w:p w14:paraId="5A104A70" w14:textId="77777777" w:rsidR="00D9404C" w:rsidRPr="00D9404C" w:rsidRDefault="00D9404C" w:rsidP="00E769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SimSun" w:hAnsi="Arial"/>
                <w:sz w:val="18"/>
                <w:lang w:val="en-US"/>
              </w:rPr>
            </w:pPr>
            <w:r w:rsidRPr="00D9404C">
              <w:rPr>
                <w:rFonts w:ascii="Arial" w:eastAsia="SimSun" w:hAnsi="Arial"/>
                <w:sz w:val="18"/>
                <w:lang w:val="en-US" w:eastAsia="zh-CN"/>
              </w:rPr>
              <w:t>Non-MBSFN subframes (except subframe 6 for frame structure type 2) configured with positioning reference signals</w:t>
            </w:r>
          </w:p>
        </w:tc>
        <w:tc>
          <w:tcPr>
            <w:tcW w:w="2138" w:type="dxa"/>
            <w:vAlign w:val="center"/>
          </w:tcPr>
          <w:p w14:paraId="3E048DD1" w14:textId="77777777" w:rsidR="00D9404C" w:rsidRPr="00D9404C" w:rsidRDefault="00D9404C" w:rsidP="00E769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/>
              </w:rPr>
            </w:pPr>
            <w:r w:rsidRPr="00D9404C">
              <w:rPr>
                <w:rFonts w:ascii="Arial" w:eastAsia="SimSun" w:hAnsi="Arial"/>
                <w:sz w:val="18"/>
                <w:lang w:val="en-US"/>
              </w:rPr>
              <w:t>1, 2, 3</w:t>
            </w:r>
          </w:p>
        </w:tc>
        <w:tc>
          <w:tcPr>
            <w:tcW w:w="2138" w:type="dxa"/>
            <w:vAlign w:val="center"/>
          </w:tcPr>
          <w:p w14:paraId="4FC170AE" w14:textId="77777777" w:rsidR="00D9404C" w:rsidRPr="00D9404C" w:rsidRDefault="00D9404C" w:rsidP="00E769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/>
              </w:rPr>
            </w:pPr>
            <w:r w:rsidRPr="00D9404C">
              <w:rPr>
                <w:rFonts w:ascii="Arial" w:eastAsia="SimSun" w:hAnsi="Arial"/>
                <w:sz w:val="18"/>
                <w:lang w:val="en-US"/>
              </w:rPr>
              <w:t>2, 3</w:t>
            </w:r>
          </w:p>
        </w:tc>
      </w:tr>
      <w:tr w:rsidR="00D9404C" w:rsidRPr="00D9404C" w14:paraId="7221BC94" w14:textId="77777777" w:rsidTr="00E76944">
        <w:trPr>
          <w:cantSplit/>
          <w:trHeight w:val="210"/>
          <w:jc w:val="center"/>
        </w:trPr>
        <w:tc>
          <w:tcPr>
            <w:tcW w:w="4844" w:type="dxa"/>
            <w:vAlign w:val="center"/>
          </w:tcPr>
          <w:p w14:paraId="3C092361" w14:textId="77777777" w:rsidR="00D9404C" w:rsidRPr="00D9404C" w:rsidRDefault="00D9404C" w:rsidP="00E769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SimSun" w:hAnsi="Arial"/>
                <w:sz w:val="18"/>
                <w:lang w:val="en-US"/>
              </w:rPr>
            </w:pPr>
            <w:r w:rsidRPr="00D9404C">
              <w:rPr>
                <w:rFonts w:ascii="Arial" w:eastAsia="SimSun" w:hAnsi="Arial"/>
                <w:sz w:val="18"/>
                <w:lang w:val="en-US"/>
              </w:rPr>
              <w:t>All other cases</w:t>
            </w:r>
          </w:p>
        </w:tc>
        <w:tc>
          <w:tcPr>
            <w:tcW w:w="2138" w:type="dxa"/>
            <w:vAlign w:val="center"/>
          </w:tcPr>
          <w:p w14:paraId="459F23AB" w14:textId="77777777" w:rsidR="00D9404C" w:rsidRPr="00D9404C" w:rsidRDefault="00D9404C" w:rsidP="00E769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/>
              </w:rPr>
            </w:pPr>
            <w:r w:rsidRPr="00D9404C">
              <w:rPr>
                <w:rFonts w:ascii="Arial" w:eastAsia="SimSun" w:hAnsi="Arial"/>
                <w:sz w:val="18"/>
                <w:lang w:val="en-US"/>
              </w:rPr>
              <w:t>1, 2, 3</w:t>
            </w:r>
          </w:p>
        </w:tc>
        <w:tc>
          <w:tcPr>
            <w:tcW w:w="2138" w:type="dxa"/>
            <w:vAlign w:val="center"/>
          </w:tcPr>
          <w:p w14:paraId="05283263" w14:textId="77777777" w:rsidR="00D9404C" w:rsidRPr="00D9404C" w:rsidRDefault="00D9404C" w:rsidP="00E769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D9404C">
              <w:rPr>
                <w:rFonts w:ascii="Arial" w:eastAsia="SimSun" w:hAnsi="Arial"/>
                <w:sz w:val="18"/>
                <w:lang w:val="en-US"/>
              </w:rPr>
              <w:t>2, 3</w:t>
            </w:r>
            <w:r w:rsidRPr="00D9404C">
              <w:rPr>
                <w:rFonts w:ascii="Arial" w:eastAsia="SimSun" w:hAnsi="Arial" w:hint="eastAsia"/>
                <w:sz w:val="18"/>
                <w:lang w:val="en-US" w:eastAsia="zh-CN"/>
              </w:rPr>
              <w:t>, 4</w:t>
            </w:r>
          </w:p>
        </w:tc>
      </w:tr>
    </w:tbl>
    <w:p w14:paraId="134C77F3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SimSun"/>
          <w:lang w:val="en-US"/>
        </w:rPr>
      </w:pPr>
    </w:p>
    <w:p w14:paraId="77A25441" w14:textId="77777777" w:rsidR="00D9404C" w:rsidRPr="00D9404C" w:rsidRDefault="00D9404C" w:rsidP="00D9404C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SimSun"/>
          <w:sz w:val="28"/>
          <w:szCs w:val="28"/>
          <w:lang w:val="en-US"/>
        </w:rPr>
      </w:pPr>
      <w:r w:rsidRPr="00D9404C">
        <w:rPr>
          <w:rFonts w:eastAsia="SimSun"/>
          <w:lang w:val="en-US"/>
        </w:rPr>
        <w:t>The UE may assume the PCFICH is transmitted when the number of OFDM symbols for PDCCH is greater than zero unless stated otherwise in [4, clause 12].</w:t>
      </w:r>
    </w:p>
    <w:p w14:paraId="060D3040" w14:textId="05D92752" w:rsidR="00D9404C" w:rsidRPr="00531190" w:rsidRDefault="00D9404C" w:rsidP="00D9404C">
      <w:pPr>
        <w:jc w:val="center"/>
        <w:rPr>
          <w:b/>
          <w:bCs/>
          <w:lang w:val="en-US"/>
        </w:rPr>
      </w:pPr>
      <w:r w:rsidRPr="00531190">
        <w:rPr>
          <w:b/>
          <w:bCs/>
          <w:highlight w:val="yellow"/>
          <w:lang w:val="en-US"/>
        </w:rPr>
        <w:t>&lt;/TP&gt;</w:t>
      </w:r>
      <w:r w:rsidR="00531190" w:rsidRPr="00531190">
        <w:rPr>
          <w:b/>
          <w:bCs/>
          <w:lang w:val="en-US"/>
        </w:rPr>
        <w:br/>
      </w:r>
    </w:p>
    <w:p w14:paraId="51399096" w14:textId="6BFA4D44" w:rsidR="00D9404C" w:rsidRPr="00531190" w:rsidRDefault="00D9404C" w:rsidP="00D9404C">
      <w:pPr>
        <w:jc w:val="center"/>
        <w:rPr>
          <w:b/>
          <w:bCs/>
          <w:lang w:val="en-US"/>
        </w:rPr>
      </w:pPr>
      <w:r w:rsidRPr="00531190">
        <w:rPr>
          <w:b/>
          <w:bCs/>
          <w:highlight w:val="yellow"/>
          <w:lang w:val="en-US"/>
        </w:rPr>
        <w:t>&lt;TP 2.1 Alt2, TS36.211&gt;</w:t>
      </w:r>
    </w:p>
    <w:p w14:paraId="3E0ABCB3" w14:textId="77777777" w:rsidR="00531190" w:rsidRPr="00531190" w:rsidRDefault="00531190" w:rsidP="00531190">
      <w:pPr>
        <w:widowControl w:val="0"/>
        <w:autoSpaceDE w:val="0"/>
        <w:autoSpaceDN w:val="0"/>
        <w:adjustRightInd w:val="0"/>
        <w:snapToGrid w:val="0"/>
        <w:spacing w:before="120" w:after="120"/>
        <w:jc w:val="both"/>
        <w:outlineLvl w:val="1"/>
        <w:rPr>
          <w:rFonts w:eastAsia="SimSun"/>
          <w:b/>
          <w:bCs/>
          <w:sz w:val="24"/>
          <w:szCs w:val="22"/>
          <w:lang w:val="en-US"/>
        </w:rPr>
      </w:pPr>
      <w:bookmarkStart w:id="15" w:name="_Toc454818039"/>
      <w:r w:rsidRPr="00531190">
        <w:rPr>
          <w:rFonts w:eastAsia="SimSun"/>
          <w:b/>
          <w:bCs/>
          <w:sz w:val="24"/>
          <w:szCs w:val="22"/>
          <w:lang w:val="en-US"/>
        </w:rPr>
        <w:t>6.7</w:t>
      </w:r>
      <w:r w:rsidRPr="00531190">
        <w:rPr>
          <w:rFonts w:eastAsia="SimSun"/>
          <w:b/>
          <w:bCs/>
          <w:sz w:val="24"/>
          <w:szCs w:val="22"/>
          <w:lang w:val="en-US"/>
        </w:rPr>
        <w:tab/>
        <w:t>Physical control format indicator channel</w:t>
      </w:r>
      <w:bookmarkEnd w:id="15"/>
    </w:p>
    <w:p w14:paraId="3CF5ECF5" w14:textId="77777777" w:rsidR="00531190" w:rsidRPr="00531190" w:rsidRDefault="00531190" w:rsidP="00531190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SimSun"/>
          <w:sz w:val="22"/>
          <w:szCs w:val="22"/>
          <w:lang w:val="en-US"/>
        </w:rPr>
      </w:pPr>
      <w:r w:rsidRPr="00531190">
        <w:rPr>
          <w:rFonts w:eastAsia="SimSun"/>
          <w:sz w:val="22"/>
          <w:szCs w:val="22"/>
          <w:lang w:val="en-US"/>
        </w:rPr>
        <w:t>The physical control format indicator channel carries information about the number of OFDM symbols used for transmission of PDCCHs in a subframe. The set of OFDM symbols possible to use for PDCCH in a subframe is given by Table 6.7-1.</w:t>
      </w:r>
    </w:p>
    <w:p w14:paraId="419039E3" w14:textId="77777777" w:rsidR="00531190" w:rsidRPr="00531190" w:rsidRDefault="00531190" w:rsidP="00531190">
      <w:pPr>
        <w:widowControl w:val="0"/>
        <w:spacing w:before="60"/>
        <w:ind w:left="880" w:hanging="440"/>
        <w:jc w:val="center"/>
        <w:rPr>
          <w:rFonts w:ascii="Arial" w:eastAsia="SimSun" w:hAnsi="Arial"/>
          <w:b/>
          <w:lang w:val="en-US"/>
        </w:rPr>
      </w:pPr>
      <w:r w:rsidRPr="00531190">
        <w:rPr>
          <w:rFonts w:ascii="Arial" w:eastAsia="SimSun" w:hAnsi="Arial"/>
          <w:b/>
          <w:lang w:val="en-US"/>
        </w:rPr>
        <w:t>Table 6.7-1: Number of OFDM symbols used for PDCCH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7"/>
        <w:gridCol w:w="2261"/>
        <w:gridCol w:w="2261"/>
      </w:tblGrid>
      <w:tr w:rsidR="00531190" w:rsidRPr="00531190" w14:paraId="70191AAF" w14:textId="77777777" w:rsidTr="00E76944">
        <w:trPr>
          <w:cantSplit/>
          <w:jc w:val="center"/>
        </w:trPr>
        <w:tc>
          <w:tcPr>
            <w:tcW w:w="0" w:type="auto"/>
            <w:shd w:val="clear" w:color="auto" w:fill="E0E0E0"/>
            <w:vAlign w:val="center"/>
          </w:tcPr>
          <w:p w14:paraId="55098CDC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b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b/>
                <w:sz w:val="18"/>
                <w:lang w:val="en-US"/>
              </w:rPr>
              <w:t>Subframe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6A6DB421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SimSun" w:hAnsi="Arial"/>
                <w:b/>
                <w:sz w:val="18"/>
                <w:lang w:val="en-US" w:eastAsia="zh-CN"/>
              </w:rPr>
            </w:pPr>
            <w:r w:rsidRPr="00531190">
              <w:rPr>
                <w:rFonts w:ascii="Arial" w:eastAsia="Malgun Gothic" w:hAnsi="Arial"/>
                <w:b/>
                <w:sz w:val="18"/>
                <w:lang w:val="en-US"/>
              </w:rPr>
              <w:t>Number of OFDM symbols for PDCCH</w:t>
            </w:r>
            <w:r w:rsidRPr="00531190">
              <w:rPr>
                <w:rFonts w:ascii="Arial" w:eastAsia="SimSun" w:hAnsi="Arial" w:hint="eastAsia"/>
                <w:b/>
                <w:sz w:val="18"/>
                <w:lang w:val="en-US" w:eastAsia="zh-CN"/>
              </w:rPr>
              <w:t xml:space="preserve"> when </w:t>
            </w:r>
            <w:r w:rsidRPr="00531190">
              <w:rPr>
                <w:rFonts w:ascii="Arial" w:eastAsia="Malgun Gothic" w:hAnsi="Arial"/>
                <w:b/>
                <w:position w:val="-10"/>
                <w:sz w:val="18"/>
                <w:lang w:val="en-US"/>
              </w:rPr>
              <w:object w:dxaOrig="859" w:dyaOrig="340" w14:anchorId="7E55EAD9">
                <v:shape id="_x0000_i1428" type="#_x0000_t75" style="width:44.25pt;height:13.5pt" o:ole="">
                  <v:imagedata r:id="rId8" o:title=""/>
                </v:shape>
                <o:OLEObject Type="Embed" ProgID="Equation.3" ShapeID="_x0000_i1428" DrawAspect="Content" ObjectID="_1651308198" r:id="rId23"/>
              </w:objec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0DA43886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SimSun" w:hAnsi="Arial"/>
                <w:b/>
                <w:sz w:val="18"/>
                <w:lang w:val="en-US" w:eastAsia="zh-CN"/>
              </w:rPr>
            </w:pPr>
            <w:r w:rsidRPr="00531190">
              <w:rPr>
                <w:rFonts w:ascii="Arial" w:eastAsia="Malgun Gothic" w:hAnsi="Arial"/>
                <w:b/>
                <w:sz w:val="18"/>
                <w:lang w:val="en-US"/>
              </w:rPr>
              <w:t>Number of OFDM symbols for PDCCH</w:t>
            </w:r>
            <w:r w:rsidRPr="00531190">
              <w:rPr>
                <w:rFonts w:ascii="Arial" w:eastAsia="SimSun" w:hAnsi="Arial" w:hint="eastAsia"/>
                <w:b/>
                <w:sz w:val="18"/>
                <w:lang w:val="en-US" w:eastAsia="zh-CN"/>
              </w:rPr>
              <w:t xml:space="preserve"> when </w:t>
            </w:r>
            <w:r w:rsidRPr="00531190">
              <w:rPr>
                <w:rFonts w:ascii="Arial" w:eastAsia="Malgun Gothic" w:hAnsi="Arial"/>
                <w:b/>
                <w:position w:val="-10"/>
                <w:sz w:val="18"/>
                <w:lang w:val="en-US"/>
              </w:rPr>
              <w:object w:dxaOrig="859" w:dyaOrig="340" w14:anchorId="411F865C">
                <v:shape id="_x0000_i1429" type="#_x0000_t75" style="width:44.25pt;height:13.5pt" o:ole="">
                  <v:imagedata r:id="rId10" o:title=""/>
                </v:shape>
                <o:OLEObject Type="Embed" ProgID="Equation.3" ShapeID="_x0000_i1429" DrawAspect="Content" ObjectID="_1651308199" r:id="rId24"/>
              </w:object>
            </w:r>
          </w:p>
        </w:tc>
      </w:tr>
      <w:tr w:rsidR="00531190" w:rsidRPr="00531190" w14:paraId="2430A74F" w14:textId="77777777" w:rsidTr="00E76944">
        <w:trPr>
          <w:cantSplit/>
          <w:jc w:val="center"/>
        </w:trPr>
        <w:tc>
          <w:tcPr>
            <w:tcW w:w="0" w:type="auto"/>
            <w:vAlign w:val="center"/>
          </w:tcPr>
          <w:p w14:paraId="0E2199A6" w14:textId="77777777" w:rsidR="00531190" w:rsidRPr="00531190" w:rsidRDefault="00531190" w:rsidP="00531190">
            <w:pPr>
              <w:widowControl w:val="0"/>
              <w:spacing w:after="0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Subframe 1 and 6 for frame structure type 2 or a subframe for frame structure type 3 with the same duration as the DwPTS duration of a special subframe configuration</w:t>
            </w:r>
          </w:p>
        </w:tc>
        <w:tc>
          <w:tcPr>
            <w:tcW w:w="0" w:type="auto"/>
            <w:vAlign w:val="center"/>
          </w:tcPr>
          <w:p w14:paraId="3A102256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1, 2</w:t>
            </w:r>
          </w:p>
        </w:tc>
        <w:tc>
          <w:tcPr>
            <w:tcW w:w="0" w:type="auto"/>
            <w:vAlign w:val="center"/>
          </w:tcPr>
          <w:p w14:paraId="18021D74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2</w:t>
            </w:r>
          </w:p>
        </w:tc>
      </w:tr>
      <w:tr w:rsidR="00531190" w:rsidRPr="00531190" w14:paraId="2F7BD65E" w14:textId="77777777" w:rsidTr="00E76944">
        <w:trPr>
          <w:cantSplit/>
          <w:jc w:val="center"/>
        </w:trPr>
        <w:tc>
          <w:tcPr>
            <w:tcW w:w="0" w:type="auto"/>
            <w:vAlign w:val="center"/>
          </w:tcPr>
          <w:p w14:paraId="798F5611" w14:textId="77777777" w:rsidR="00531190" w:rsidRPr="00531190" w:rsidRDefault="00531190" w:rsidP="00531190">
            <w:pPr>
              <w:widowControl w:val="0"/>
              <w:spacing w:after="0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 xml:space="preserve">MBSFN subframes with </w:t>
            </w:r>
            <w:r w:rsidRPr="00531190">
              <w:rPr>
                <w:rFonts w:eastAsia="Malgun Gothic"/>
                <w:position w:val="-10"/>
                <w:lang w:val="en-US"/>
              </w:rPr>
              <w:object w:dxaOrig="1065" w:dyaOrig="300" w14:anchorId="71725741">
                <v:shape id="_x0000_i1430" type="#_x0000_t75" style="width:51pt;height:14.25pt" o:ole="">
                  <v:imagedata r:id="rId12" o:title=""/>
                </v:shape>
                <o:OLEObject Type="Embed" ProgID="Equation.3" ShapeID="_x0000_i1430" DrawAspect="Content" ObjectID="_1651308200" r:id="rId25"/>
              </w:object>
            </w:r>
            <w:r w:rsidRPr="00531190">
              <w:rPr>
                <w:rFonts w:ascii="Arial" w:eastAsia="Malgun Gothic" w:hAnsi="Arial"/>
                <w:sz w:val="18"/>
                <w:lang w:val="en-US"/>
              </w:rPr>
              <w:t xml:space="preserve"> and configured with 1 or 2 cell-specific antenna ports</w:t>
            </w:r>
          </w:p>
        </w:tc>
        <w:tc>
          <w:tcPr>
            <w:tcW w:w="0" w:type="auto"/>
            <w:vAlign w:val="center"/>
          </w:tcPr>
          <w:p w14:paraId="0AE5B840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1, 2</w:t>
            </w:r>
          </w:p>
        </w:tc>
        <w:tc>
          <w:tcPr>
            <w:tcW w:w="0" w:type="auto"/>
            <w:vAlign w:val="center"/>
          </w:tcPr>
          <w:p w14:paraId="29DA1C49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2</w:t>
            </w:r>
          </w:p>
        </w:tc>
      </w:tr>
      <w:tr w:rsidR="00531190" w:rsidRPr="00531190" w14:paraId="4FE0393F" w14:textId="77777777" w:rsidTr="00E76944">
        <w:trPr>
          <w:cantSplit/>
          <w:jc w:val="center"/>
        </w:trPr>
        <w:tc>
          <w:tcPr>
            <w:tcW w:w="0" w:type="auto"/>
            <w:vAlign w:val="center"/>
          </w:tcPr>
          <w:p w14:paraId="3CDB9051" w14:textId="77777777" w:rsidR="00531190" w:rsidRPr="00531190" w:rsidRDefault="00531190" w:rsidP="00531190">
            <w:pPr>
              <w:widowControl w:val="0"/>
              <w:spacing w:after="0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 xml:space="preserve">MBSFN subframes with </w:t>
            </w:r>
            <w:r w:rsidRPr="00531190">
              <w:rPr>
                <w:rFonts w:eastAsia="Malgun Gothic"/>
                <w:position w:val="-10"/>
                <w:lang w:val="en-US"/>
              </w:rPr>
              <w:object w:dxaOrig="1065" w:dyaOrig="300" w14:anchorId="4A8A3EAA">
                <v:shape id="_x0000_i1431" type="#_x0000_t75" style="width:51pt;height:14.25pt" o:ole="">
                  <v:imagedata r:id="rId12" o:title=""/>
                </v:shape>
                <o:OLEObject Type="Embed" ProgID="Equation.3" ShapeID="_x0000_i1431" DrawAspect="Content" ObjectID="_1651308201" r:id="rId26"/>
              </w:object>
            </w:r>
            <w:r w:rsidRPr="00531190">
              <w:rPr>
                <w:rFonts w:ascii="Arial" w:eastAsia="Malgun Gothic" w:hAnsi="Arial"/>
                <w:sz w:val="18"/>
                <w:lang w:val="en-US"/>
              </w:rPr>
              <w:t xml:space="preserve"> and configured with 4 cell-specific antenna ports</w:t>
            </w:r>
          </w:p>
        </w:tc>
        <w:tc>
          <w:tcPr>
            <w:tcW w:w="0" w:type="auto"/>
            <w:vAlign w:val="center"/>
          </w:tcPr>
          <w:p w14:paraId="4E3C47CB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799B24D0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2</w:t>
            </w:r>
          </w:p>
        </w:tc>
      </w:tr>
      <w:tr w:rsidR="00531190" w:rsidRPr="00531190" w14:paraId="09E7089D" w14:textId="77777777" w:rsidTr="00E76944">
        <w:trPr>
          <w:cantSplit/>
          <w:jc w:val="center"/>
        </w:trPr>
        <w:tc>
          <w:tcPr>
            <w:tcW w:w="0" w:type="auto"/>
            <w:vAlign w:val="center"/>
          </w:tcPr>
          <w:p w14:paraId="6800FF20" w14:textId="77777777" w:rsidR="00531190" w:rsidRPr="00531190" w:rsidRDefault="00531190" w:rsidP="00531190">
            <w:pPr>
              <w:widowControl w:val="0"/>
              <w:spacing w:after="0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 xml:space="preserve">MBSFN subframes with </w:t>
            </w:r>
            <w:r w:rsidRPr="00531190">
              <w:rPr>
                <w:rFonts w:eastAsia="Malgun Gothic"/>
                <w:position w:val="-10"/>
                <w:lang w:val="en-US"/>
              </w:rPr>
              <w:object w:dxaOrig="1125" w:dyaOrig="300" w14:anchorId="3492E8E2">
                <v:shape id="_x0000_i1432" type="#_x0000_t75" style="width:58.5pt;height:14.25pt" o:ole="">
                  <v:imagedata r:id="rId15" o:title=""/>
                </v:shape>
                <o:OLEObject Type="Embed" ProgID="Equation.3" ShapeID="_x0000_i1432" DrawAspect="Content" ObjectID="_1651308202" r:id="rId27"/>
              </w:object>
            </w:r>
            <w:ins w:id="16" w:author="Huawei" w:date="2020-05-08T14:21:00Z">
              <w:r w:rsidRPr="00531190">
                <w:rPr>
                  <w:rFonts w:eastAsia="Malgun Gothic"/>
                  <w:lang w:val="en-US"/>
                </w:rPr>
                <w:t>,</w:t>
              </w:r>
            </w:ins>
            <w:ins w:id="17" w:author="Huawei" w:date="2020-05-08T14:22:00Z">
              <w:r w:rsidRPr="00531190">
                <w:rPr>
                  <w:rFonts w:eastAsia="SimSun" w:hint="eastAsia"/>
                  <w:lang w:val="en-US" w:eastAsia="zh-CN"/>
                </w:rPr>
                <w:t xml:space="preserve"> </w:t>
              </w:r>
            </w:ins>
            <m:oMath>
              <m:r>
                <w:ins w:id="18" w:author="Huawei" w:date="2020-05-08T14:21:00Z">
                  <m:rPr>
                    <m:sty m:val="p"/>
                  </m:rPr>
                  <w:rPr>
                    <w:rFonts w:ascii="Cambria Math" w:eastAsia="Malgun Gothic" w:hAnsi="Cambria Math"/>
                    <w:sz w:val="18"/>
                  </w:rPr>
                  <m:t>Δ</m:t>
                </w:ins>
              </m:r>
              <m:r>
                <w:ins w:id="19" w:author="Huawei" w:date="2020-05-08T14:21:00Z">
                  <w:rPr>
                    <w:rFonts w:ascii="Cambria Math" w:eastAsia="Malgun Gothic" w:hAnsi="Cambria Math"/>
                    <w:sz w:val="18"/>
                  </w:rPr>
                  <m:t>f=2.5</m:t>
                </w:ins>
              </m:r>
              <m:r>
                <w:ins w:id="20" w:author="Huawei" w:date="2020-05-08T14:21:00Z">
                  <m:rPr>
                    <m:nor/>
                  </m:rPr>
                  <w:rPr>
                    <w:rFonts w:ascii="Cambria Math" w:eastAsia="Malgun Gothic" w:hAnsi="Cambria Math"/>
                    <w:sz w:val="18"/>
                  </w:rPr>
                  <m:t xml:space="preserve"> kHz</m:t>
                </w:ins>
              </m:r>
            </m:oMath>
            <w:r w:rsidRPr="00531190">
              <w:rPr>
                <w:rFonts w:ascii="Arial" w:eastAsia="Malgun Gothic" w:hAnsi="Arial"/>
                <w:sz w:val="18"/>
                <w:lang w:val="en-US"/>
              </w:rPr>
              <w:t xml:space="preserve"> </w:t>
            </w:r>
            <w:ins w:id="21" w:author="Huawei" w:date="2020-05-08T14:21:00Z">
              <w:r w:rsidRPr="00531190">
                <w:rPr>
                  <w:rFonts w:ascii="Arial" w:eastAsia="Malgun Gothic" w:hAnsi="Arial"/>
                  <w:sz w:val="18"/>
                  <w:lang w:val="en-US"/>
                </w:rPr>
                <w:t>,</w:t>
              </w:r>
            </w:ins>
            <w:del w:id="22" w:author="Huawei" w:date="2020-05-08T14:22:00Z">
              <w:r w:rsidRPr="00531190" w:rsidDel="00A31A38">
                <w:rPr>
                  <w:rFonts w:ascii="Arial" w:eastAsia="Malgun Gothic" w:hAnsi="Arial"/>
                  <w:sz w:val="18"/>
                  <w:lang w:val="en-US"/>
                </w:rPr>
                <w:delText>or</w:delText>
              </w:r>
            </w:del>
            <w:r w:rsidRPr="00531190">
              <w:rPr>
                <w:rFonts w:ascii="Arial" w:eastAsia="Malgun Gothic" w:hAnsi="Arial"/>
                <w:sz w:val="18"/>
                <w:lang w:val="en-US"/>
              </w:rPr>
              <w:t xml:space="preserve"> </w:t>
            </w:r>
            <w:r w:rsidRPr="00531190">
              <w:rPr>
                <w:rFonts w:eastAsia="Malgun Gothic"/>
                <w:position w:val="-10"/>
                <w:lang w:val="en-US"/>
              </w:rPr>
              <w:object w:dxaOrig="1200" w:dyaOrig="300" w14:anchorId="02FCF9E0">
                <v:shape id="_x0000_i1433" type="#_x0000_t75" style="width:58.5pt;height:14.25pt" o:ole="">
                  <v:imagedata r:id="rId21" o:title=""/>
                </v:shape>
                <o:OLEObject Type="Embed" ProgID="Equation.3" ShapeID="_x0000_i1433" DrawAspect="Content" ObjectID="_1651308203" r:id="rId28"/>
              </w:object>
            </w:r>
            <w:ins w:id="23" w:author="Huawei" w:date="2020-05-08T14:22:00Z">
              <w:r w:rsidRPr="00531190">
                <w:rPr>
                  <w:rFonts w:eastAsia="Malgun Gothic"/>
                  <w:lang w:val="en-US"/>
                </w:rPr>
                <w:t xml:space="preserve"> or</w:t>
              </w:r>
            </w:ins>
            <w:ins w:id="24" w:author="Huawei" w:date="2020-05-15T12:22:00Z">
              <w:r w:rsidRPr="00531190">
                <w:rPr>
                  <w:rFonts w:ascii="Arial" w:eastAsia="Malgun Gothic" w:hAnsi="Arial"/>
                  <w:sz w:val="18"/>
                  <w:lang w:val="en-US"/>
                </w:rPr>
                <w:t xml:space="preserve"> MBSFN slots with</w:t>
              </w:r>
            </w:ins>
            <w:ins w:id="25" w:author="Huawei" w:date="2020-05-08T14:22:00Z">
              <w:r w:rsidRPr="00531190">
                <w:rPr>
                  <w:rFonts w:eastAsia="SimSun" w:hint="eastAsia"/>
                  <w:lang w:val="en-US" w:eastAsia="zh-CN"/>
                </w:rPr>
                <w:t xml:space="preserve"> </w:t>
              </w:r>
            </w:ins>
            <m:oMath>
              <m:r>
                <w:ins w:id="26" w:author="Huawei" w:date="2020-05-08T14:22:00Z">
                  <m:rPr>
                    <m:sty m:val="p"/>
                  </m:rPr>
                  <w:rPr>
                    <w:rFonts w:ascii="Cambria Math" w:eastAsia="Malgun Gothic" w:hAnsi="Cambria Math"/>
                    <w:sz w:val="18"/>
                  </w:rPr>
                  <m:t>Δ</m:t>
                </w:ins>
              </m:r>
              <m:r>
                <w:ins w:id="27" w:author="Huawei" w:date="2020-05-08T14:22:00Z">
                  <w:rPr>
                    <w:rFonts w:ascii="Cambria Math" w:eastAsia="Malgun Gothic" w:hAnsi="Cambria Math"/>
                    <w:sz w:val="18"/>
                  </w:rPr>
                  <m:t xml:space="preserve">f≈0.37 </m:t>
                </w:ins>
              </m:r>
              <m:r>
                <w:ins w:id="28" w:author="Huawei" w:date="2020-05-08T14:22:00Z">
                  <m:rPr>
                    <m:nor/>
                  </m:rPr>
                  <w:rPr>
                    <w:rFonts w:ascii="Cambria Math" w:eastAsia="Malgun Gothic" w:hAnsi="Cambria Math"/>
                    <w:sz w:val="18"/>
                  </w:rPr>
                  <m:t>kHz</m:t>
                </w:ins>
              </m:r>
            </m:oMath>
          </w:p>
        </w:tc>
        <w:tc>
          <w:tcPr>
            <w:tcW w:w="0" w:type="auto"/>
            <w:vAlign w:val="center"/>
          </w:tcPr>
          <w:p w14:paraId="09485548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0</w:t>
            </w:r>
          </w:p>
        </w:tc>
        <w:tc>
          <w:tcPr>
            <w:tcW w:w="0" w:type="auto"/>
            <w:vAlign w:val="center"/>
          </w:tcPr>
          <w:p w14:paraId="36FC58CA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0</w:t>
            </w:r>
          </w:p>
        </w:tc>
      </w:tr>
      <w:tr w:rsidR="00531190" w:rsidRPr="00531190" w14:paraId="7F77E604" w14:textId="77777777" w:rsidTr="00E76944">
        <w:trPr>
          <w:cantSplit/>
          <w:jc w:val="center"/>
        </w:trPr>
        <w:tc>
          <w:tcPr>
            <w:tcW w:w="0" w:type="auto"/>
            <w:vAlign w:val="center"/>
          </w:tcPr>
          <w:p w14:paraId="7F423098" w14:textId="77777777" w:rsidR="00531190" w:rsidRPr="00531190" w:rsidRDefault="00531190" w:rsidP="00531190">
            <w:pPr>
              <w:widowControl w:val="0"/>
              <w:spacing w:after="0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 w:eastAsia="zh-CN"/>
              </w:rPr>
              <w:t>Non-MBSFN subframes (except subframe 6 for frame structure type 2) configured with positioning reference signals</w:t>
            </w:r>
          </w:p>
        </w:tc>
        <w:tc>
          <w:tcPr>
            <w:tcW w:w="0" w:type="auto"/>
            <w:vAlign w:val="center"/>
          </w:tcPr>
          <w:p w14:paraId="294F34F3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1, 2, 3</w:t>
            </w:r>
          </w:p>
        </w:tc>
        <w:tc>
          <w:tcPr>
            <w:tcW w:w="0" w:type="auto"/>
            <w:vAlign w:val="center"/>
          </w:tcPr>
          <w:p w14:paraId="5EAF2053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2, 3</w:t>
            </w:r>
          </w:p>
        </w:tc>
      </w:tr>
      <w:tr w:rsidR="00531190" w:rsidRPr="00531190" w14:paraId="0E195C67" w14:textId="77777777" w:rsidTr="00E76944">
        <w:trPr>
          <w:cantSplit/>
          <w:jc w:val="center"/>
        </w:trPr>
        <w:tc>
          <w:tcPr>
            <w:tcW w:w="0" w:type="auto"/>
            <w:vAlign w:val="center"/>
          </w:tcPr>
          <w:p w14:paraId="35C02DCD" w14:textId="77777777" w:rsidR="00531190" w:rsidRPr="00531190" w:rsidRDefault="00531190" w:rsidP="00531190">
            <w:pPr>
              <w:widowControl w:val="0"/>
              <w:spacing w:after="0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All other cases</w:t>
            </w:r>
          </w:p>
        </w:tc>
        <w:tc>
          <w:tcPr>
            <w:tcW w:w="0" w:type="auto"/>
            <w:vAlign w:val="center"/>
          </w:tcPr>
          <w:p w14:paraId="28A9DF2D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1, 2, 3</w:t>
            </w:r>
          </w:p>
        </w:tc>
        <w:tc>
          <w:tcPr>
            <w:tcW w:w="0" w:type="auto"/>
            <w:vAlign w:val="center"/>
          </w:tcPr>
          <w:p w14:paraId="17E382B0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 w:eastAsia="zh-CN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2, 3</w:t>
            </w:r>
            <w:r w:rsidRPr="00531190">
              <w:rPr>
                <w:rFonts w:ascii="Arial" w:eastAsia="Malgun Gothic" w:hAnsi="Arial" w:hint="eastAsia"/>
                <w:sz w:val="18"/>
                <w:lang w:val="en-US" w:eastAsia="zh-CN"/>
              </w:rPr>
              <w:t>, 4</w:t>
            </w:r>
          </w:p>
        </w:tc>
      </w:tr>
    </w:tbl>
    <w:p w14:paraId="7DFA9350" w14:textId="77777777" w:rsidR="00531190" w:rsidRPr="00531190" w:rsidRDefault="00531190" w:rsidP="00531190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SimSun"/>
          <w:sz w:val="22"/>
          <w:szCs w:val="22"/>
          <w:lang w:val="en-US"/>
        </w:rPr>
      </w:pPr>
    </w:p>
    <w:p w14:paraId="10F2513C" w14:textId="77777777" w:rsidR="00531190" w:rsidRPr="00531190" w:rsidRDefault="00531190" w:rsidP="00531190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SimSun"/>
          <w:sz w:val="22"/>
          <w:szCs w:val="22"/>
          <w:lang w:val="en-US"/>
        </w:rPr>
      </w:pPr>
      <w:r w:rsidRPr="00531190">
        <w:rPr>
          <w:rFonts w:eastAsia="SimSun"/>
          <w:sz w:val="22"/>
          <w:szCs w:val="22"/>
          <w:lang w:val="en-US"/>
        </w:rPr>
        <w:t>The UE may assume the PCFICH is transmitted when the number of OFDM symbols for PDCCH is greater than zero unless stated otherwise in [4, clause 12].</w:t>
      </w:r>
    </w:p>
    <w:p w14:paraId="02D8C63C" w14:textId="7C731885" w:rsidR="00D9404C" w:rsidRDefault="00D9404C" w:rsidP="00D9404C">
      <w:pPr>
        <w:jc w:val="center"/>
        <w:rPr>
          <w:lang w:val="en-US"/>
        </w:rPr>
      </w:pPr>
    </w:p>
    <w:p w14:paraId="66809908" w14:textId="2B6C6A47" w:rsidR="00D9404C" w:rsidRPr="00531190" w:rsidRDefault="00D9404C" w:rsidP="00D9404C">
      <w:pPr>
        <w:jc w:val="center"/>
        <w:rPr>
          <w:b/>
          <w:bCs/>
          <w:lang w:val="en-US"/>
        </w:rPr>
      </w:pPr>
      <w:r w:rsidRPr="00531190">
        <w:rPr>
          <w:b/>
          <w:bCs/>
          <w:highlight w:val="yellow"/>
          <w:lang w:val="en-US"/>
        </w:rPr>
        <w:t>&lt;/TP&gt;</w:t>
      </w:r>
    </w:p>
    <w:p w14:paraId="37219FA4" w14:textId="74644368" w:rsidR="00D9404C" w:rsidRDefault="00D9404C" w:rsidP="003C33DA">
      <w:pPr>
        <w:rPr>
          <w:lang w:val="en-US"/>
        </w:rPr>
      </w:pPr>
      <w:r>
        <w:rPr>
          <w:lang w:val="en-US"/>
        </w:rPr>
        <w:t>Additionally, x3535 proposes the following TP to correct the determination of starting symbol:</w:t>
      </w:r>
    </w:p>
    <w:p w14:paraId="457AE69D" w14:textId="77777777" w:rsidR="002B620A" w:rsidRDefault="002B620A" w:rsidP="003C33DA">
      <w:pPr>
        <w:rPr>
          <w:lang w:val="en-US"/>
        </w:rPr>
      </w:pPr>
    </w:p>
    <w:p w14:paraId="23416DB4" w14:textId="112DCA8F" w:rsidR="00D9404C" w:rsidRPr="00531190" w:rsidRDefault="00D9404C" w:rsidP="00D9404C">
      <w:pPr>
        <w:jc w:val="center"/>
        <w:rPr>
          <w:b/>
          <w:bCs/>
          <w:lang w:val="en-US"/>
        </w:rPr>
      </w:pPr>
      <w:r w:rsidRPr="00531190">
        <w:rPr>
          <w:b/>
          <w:bCs/>
          <w:highlight w:val="yellow"/>
          <w:lang w:val="en-US"/>
        </w:rPr>
        <w:t>&lt;TP 2.2, TS36.213&gt;</w:t>
      </w:r>
    </w:p>
    <w:p w14:paraId="24C08766" w14:textId="77777777" w:rsidR="00531190" w:rsidRPr="00531190" w:rsidRDefault="00531190" w:rsidP="00D9404C">
      <w:pPr>
        <w:jc w:val="center"/>
      </w:pPr>
    </w:p>
    <w:p w14:paraId="24485132" w14:textId="77777777" w:rsidR="00D9404C" w:rsidRPr="00D9404C" w:rsidRDefault="00D9404C" w:rsidP="00D9404C">
      <w:pPr>
        <w:keepNext/>
        <w:numPr>
          <w:ilvl w:val="0"/>
          <w:numId w:val="11"/>
        </w:numPr>
        <w:autoSpaceDE w:val="0"/>
        <w:autoSpaceDN w:val="0"/>
        <w:adjustRightInd w:val="0"/>
        <w:snapToGrid w:val="0"/>
        <w:spacing w:before="120" w:after="120"/>
        <w:jc w:val="both"/>
        <w:outlineLvl w:val="0"/>
        <w:rPr>
          <w:rFonts w:eastAsia="SimSun"/>
          <w:b/>
          <w:bCs/>
          <w:vanish/>
          <w:sz w:val="28"/>
          <w:szCs w:val="28"/>
          <w:lang w:val="en-US"/>
        </w:rPr>
      </w:pPr>
      <w:bookmarkStart w:id="29" w:name="_Toc40694733"/>
      <w:bookmarkEnd w:id="29"/>
    </w:p>
    <w:p w14:paraId="055FA397" w14:textId="77777777" w:rsidR="00D9404C" w:rsidRPr="00D9404C" w:rsidRDefault="00D9404C" w:rsidP="00D9404C">
      <w:pPr>
        <w:keepNext/>
        <w:numPr>
          <w:ilvl w:val="0"/>
          <w:numId w:val="11"/>
        </w:numPr>
        <w:autoSpaceDE w:val="0"/>
        <w:autoSpaceDN w:val="0"/>
        <w:adjustRightInd w:val="0"/>
        <w:snapToGrid w:val="0"/>
        <w:spacing w:before="120" w:after="120"/>
        <w:jc w:val="both"/>
        <w:outlineLvl w:val="0"/>
        <w:rPr>
          <w:rFonts w:eastAsia="SimSun"/>
          <w:b/>
          <w:bCs/>
          <w:vanish/>
          <w:sz w:val="28"/>
          <w:szCs w:val="28"/>
          <w:lang w:val="en-US"/>
        </w:rPr>
      </w:pPr>
      <w:bookmarkStart w:id="30" w:name="_Toc40694734"/>
      <w:bookmarkEnd w:id="30"/>
    </w:p>
    <w:p w14:paraId="411382B7" w14:textId="77777777" w:rsidR="00D9404C" w:rsidRPr="00D9404C" w:rsidRDefault="00D9404C" w:rsidP="00D9404C">
      <w:pPr>
        <w:keepNext/>
        <w:numPr>
          <w:ilvl w:val="0"/>
          <w:numId w:val="11"/>
        </w:numPr>
        <w:autoSpaceDE w:val="0"/>
        <w:autoSpaceDN w:val="0"/>
        <w:adjustRightInd w:val="0"/>
        <w:snapToGrid w:val="0"/>
        <w:spacing w:before="120" w:after="120"/>
        <w:jc w:val="both"/>
        <w:outlineLvl w:val="0"/>
        <w:rPr>
          <w:rFonts w:eastAsia="SimSun"/>
          <w:b/>
          <w:bCs/>
          <w:vanish/>
          <w:sz w:val="28"/>
          <w:szCs w:val="28"/>
          <w:lang w:val="en-US"/>
        </w:rPr>
      </w:pPr>
      <w:bookmarkStart w:id="31" w:name="_Toc40694735"/>
      <w:bookmarkEnd w:id="31"/>
    </w:p>
    <w:p w14:paraId="248A7C6D" w14:textId="77777777" w:rsidR="00D9404C" w:rsidRPr="00D9404C" w:rsidRDefault="00D9404C" w:rsidP="00D9404C">
      <w:pPr>
        <w:keepNext/>
        <w:numPr>
          <w:ilvl w:val="0"/>
          <w:numId w:val="11"/>
        </w:numPr>
        <w:autoSpaceDE w:val="0"/>
        <w:autoSpaceDN w:val="0"/>
        <w:adjustRightInd w:val="0"/>
        <w:snapToGrid w:val="0"/>
        <w:spacing w:before="120" w:after="120"/>
        <w:jc w:val="both"/>
        <w:outlineLvl w:val="0"/>
        <w:rPr>
          <w:rFonts w:eastAsia="SimSun"/>
          <w:b/>
          <w:bCs/>
          <w:vanish/>
          <w:sz w:val="28"/>
          <w:szCs w:val="28"/>
          <w:lang w:val="en-US"/>
        </w:rPr>
      </w:pPr>
      <w:bookmarkStart w:id="32" w:name="_Toc40694736"/>
      <w:bookmarkEnd w:id="32"/>
    </w:p>
    <w:p w14:paraId="6FD4222F" w14:textId="77777777" w:rsidR="00D9404C" w:rsidRPr="00D9404C" w:rsidRDefault="00D9404C" w:rsidP="00D9404C">
      <w:pPr>
        <w:keepNext/>
        <w:numPr>
          <w:ilvl w:val="1"/>
          <w:numId w:val="11"/>
        </w:numPr>
        <w:autoSpaceDE w:val="0"/>
        <w:autoSpaceDN w:val="0"/>
        <w:adjustRightInd w:val="0"/>
        <w:snapToGrid w:val="0"/>
        <w:spacing w:before="120" w:after="120"/>
        <w:jc w:val="both"/>
        <w:outlineLvl w:val="1"/>
        <w:rPr>
          <w:rFonts w:eastAsia="SimSun"/>
          <w:b/>
          <w:bCs/>
          <w:vanish/>
          <w:sz w:val="24"/>
          <w:szCs w:val="22"/>
          <w:lang w:val="en-US"/>
        </w:rPr>
      </w:pPr>
    </w:p>
    <w:p w14:paraId="383054F1" w14:textId="77777777" w:rsidR="00D9404C" w:rsidRPr="00D9404C" w:rsidRDefault="00D9404C" w:rsidP="00D9404C">
      <w:pPr>
        <w:keepNext/>
        <w:numPr>
          <w:ilvl w:val="1"/>
          <w:numId w:val="11"/>
        </w:numPr>
        <w:autoSpaceDE w:val="0"/>
        <w:autoSpaceDN w:val="0"/>
        <w:adjustRightInd w:val="0"/>
        <w:snapToGrid w:val="0"/>
        <w:spacing w:before="120" w:after="120"/>
        <w:jc w:val="both"/>
        <w:outlineLvl w:val="1"/>
        <w:rPr>
          <w:rFonts w:eastAsia="SimSun"/>
          <w:b/>
          <w:bCs/>
          <w:vanish/>
          <w:sz w:val="24"/>
          <w:szCs w:val="22"/>
          <w:lang w:val="en-US"/>
        </w:rPr>
      </w:pPr>
    </w:p>
    <w:p w14:paraId="313782BC" w14:textId="77777777" w:rsidR="00D9404C" w:rsidRPr="00D9404C" w:rsidRDefault="00D9404C" w:rsidP="00D9404C">
      <w:pPr>
        <w:keepNext/>
        <w:numPr>
          <w:ilvl w:val="1"/>
          <w:numId w:val="11"/>
        </w:numPr>
        <w:autoSpaceDE w:val="0"/>
        <w:autoSpaceDN w:val="0"/>
        <w:adjustRightInd w:val="0"/>
        <w:snapToGrid w:val="0"/>
        <w:spacing w:before="120" w:after="120"/>
        <w:jc w:val="both"/>
        <w:outlineLvl w:val="1"/>
        <w:rPr>
          <w:rFonts w:eastAsia="SimSun"/>
          <w:b/>
          <w:bCs/>
          <w:vanish/>
          <w:sz w:val="24"/>
          <w:szCs w:val="22"/>
          <w:lang w:val="en-US"/>
        </w:rPr>
      </w:pPr>
    </w:p>
    <w:p w14:paraId="399F3054" w14:textId="77777777" w:rsidR="00D9404C" w:rsidRPr="00D9404C" w:rsidRDefault="00D9404C" w:rsidP="00D9404C">
      <w:pPr>
        <w:keepNext/>
        <w:numPr>
          <w:ilvl w:val="1"/>
          <w:numId w:val="11"/>
        </w:numPr>
        <w:autoSpaceDE w:val="0"/>
        <w:autoSpaceDN w:val="0"/>
        <w:adjustRightInd w:val="0"/>
        <w:snapToGrid w:val="0"/>
        <w:spacing w:before="120" w:after="120"/>
        <w:jc w:val="both"/>
        <w:outlineLvl w:val="1"/>
        <w:rPr>
          <w:rFonts w:eastAsia="SimSun"/>
          <w:b/>
          <w:bCs/>
          <w:vanish/>
          <w:sz w:val="24"/>
          <w:szCs w:val="22"/>
          <w:lang w:val="en-US"/>
        </w:rPr>
      </w:pPr>
    </w:p>
    <w:p w14:paraId="2B0DCBAD" w14:textId="77777777" w:rsidR="00D9404C" w:rsidRPr="00D9404C" w:rsidRDefault="00D9404C" w:rsidP="00D9404C">
      <w:pPr>
        <w:keepNext/>
        <w:autoSpaceDE w:val="0"/>
        <w:autoSpaceDN w:val="0"/>
        <w:adjustRightInd w:val="0"/>
        <w:snapToGrid w:val="0"/>
        <w:spacing w:before="120" w:after="120"/>
        <w:jc w:val="both"/>
        <w:outlineLvl w:val="1"/>
        <w:rPr>
          <w:rFonts w:eastAsia="SimSun"/>
          <w:b/>
          <w:bCs/>
          <w:sz w:val="24"/>
          <w:szCs w:val="22"/>
          <w:lang w:val="en-US"/>
        </w:rPr>
      </w:pPr>
      <w:r w:rsidRPr="00D9404C">
        <w:rPr>
          <w:rFonts w:eastAsia="SimSun"/>
          <w:b/>
          <w:bCs/>
          <w:sz w:val="24"/>
          <w:szCs w:val="22"/>
          <w:lang w:val="en-US"/>
        </w:rPr>
        <w:t xml:space="preserve">6.5 </w:t>
      </w:r>
      <w:r w:rsidRPr="00D9404C">
        <w:rPr>
          <w:rFonts w:eastAsia="SimSun"/>
          <w:b/>
          <w:bCs/>
          <w:sz w:val="24"/>
          <w:szCs w:val="22"/>
          <w:lang w:val="en-US"/>
        </w:rPr>
        <w:tab/>
      </w:r>
      <w:r w:rsidRPr="00D9404C">
        <w:rPr>
          <w:rFonts w:eastAsia="SimSun"/>
          <w:b/>
          <w:bCs/>
          <w:sz w:val="24"/>
          <w:szCs w:val="22"/>
          <w:lang w:val="en-US"/>
        </w:rPr>
        <w:tab/>
        <w:t>Physical multicast channel</w:t>
      </w:r>
    </w:p>
    <w:p w14:paraId="4B4B786D" w14:textId="77777777" w:rsidR="00D9404C" w:rsidRPr="00D9404C" w:rsidRDefault="00D9404C" w:rsidP="00D9404C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SimSun"/>
          <w:sz w:val="22"/>
          <w:szCs w:val="22"/>
          <w:lang w:val="en-US"/>
        </w:rPr>
      </w:pPr>
      <w:r w:rsidRPr="00D9404C">
        <w:rPr>
          <w:rFonts w:eastAsia="SimSun"/>
          <w:sz w:val="22"/>
          <w:szCs w:val="22"/>
          <w:lang w:val="en-US"/>
        </w:rPr>
        <w:t>The physical multicast channel shall be processed and mapped to resource elements as described in clause 6.3 with the following exceptions:</w:t>
      </w:r>
    </w:p>
    <w:p w14:paraId="2957B980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en-GB"/>
        </w:rPr>
      </w:pPr>
      <w:r w:rsidRPr="00D9404C">
        <w:rPr>
          <w:rFonts w:eastAsia="SimSun"/>
          <w:lang w:eastAsia="en-GB"/>
        </w:rPr>
        <w:t>-</w:t>
      </w:r>
      <w:r w:rsidRPr="00D9404C">
        <w:rPr>
          <w:rFonts w:eastAsia="SimSun"/>
          <w:lang w:eastAsia="en-GB"/>
        </w:rPr>
        <w:tab/>
        <w:t>No transmit diversity scheme is specified.</w:t>
      </w:r>
    </w:p>
    <w:p w14:paraId="25743D6A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en-GB"/>
        </w:rPr>
      </w:pPr>
      <w:r w:rsidRPr="00D9404C">
        <w:rPr>
          <w:rFonts w:eastAsia="SimSun"/>
          <w:lang w:eastAsia="en-GB"/>
        </w:rPr>
        <w:t>-</w:t>
      </w:r>
      <w:r w:rsidRPr="00D9404C">
        <w:rPr>
          <w:rFonts w:eastAsia="SimSun"/>
          <w:lang w:eastAsia="en-GB"/>
        </w:rPr>
        <w:tab/>
        <w:t xml:space="preserve">Layer mapping and precoding shall be done assuming a single antenna port and the transmission shall use </w:t>
      </w:r>
      <w:r w:rsidRPr="00D9404C">
        <w:rPr>
          <w:rFonts w:eastAsia="SimSun"/>
          <w:lang w:eastAsia="en-GB"/>
        </w:rPr>
        <w:lastRenderedPageBreak/>
        <w:t>antenna port 4.</w:t>
      </w:r>
    </w:p>
    <w:p w14:paraId="7764E425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ins w:id="33" w:author="Huawei" w:date="2020-05-07T11:49:00Z"/>
          <w:rFonts w:eastAsia="SimSun"/>
          <w:lang w:eastAsia="en-GB"/>
        </w:rPr>
      </w:pPr>
      <w:r w:rsidRPr="00D9404C">
        <w:rPr>
          <w:rFonts w:eastAsia="SimSun"/>
          <w:lang w:eastAsia="en-GB"/>
        </w:rPr>
        <w:t>-</w:t>
      </w:r>
      <w:r w:rsidRPr="00D9404C">
        <w:rPr>
          <w:rFonts w:eastAsia="SimSun"/>
          <w:lang w:eastAsia="en-GB"/>
        </w:rPr>
        <w:tab/>
        <w:t xml:space="preserve">The PMCH can only be transmitted in the MBSFN region. </w:t>
      </w:r>
    </w:p>
    <w:p w14:paraId="74915B12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ins w:id="34" w:author="Huawei" w:date="2020-05-07T11:52:00Z"/>
          <w:rFonts w:eastAsia="SimSun"/>
          <w:lang w:eastAsia="en-GB"/>
        </w:rPr>
      </w:pPr>
      <w:ins w:id="35" w:author="Huawei" w:date="2020-05-07T11:49:00Z">
        <w:r w:rsidRPr="00D9404C">
          <w:rPr>
            <w:rFonts w:eastAsia="SimSun"/>
            <w:lang w:eastAsia="en-GB"/>
          </w:rPr>
          <w:tab/>
        </w:r>
      </w:ins>
      <w:ins w:id="36" w:author="Huawei" w:date="2020-05-07T11:50:00Z">
        <w:r w:rsidRPr="00D9404C">
          <w:rPr>
            <w:rFonts w:eastAsia="SimSun"/>
            <w:lang w:eastAsia="en-GB"/>
          </w:rPr>
          <w:t>-</w:t>
        </w:r>
        <w:r w:rsidRPr="00D9404C">
          <w:rPr>
            <w:rFonts w:eastAsia="SimSun"/>
            <w:lang w:eastAsia="en-GB"/>
          </w:rPr>
          <w:tab/>
          <w:t xml:space="preserve">For PMCH with </w:t>
        </w:r>
      </w:ins>
      <w:ins w:id="37" w:author="Huawei" w:date="2020-05-07T11:50:00Z">
        <w:r w:rsidRPr="00D9404C">
          <w:rPr>
            <w:rFonts w:eastAsia="SimSun"/>
            <w:position w:val="-10"/>
            <w:lang w:eastAsia="en-GB"/>
          </w:rPr>
          <w:object w:dxaOrig="300" w:dyaOrig="279" w14:anchorId="72197A84">
            <v:shape id="_x0000_i1413" type="#_x0000_t75" style="width:15pt;height:14.25pt" o:ole="">
              <v:imagedata r:id="rId29" o:title=""/>
            </v:shape>
            <o:OLEObject Type="Embed" ProgID="Equation.3" ShapeID="_x0000_i1413" DrawAspect="Content" ObjectID="_1651308204" r:id="rId30"/>
          </w:object>
        </w:r>
      </w:ins>
      <w:ins w:id="38" w:author="Huawei" w:date="2020-05-07T11:50:00Z">
        <w:r w:rsidRPr="00D9404C">
          <w:rPr>
            <w:rFonts w:eastAsia="SimSun"/>
            <w:lang w:eastAsia="en-GB"/>
          </w:rPr>
          <w:t xml:space="preserve"> other than </w:t>
        </w:r>
      </w:ins>
      <w:ins w:id="39" w:author="Huawei" w:date="2020-05-07T11:50:00Z">
        <w:r w:rsidRPr="00D9404C">
          <w:rPr>
            <w:rFonts w:eastAsia="SimSun"/>
            <w:position w:val="-10"/>
            <w:lang w:eastAsia="en-GB"/>
          </w:rPr>
          <w:object w:dxaOrig="1260" w:dyaOrig="300" w14:anchorId="567E0879">
            <v:shape id="_x0000_i1414" type="#_x0000_t75" style="width:63.75pt;height:15pt" o:ole="">
              <v:imagedata r:id="rId31" o:title=""/>
            </v:shape>
            <o:OLEObject Type="Embed" ProgID="Equation.DSMT4" ShapeID="_x0000_i1414" DrawAspect="Content" ObjectID="_1651308205" r:id="rId32"/>
          </w:object>
        </w:r>
      </w:ins>
      <w:ins w:id="40" w:author="Huawei" w:date="2020-05-07T11:50:00Z">
        <w:r w:rsidRPr="00D9404C">
          <w:rPr>
            <w:rFonts w:eastAsia="SimSun"/>
            <w:lang w:eastAsia="en-GB"/>
          </w:rPr>
          <w:t xml:space="preserve">, </w:t>
        </w:r>
      </w:ins>
      <w:del w:id="41" w:author="Huawei" w:date="2020-05-11T19:27:00Z">
        <w:r w:rsidRPr="00D9404C" w:rsidDel="000129C7">
          <w:rPr>
            <w:rFonts w:eastAsia="SimSun"/>
            <w:lang w:eastAsia="en-GB"/>
          </w:rPr>
          <w:delText>T</w:delText>
        </w:r>
      </w:del>
      <w:ins w:id="42" w:author="Huawei" w:date="2020-05-11T19:27:00Z">
        <w:r w:rsidRPr="00D9404C">
          <w:rPr>
            <w:rFonts w:eastAsia="SimSun"/>
            <w:lang w:eastAsia="en-GB"/>
          </w:rPr>
          <w:t>t</w:t>
        </w:r>
      </w:ins>
      <w:r w:rsidRPr="00D9404C">
        <w:rPr>
          <w:rFonts w:eastAsia="SimSun"/>
          <w:lang w:eastAsia="en-GB"/>
        </w:rPr>
        <w:t xml:space="preserve">he index </w:t>
      </w:r>
      <w:r w:rsidRPr="00D9404C">
        <w:rPr>
          <w:rFonts w:eastAsia="SimSun"/>
          <w:position w:val="-6"/>
          <w:lang w:eastAsia="en-GB"/>
        </w:rPr>
        <w:object w:dxaOrig="140" w:dyaOrig="259" w14:anchorId="3C17E0CD">
          <v:shape id="_x0000_i1415" type="#_x0000_t75" style="width:7.5pt;height:14.25pt" o:ole="">
            <v:imagedata r:id="rId33" o:title=""/>
          </v:shape>
          <o:OLEObject Type="Embed" ProgID="Equation.3" ShapeID="_x0000_i1415" DrawAspect="Content" ObjectID="_1651308206" r:id="rId34"/>
        </w:object>
      </w:r>
      <w:r w:rsidRPr="00D9404C">
        <w:rPr>
          <w:rFonts w:eastAsia="SimSun"/>
          <w:lang w:eastAsia="en-GB"/>
        </w:rPr>
        <w:t xml:space="preserve"> in the first slot in the MBSFN subframe fulfils</w:t>
      </w:r>
      <w:r w:rsidRPr="00D9404C">
        <w:rPr>
          <w:rFonts w:eastAsia="SimSun"/>
          <w:i/>
          <w:lang w:eastAsia="en-GB"/>
        </w:rPr>
        <w:t xml:space="preserve"> </w:t>
      </w:r>
      <m:oMath>
        <m:r>
          <w:ins w:id="43" w:author="Huawei" w:date="2020-05-13T09:46:00Z">
            <w:rPr>
              <w:rFonts w:ascii="Cambria Math" w:eastAsia="SimSun" w:hAnsi="Cambria Math"/>
              <w:lang w:eastAsia="en-GB"/>
            </w:rPr>
            <m:t>l</m:t>
          </w:ins>
        </m:r>
        <m:r>
          <w:ins w:id="44" w:author="Huawei" w:date="2020-05-13T09:46:00Z">
            <m:rPr>
              <m:sty m:val="p"/>
            </m:rPr>
            <w:rPr>
              <w:rFonts w:ascii="Cambria Math" w:eastAsia="SimSun" w:hAnsi="Cambria Math"/>
              <w:lang w:eastAsia="en-GB"/>
            </w:rPr>
            <m:t>≥</m:t>
          </w:ins>
        </m:r>
        <m:sSub>
          <m:sSubPr>
            <m:ctrlPr>
              <w:ins w:id="45" w:author="Huawei" w:date="2020-05-13T09:46:00Z">
                <w:rPr>
                  <w:rFonts w:ascii="Cambria Math" w:eastAsia="SimSun" w:hAnsi="Cambria Math"/>
                  <w:lang w:eastAsia="en-GB"/>
                </w:rPr>
              </w:ins>
            </m:ctrlPr>
          </m:sSubPr>
          <m:e>
            <m:r>
              <w:ins w:id="46" w:author="Huawei" w:date="2020-05-13T09:46:00Z">
                <w:rPr>
                  <w:rFonts w:ascii="Cambria Math" w:eastAsia="SimSun" w:hAnsi="Cambria Math"/>
                  <w:lang w:eastAsia="en-GB"/>
                </w:rPr>
                <m:t>l</m:t>
              </w:ins>
            </m:r>
          </m:e>
          <m:sub>
            <m:r>
              <w:ins w:id="47" w:author="Huawei" w:date="2020-05-13T09:46:00Z">
                <m:rPr>
                  <m:sty m:val="p"/>
                </m:rPr>
                <w:rPr>
                  <w:rFonts w:ascii="Cambria Math" w:eastAsia="SimSun" w:hAnsi="Cambria Math"/>
                  <w:lang w:eastAsia="en-GB"/>
                </w:rPr>
                <m:t>PMCHStart</m:t>
              </w:ins>
            </m:r>
          </m:sub>
        </m:sSub>
      </m:oMath>
      <w:del w:id="48" w:author="Huawei" w:date="2020-05-13T09:47:00Z">
        <w:r w:rsidRPr="00D9404C" w:rsidDel="00126DC2">
          <w:rPr>
            <w:rFonts w:eastAsia="SimSun"/>
            <w:position w:val="-12"/>
            <w:lang w:eastAsia="en-GB"/>
          </w:rPr>
          <w:object w:dxaOrig="1120" w:dyaOrig="360" w14:anchorId="7B17DFF3">
            <v:shape id="_x0000_i1416" type="#_x0000_t75" style="width:57.75pt;height:21.75pt" o:ole="">
              <v:imagedata r:id="rId35" o:title=""/>
            </v:shape>
            <o:OLEObject Type="Embed" ProgID="Equation.3" ShapeID="_x0000_i1416" DrawAspect="Content" ObjectID="_1651308207" r:id="rId36"/>
          </w:object>
        </w:r>
        <w:r w:rsidRPr="00D9404C" w:rsidDel="00126DC2">
          <w:rPr>
            <w:rFonts w:eastAsia="SimSun"/>
            <w:lang w:eastAsia="en-GB"/>
          </w:rPr>
          <w:delText xml:space="preserve"> </w:delText>
        </w:r>
      </w:del>
      <w:ins w:id="49" w:author="Huawei" w:date="2020-05-13T09:48:00Z">
        <w:r w:rsidRPr="00D9404C">
          <w:rPr>
            <w:rFonts w:eastAsia="SimSun"/>
            <w:lang w:eastAsia="en-GB"/>
          </w:rPr>
          <w:t>,</w:t>
        </w:r>
      </w:ins>
    </w:p>
    <w:p w14:paraId="075FB6A8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ins w:id="50" w:author="Huawei" w:date="2020-05-07T11:52:00Z"/>
          <w:rFonts w:eastAsia="SimSun"/>
          <w:lang w:eastAsia="en-GB"/>
        </w:rPr>
      </w:pPr>
      <w:ins w:id="51" w:author="Huawei" w:date="2020-05-07T11:52:00Z">
        <w:r w:rsidRPr="00D9404C">
          <w:rPr>
            <w:rFonts w:eastAsia="SimSun"/>
            <w:lang w:eastAsia="en-GB"/>
          </w:rPr>
          <w:tab/>
          <w:t>-</w:t>
        </w:r>
        <w:r w:rsidRPr="00D9404C">
          <w:rPr>
            <w:rFonts w:eastAsia="SimSun"/>
            <w:lang w:eastAsia="en-GB"/>
          </w:rPr>
          <w:tab/>
          <w:t xml:space="preserve">For PMCH with </w:t>
        </w:r>
      </w:ins>
      <w:ins w:id="52" w:author="Huawei" w:date="2020-05-07T11:52:00Z">
        <w:r w:rsidRPr="00D9404C">
          <w:rPr>
            <w:rFonts w:eastAsia="SimSun"/>
            <w:position w:val="-10"/>
            <w:lang w:eastAsia="en-GB"/>
          </w:rPr>
          <w:object w:dxaOrig="1260" w:dyaOrig="300" w14:anchorId="5DF7786B">
            <v:shape id="_x0000_i1417" type="#_x0000_t75" style="width:63.75pt;height:15pt" o:ole="">
              <v:imagedata r:id="rId31" o:title=""/>
            </v:shape>
            <o:OLEObject Type="Embed" ProgID="Equation.DSMT4" ShapeID="_x0000_i1417" DrawAspect="Content" ObjectID="_1651308208" r:id="rId37"/>
          </w:object>
        </w:r>
      </w:ins>
      <w:ins w:id="53" w:author="Huawei" w:date="2020-05-07T11:52:00Z">
        <w:r w:rsidRPr="00D9404C">
          <w:rPr>
            <w:rFonts w:eastAsia="SimSun"/>
            <w:lang w:eastAsia="en-GB"/>
          </w:rPr>
          <w:t xml:space="preserve">, </w:t>
        </w:r>
      </w:ins>
      <w:ins w:id="54" w:author="Huawei" w:date="2020-05-11T19:28:00Z">
        <w:r w:rsidRPr="00D9404C">
          <w:rPr>
            <w:rFonts w:eastAsia="SimSun"/>
            <w:lang w:eastAsia="en-GB"/>
          </w:rPr>
          <w:t>t</w:t>
        </w:r>
      </w:ins>
      <w:ins w:id="55" w:author="Huawei" w:date="2020-05-07T11:52:00Z">
        <w:r w:rsidRPr="00D9404C">
          <w:rPr>
            <w:rFonts w:eastAsia="SimSun"/>
            <w:lang w:eastAsia="en-GB"/>
          </w:rPr>
          <w:t xml:space="preserve">he index </w:t>
        </w:r>
      </w:ins>
      <w:ins w:id="56" w:author="Huawei" w:date="2020-05-07T11:52:00Z">
        <w:r w:rsidRPr="00D9404C">
          <w:rPr>
            <w:rFonts w:eastAsia="SimSun"/>
            <w:position w:val="-6"/>
            <w:lang w:eastAsia="en-GB"/>
          </w:rPr>
          <w:object w:dxaOrig="140" w:dyaOrig="259" w14:anchorId="79D3868C">
            <v:shape id="_x0000_i1418" type="#_x0000_t75" style="width:7.5pt;height:14.25pt" o:ole="">
              <v:imagedata r:id="rId33" o:title=""/>
            </v:shape>
            <o:OLEObject Type="Embed" ProgID="Equation.3" ShapeID="_x0000_i1418" DrawAspect="Content" ObjectID="_1651308209" r:id="rId38"/>
          </w:object>
        </w:r>
      </w:ins>
      <w:ins w:id="57" w:author="Huawei" w:date="2020-05-07T11:52:00Z">
        <w:r w:rsidRPr="00D9404C">
          <w:rPr>
            <w:rFonts w:eastAsia="SimSun"/>
            <w:lang w:eastAsia="en-GB"/>
          </w:rPr>
          <w:t xml:space="preserve"> in the slot of the MBSFN region fulfils </w:t>
        </w:r>
      </w:ins>
      <m:oMath>
        <m:r>
          <w:ins w:id="58" w:author="Huawei" w:date="2020-05-13T09:47:00Z">
            <w:rPr>
              <w:rFonts w:ascii="Cambria Math" w:eastAsia="SimSun" w:hAnsi="Cambria Math"/>
              <w:lang w:eastAsia="en-GB"/>
            </w:rPr>
            <m:t>l</m:t>
          </w:ins>
        </m:r>
        <m:r>
          <w:ins w:id="59" w:author="Huawei" w:date="2020-05-13T09:47:00Z">
            <m:rPr>
              <m:sty m:val="p"/>
            </m:rPr>
            <w:rPr>
              <w:rFonts w:ascii="Cambria Math" w:eastAsia="SimSun" w:hAnsi="Cambria Math"/>
              <w:lang w:eastAsia="en-GB"/>
            </w:rPr>
            <m:t>≥</m:t>
          </w:ins>
        </m:r>
        <m:sSub>
          <m:sSubPr>
            <m:ctrlPr>
              <w:ins w:id="60" w:author="Huawei" w:date="2020-05-13T09:47:00Z">
                <w:rPr>
                  <w:rFonts w:ascii="Cambria Math" w:eastAsia="SimSun" w:hAnsi="Cambria Math"/>
                  <w:lang w:eastAsia="en-GB"/>
                </w:rPr>
              </w:ins>
            </m:ctrlPr>
          </m:sSubPr>
          <m:e>
            <m:r>
              <w:ins w:id="61" w:author="Huawei" w:date="2020-05-13T09:47:00Z">
                <w:rPr>
                  <w:rFonts w:ascii="Cambria Math" w:eastAsia="SimSun" w:hAnsi="Cambria Math"/>
                  <w:lang w:eastAsia="en-GB"/>
                </w:rPr>
                <m:t>l</m:t>
              </w:ins>
            </m:r>
          </m:e>
          <m:sub>
            <m:r>
              <w:ins w:id="62" w:author="Huawei" w:date="2020-05-13T09:47:00Z">
                <m:rPr>
                  <m:sty m:val="p"/>
                </m:rPr>
                <w:rPr>
                  <w:rFonts w:ascii="Cambria Math" w:eastAsia="SimSun" w:hAnsi="Cambria Math"/>
                  <w:lang w:eastAsia="en-GB"/>
                </w:rPr>
                <m:t>PMCHStart</m:t>
              </w:ins>
            </m:r>
          </m:sub>
        </m:sSub>
      </m:oMath>
      <w:del w:id="63" w:author="Huawei" w:date="2020-05-13T09:47:00Z">
        <w:r w:rsidRPr="00D9404C" w:rsidDel="00126DC2">
          <w:rPr>
            <w:rFonts w:eastAsia="SimSun"/>
            <w:lang w:eastAsia="en-GB"/>
          </w:rPr>
          <w:fldChar w:fldCharType="begin"/>
        </w:r>
        <w:r w:rsidRPr="00D9404C" w:rsidDel="00126DC2">
          <w:rPr>
            <w:rFonts w:eastAsia="SimSun"/>
            <w:lang w:eastAsia="en-GB"/>
          </w:rPr>
          <w:fldChar w:fldCharType="end"/>
        </w:r>
      </w:del>
      <w:ins w:id="64" w:author="Huawei" w:date="2020-05-13T09:48:00Z">
        <w:r w:rsidRPr="00D9404C">
          <w:rPr>
            <w:rFonts w:eastAsia="SimSun"/>
            <w:lang w:eastAsia="en-GB"/>
          </w:rPr>
          <w:t>.</w:t>
        </w:r>
      </w:ins>
    </w:p>
    <w:p w14:paraId="7DEEFAE8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en-GB"/>
        </w:rPr>
      </w:pPr>
      <w:ins w:id="65" w:author="Huawei" w:date="2020-05-07T11:52:00Z">
        <w:r w:rsidRPr="00D9404C">
          <w:rPr>
            <w:rFonts w:eastAsia="SimSun"/>
            <w:lang w:eastAsia="en-GB"/>
          </w:rPr>
          <w:tab/>
          <w:t>-</w:t>
        </w:r>
        <w:r w:rsidRPr="00D9404C">
          <w:rPr>
            <w:rFonts w:eastAsia="SimSun"/>
            <w:lang w:eastAsia="en-GB"/>
          </w:rPr>
          <w:tab/>
        </w:r>
      </w:ins>
      <w:r w:rsidRPr="00D9404C">
        <w:rPr>
          <w:rFonts w:eastAsia="SimSun"/>
          <w:lang w:eastAsia="en-GB"/>
        </w:rPr>
        <w:t xml:space="preserve">where </w:t>
      </w:r>
      <m:oMath>
        <m:sSub>
          <m:sSubPr>
            <m:ctrlPr>
              <w:ins w:id="66" w:author="Huawei" w:date="2020-05-13T09:48:00Z">
                <w:rPr>
                  <w:rFonts w:ascii="Cambria Math" w:eastAsia="SimSun" w:hAnsi="Cambria Math"/>
                  <w:lang w:eastAsia="en-GB"/>
                </w:rPr>
              </w:ins>
            </m:ctrlPr>
          </m:sSubPr>
          <m:e>
            <m:r>
              <w:ins w:id="67" w:author="Huawei" w:date="2020-05-13T09:48:00Z">
                <w:rPr>
                  <w:rFonts w:ascii="Cambria Math" w:eastAsia="SimSun" w:hAnsi="Cambria Math"/>
                  <w:lang w:eastAsia="en-GB"/>
                </w:rPr>
                <m:t>l</m:t>
              </w:ins>
            </m:r>
          </m:e>
          <m:sub>
            <m:r>
              <w:ins w:id="68" w:author="Huawei" w:date="2020-05-13T09:48:00Z">
                <m:rPr>
                  <m:sty m:val="p"/>
                </m:rPr>
                <w:rPr>
                  <w:rFonts w:ascii="Cambria Math" w:eastAsia="SimSun" w:hAnsi="Cambria Math"/>
                  <w:lang w:eastAsia="en-GB"/>
                </w:rPr>
                <m:t>PMCHStart</m:t>
              </w:ins>
            </m:r>
          </m:sub>
        </m:sSub>
      </m:oMath>
      <w:del w:id="69" w:author="Huawei" w:date="2020-05-13T09:48:00Z">
        <w:r w:rsidRPr="00D9404C" w:rsidDel="00126DC2">
          <w:rPr>
            <w:rFonts w:eastAsia="SimSun"/>
            <w:position w:val="-12"/>
            <w:lang w:eastAsia="en-GB"/>
          </w:rPr>
          <w:object w:dxaOrig="820" w:dyaOrig="360" w14:anchorId="42DD955B">
            <v:shape id="_x0000_i1419" type="#_x0000_t75" style="width:44.25pt;height:21.75pt" o:ole="">
              <v:imagedata r:id="rId39" o:title=""/>
            </v:shape>
            <o:OLEObject Type="Embed" ProgID="Equation.3" ShapeID="_x0000_i1419" DrawAspect="Content" ObjectID="_1651308210" r:id="rId40"/>
          </w:object>
        </w:r>
      </w:del>
      <w:r w:rsidRPr="00D9404C">
        <w:rPr>
          <w:rFonts w:eastAsia="SimSun"/>
          <w:lang w:eastAsia="en-GB"/>
        </w:rPr>
        <w:t xml:space="preserve"> is equal to the value given by the higher layer parameter </w:t>
      </w:r>
      <w:r w:rsidRPr="00D9404C">
        <w:rPr>
          <w:rFonts w:eastAsia="SimSun"/>
          <w:i/>
          <w:lang w:eastAsia="en-GB"/>
        </w:rPr>
        <w:t>non-MBSFNregionLength</w:t>
      </w:r>
      <w:r w:rsidRPr="00D9404C">
        <w:rPr>
          <w:rFonts w:eastAsia="SimSun"/>
          <w:lang w:eastAsia="en-GB"/>
        </w:rPr>
        <w:t xml:space="preserve"> [9].</w:t>
      </w:r>
    </w:p>
    <w:p w14:paraId="541C991B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en-GB"/>
        </w:rPr>
      </w:pPr>
      <w:r w:rsidRPr="00D9404C">
        <w:rPr>
          <w:rFonts w:eastAsia="SimSun"/>
          <w:lang w:eastAsia="en-GB"/>
        </w:rPr>
        <w:t>-</w:t>
      </w:r>
      <w:r w:rsidRPr="00D9404C">
        <w:rPr>
          <w:rFonts w:eastAsia="SimSun"/>
          <w:lang w:eastAsia="en-GB"/>
        </w:rPr>
        <w:tab/>
        <w:t xml:space="preserve">The PMCH shall use extended cyclic prefix. </w:t>
      </w:r>
    </w:p>
    <w:p w14:paraId="682A8057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en-GB"/>
        </w:rPr>
      </w:pPr>
      <w:r w:rsidRPr="00D9404C">
        <w:rPr>
          <w:rFonts w:eastAsia="SimSun"/>
          <w:lang w:eastAsia="en-GB"/>
        </w:rPr>
        <w:t>-</w:t>
      </w:r>
      <w:r w:rsidRPr="00D9404C">
        <w:rPr>
          <w:rFonts w:eastAsia="SimSun"/>
          <w:lang w:eastAsia="en-GB"/>
        </w:rPr>
        <w:tab/>
        <w:t xml:space="preserve">The PMCH is not mapped to resource elements used for transmission of MBSFN reference signals. </w:t>
      </w:r>
    </w:p>
    <w:p w14:paraId="418A7A26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en-GB"/>
        </w:rPr>
      </w:pPr>
      <w:r w:rsidRPr="00D9404C">
        <w:rPr>
          <w:rFonts w:eastAsia="SimSun"/>
          <w:lang w:eastAsia="en-GB"/>
        </w:rPr>
        <w:t>-</w:t>
      </w:r>
      <w:r w:rsidRPr="00D9404C">
        <w:rPr>
          <w:rFonts w:eastAsia="SimSun"/>
          <w:lang w:eastAsia="en-GB"/>
        </w:rPr>
        <w:tab/>
        <w:t>In clause 6.3.1, for Δ</w:t>
      </w:r>
      <w:r w:rsidRPr="00D9404C">
        <w:rPr>
          <w:rFonts w:eastAsia="SimSun"/>
          <w:i/>
          <w:iCs/>
          <w:lang w:eastAsia="en-GB"/>
        </w:rPr>
        <w:t>f</w:t>
      </w:r>
      <w:r w:rsidRPr="00D9404C">
        <w:rPr>
          <w:rFonts w:eastAsia="SimSun"/>
          <w:lang w:eastAsia="en-GB"/>
        </w:rPr>
        <w:t xml:space="preserve"> = 1.25 kHz and Δ</w:t>
      </w:r>
      <w:r w:rsidRPr="00D9404C">
        <w:rPr>
          <w:rFonts w:eastAsia="SimSun"/>
          <w:i/>
          <w:iCs/>
          <w:lang w:eastAsia="en-GB"/>
        </w:rPr>
        <w:t>f</w:t>
      </w:r>
      <w:r w:rsidRPr="00D9404C">
        <w:rPr>
          <w:rFonts w:eastAsia="SimSun"/>
          <w:lang w:eastAsia="en-GB"/>
        </w:rPr>
        <w:t xml:space="preserve"> ≈ 0.37 kHz, the scrambling generator shall be initialised at the start of each slot.</w:t>
      </w:r>
    </w:p>
    <w:p w14:paraId="787CD6E6" w14:textId="77777777" w:rsidR="00D9404C" w:rsidRPr="00D9404C" w:rsidRDefault="00D9404C" w:rsidP="00D9404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en-GB"/>
        </w:rPr>
      </w:pPr>
      <w:r w:rsidRPr="00D9404C">
        <w:rPr>
          <w:rFonts w:eastAsia="SimSun"/>
          <w:lang w:eastAsia="en-GB"/>
        </w:rPr>
        <w:t>-</w:t>
      </w:r>
      <w:r w:rsidRPr="00D9404C">
        <w:rPr>
          <w:rFonts w:eastAsia="SimSun"/>
          <w:lang w:eastAsia="en-GB"/>
        </w:rPr>
        <w:tab/>
        <w:t xml:space="preserve">For </w:t>
      </w:r>
      <w:bookmarkStart w:id="70" w:name="_Hlk26186501"/>
      <m:oMath>
        <m:r>
          <m:rPr>
            <m:sty m:val="p"/>
          </m:rPr>
          <w:rPr>
            <w:rFonts w:ascii="Cambria Math" w:eastAsia="SimSun" w:hAnsi="Cambria Math"/>
            <w:lang w:eastAsia="en-GB"/>
          </w:rPr>
          <m:t>Δ</m:t>
        </m:r>
        <m:r>
          <w:rPr>
            <w:rFonts w:ascii="Cambria Math" w:eastAsia="SimSun" w:hAnsi="Cambria Math"/>
            <w:lang w:eastAsia="en-GB"/>
          </w:rPr>
          <m:t>f=</m:t>
        </m:r>
        <m:f>
          <m:fPr>
            <m:type m:val="lin"/>
            <m:ctrlPr>
              <w:rPr>
                <w:rFonts w:ascii="Cambria Math" w:eastAsia="SimSun" w:hAnsi="Cambria Math"/>
                <w:i/>
                <w:lang w:eastAsia="en-GB"/>
              </w:rPr>
            </m:ctrlPr>
          </m:fPr>
          <m:num>
            <m:r>
              <w:rPr>
                <w:rFonts w:ascii="Cambria Math" w:eastAsia="SimSun" w:hAnsi="Cambria Math"/>
                <w:lang w:eastAsia="en-GB"/>
              </w:rPr>
              <m:t>1</m:t>
            </m:r>
          </m:num>
          <m:den>
            <m:d>
              <m:dPr>
                <m:ctrlPr>
                  <w:rPr>
                    <w:rFonts w:ascii="Cambria Math" w:eastAsia="SimSun" w:hAnsi="Cambria Math"/>
                    <w:i/>
                    <w:lang w:eastAsia="en-GB"/>
                  </w:rPr>
                </m:ctrlPr>
              </m:dPr>
              <m:e>
                <m:r>
                  <w:rPr>
                    <w:rFonts w:ascii="Cambria Math" w:eastAsia="SimSun" w:hAnsi="Cambria Math"/>
                    <w:lang w:eastAsia="en-GB"/>
                  </w:rPr>
                  <m:t>82944</m:t>
                </m:r>
                <m:sSub>
                  <m:sSubPr>
                    <m:ctrlPr>
                      <w:rPr>
                        <w:rFonts w:ascii="Cambria Math" w:eastAsia="SimSun" w:hAnsi="Cambria Math"/>
                        <w:i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SimSun" w:hAnsi="Cambria Math"/>
                        <w:lang w:eastAsia="en-GB"/>
                      </w:rPr>
                      <m:t>T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SimSun" w:hAnsi="Cambria Math"/>
                        <w:lang w:eastAsia="en-GB"/>
                      </w:rPr>
                      <m:t>s</m:t>
                    </m:r>
                  </m:sub>
                </m:sSub>
              </m:e>
            </m:d>
          </m:den>
        </m:f>
        <m:r>
          <w:rPr>
            <w:rFonts w:ascii="Cambria Math" w:eastAsia="SimSun" w:hAnsi="Cambria Math"/>
            <w:lang w:eastAsia="en-GB"/>
          </w:rPr>
          <m:t xml:space="preserve">≈0.37 </m:t>
        </m:r>
        <m:r>
          <m:rPr>
            <m:nor/>
          </m:rPr>
          <w:rPr>
            <w:rFonts w:ascii="Cambria Math" w:eastAsia="SimSun" w:hAnsi="Cambria Math"/>
            <w:lang w:eastAsia="en-GB"/>
          </w:rPr>
          <m:t>kHz</m:t>
        </m:r>
      </m:oMath>
      <w:bookmarkEnd w:id="70"/>
      <w:r w:rsidRPr="00D9404C">
        <w:rPr>
          <w:rFonts w:eastAsia="SimSun"/>
          <w:lang w:eastAsia="en-GB"/>
        </w:rPr>
        <w:t xml:space="preserve"> the following exception applies to clause 6.3.5:</w:t>
      </w:r>
    </w:p>
    <w:p w14:paraId="684D2040" w14:textId="77777777" w:rsidR="00D9404C" w:rsidRPr="00D9404C" w:rsidRDefault="00D9404C" w:rsidP="00D9404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SimSun"/>
          <w:lang w:eastAsia="en-GB"/>
        </w:rPr>
      </w:pPr>
      <w:r w:rsidRPr="00D9404C">
        <w:rPr>
          <w:rFonts w:eastAsia="SimSun"/>
          <w:lang w:eastAsia="en-GB"/>
        </w:rPr>
        <w:t>-</w:t>
      </w:r>
      <w:r w:rsidRPr="00D9404C">
        <w:rPr>
          <w:rFonts w:eastAsia="SimSun"/>
          <w:lang w:eastAsia="en-GB"/>
        </w:rPr>
        <w:tab/>
        <w:t>The text “which meet all of the following criteria in the current subframe” shall be replaced by “which meet all of the following criteria in the current slot”</w:t>
      </w:r>
    </w:p>
    <w:p w14:paraId="71DB2A43" w14:textId="77777777" w:rsidR="00D9404C" w:rsidRPr="00D9404C" w:rsidRDefault="00D9404C" w:rsidP="00D9404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SimSun"/>
          <w:lang w:eastAsia="en-GB"/>
        </w:rPr>
      </w:pPr>
      <w:r w:rsidRPr="00D9404C">
        <w:rPr>
          <w:rFonts w:eastAsia="SimSun"/>
          <w:lang w:eastAsia="en-GB"/>
        </w:rPr>
        <w:t>-</w:t>
      </w:r>
      <w:r w:rsidRPr="00D9404C">
        <w:rPr>
          <w:rFonts w:eastAsia="SimSun"/>
          <w:lang w:eastAsia="en-GB"/>
        </w:rPr>
        <w:tab/>
        <w:t xml:space="preserve">The mapping to resource elements </w:t>
      </w:r>
      <m:oMath>
        <m:d>
          <m:dPr>
            <m:ctrlPr>
              <w:rPr>
                <w:rFonts w:ascii="Cambria Math" w:eastAsia="SimSun" w:hAnsi="Cambria Math"/>
                <w:i/>
                <w:lang w:eastAsia="en-GB"/>
              </w:rPr>
            </m:ctrlPr>
          </m:dPr>
          <m:e>
            <m:r>
              <w:rPr>
                <w:rFonts w:ascii="Cambria Math" w:eastAsia="SimSun" w:hAnsi="Cambria Math"/>
                <w:lang w:eastAsia="en-GB"/>
              </w:rPr>
              <m:t>k,l</m:t>
            </m:r>
          </m:e>
        </m:d>
      </m:oMath>
      <w:r w:rsidRPr="00D9404C">
        <w:rPr>
          <w:rFonts w:eastAsia="SimSun"/>
          <w:lang w:eastAsia="en-GB"/>
        </w:rPr>
        <w:t xml:space="preserve"> on antenna port </w:t>
      </w:r>
      <m:oMath>
        <m:r>
          <w:rPr>
            <w:rFonts w:ascii="Cambria Math" w:eastAsia="SimSun" w:hAnsi="Cambria Math"/>
            <w:lang w:eastAsia="en-GB"/>
          </w:rPr>
          <m:t>p</m:t>
        </m:r>
      </m:oMath>
      <w:r w:rsidRPr="00D9404C">
        <w:rPr>
          <w:rFonts w:eastAsia="SimSun"/>
          <w:lang w:eastAsia="en-GB"/>
        </w:rPr>
        <w:t xml:space="preserve"> not reserved for other purposes shall be in increasing order of first the index </w:t>
      </w:r>
      <m:oMath>
        <m:r>
          <w:rPr>
            <w:rFonts w:ascii="Cambria Math" w:eastAsia="SimSun" w:hAnsi="Cambria Math"/>
            <w:lang w:eastAsia="en-GB"/>
          </w:rPr>
          <m:t>k</m:t>
        </m:r>
      </m:oMath>
      <w:r w:rsidRPr="00D9404C">
        <w:rPr>
          <w:rFonts w:eastAsia="Batang" w:hint="eastAsia"/>
          <w:lang w:eastAsia="ko-KR"/>
        </w:rPr>
        <w:t xml:space="preserve"> over the assigned physical resource blocks</w:t>
      </w:r>
      <w:r w:rsidRPr="00D9404C">
        <w:rPr>
          <w:rFonts w:eastAsia="SimSun"/>
          <w:lang w:eastAsia="en-GB"/>
        </w:rPr>
        <w:t xml:space="preserve"> and then the index </w:t>
      </w:r>
      <m:oMath>
        <m:r>
          <w:rPr>
            <w:rFonts w:ascii="Cambria Math" w:eastAsia="SimSun" w:hAnsi="Cambria Math"/>
            <w:lang w:eastAsia="en-GB"/>
          </w:rPr>
          <m:t>l</m:t>
        </m:r>
      </m:oMath>
      <w:r w:rsidRPr="00D9404C">
        <w:rPr>
          <w:rFonts w:eastAsia="SimSun"/>
          <w:lang w:eastAsia="en-GB"/>
        </w:rPr>
        <w:t xml:space="preserve">. </w:t>
      </w:r>
    </w:p>
    <w:p w14:paraId="3F60700F" w14:textId="1C26EC0E" w:rsidR="00D9404C" w:rsidRDefault="00D9404C" w:rsidP="00D9404C">
      <w:pPr>
        <w:jc w:val="center"/>
        <w:rPr>
          <w:b/>
          <w:bCs/>
          <w:lang w:val="en-US"/>
        </w:rPr>
      </w:pPr>
      <w:r w:rsidRPr="00531190">
        <w:rPr>
          <w:b/>
          <w:bCs/>
          <w:highlight w:val="yellow"/>
          <w:lang w:val="en-US"/>
        </w:rPr>
        <w:t>&lt;/TP&gt;</w:t>
      </w:r>
    </w:p>
    <w:p w14:paraId="6E1BC3B9" w14:textId="77777777" w:rsidR="00E76944" w:rsidRDefault="00E76944" w:rsidP="00E76944">
      <w:pPr>
        <w:rPr>
          <w:lang w:val="en-US"/>
        </w:rPr>
      </w:pPr>
    </w:p>
    <w:p w14:paraId="1C3A850B" w14:textId="6BEFEB1E" w:rsidR="00E76944" w:rsidRDefault="00E76944" w:rsidP="00E76944">
      <w:pPr>
        <w:rPr>
          <w:lang w:val="en-US"/>
        </w:rPr>
      </w:pPr>
      <w:r w:rsidRPr="00E76944">
        <w:rPr>
          <w:lang w:val="en-US"/>
        </w:rPr>
        <w:t xml:space="preserve">Also, note the following CR submitted to </w:t>
      </w:r>
      <w:r>
        <w:rPr>
          <w:lang w:val="en-US"/>
        </w:rPr>
        <w:t>Rel-14 CR (there is a clash with TP 2.2):</w:t>
      </w:r>
    </w:p>
    <w:p w14:paraId="73890E21" w14:textId="77777777" w:rsidR="00E76944" w:rsidRDefault="00E76944" w:rsidP="00E76944">
      <w:pPr>
        <w:rPr>
          <w:lang w:val="en-US"/>
        </w:rPr>
      </w:pPr>
    </w:p>
    <w:p w14:paraId="0E9C5F45" w14:textId="77777777" w:rsidR="00E76944" w:rsidRPr="00E76944" w:rsidRDefault="00E76944" w:rsidP="00E76944">
      <w:pPr>
        <w:keepNext/>
        <w:keepLines/>
        <w:spacing w:before="120"/>
        <w:ind w:left="720" w:hanging="720"/>
        <w:jc w:val="center"/>
        <w:outlineLvl w:val="2"/>
        <w:rPr>
          <w:rFonts w:ascii="Arial" w:eastAsia="SimSun" w:hAnsi="Arial"/>
          <w:color w:val="FF0000"/>
          <w:sz w:val="28"/>
          <w:szCs w:val="28"/>
          <w:lang w:eastAsia="zh-CN"/>
        </w:rPr>
      </w:pPr>
      <w:r w:rsidRPr="00E76944">
        <w:rPr>
          <w:rFonts w:ascii="Arial" w:eastAsia="SimSun" w:hAnsi="Arial"/>
          <w:color w:val="FF0000"/>
          <w:sz w:val="28"/>
          <w:szCs w:val="28"/>
          <w:lang w:eastAsia="zh-CN"/>
        </w:rPr>
        <w:t xml:space="preserve">&lt; </w:t>
      </w:r>
      <w:r w:rsidRPr="00E76944">
        <w:rPr>
          <w:rFonts w:ascii="Arial" w:eastAsia="SimSun" w:hAnsi="Arial"/>
          <w:color w:val="FF0000"/>
          <w:sz w:val="28"/>
          <w:szCs w:val="28"/>
        </w:rPr>
        <w:t>Unchanged parts are omitted</w:t>
      </w:r>
      <w:r w:rsidRPr="00E76944">
        <w:rPr>
          <w:rFonts w:ascii="Arial" w:eastAsia="SimSun" w:hAnsi="Arial"/>
          <w:color w:val="FF0000"/>
          <w:sz w:val="28"/>
          <w:szCs w:val="28"/>
          <w:lang w:eastAsia="zh-CN"/>
        </w:rPr>
        <w:t xml:space="preserve"> &gt;</w:t>
      </w:r>
    </w:p>
    <w:p w14:paraId="1FFF8EF8" w14:textId="77777777" w:rsidR="00E76944" w:rsidRPr="00E76944" w:rsidRDefault="00E76944" w:rsidP="00E76944">
      <w:pPr>
        <w:keepNext/>
        <w:keepLines/>
        <w:spacing w:before="180"/>
        <w:ind w:left="1134" w:hanging="1134"/>
        <w:outlineLvl w:val="1"/>
        <w:rPr>
          <w:rFonts w:ascii="Arial" w:eastAsia="SimSun" w:hAnsi="Arial"/>
          <w:sz w:val="32"/>
        </w:rPr>
      </w:pPr>
      <w:bookmarkStart w:id="71" w:name="_Toc454818033"/>
      <w:bookmarkStart w:id="72" w:name="_Toc462747588"/>
      <w:bookmarkStart w:id="73" w:name="_Toc471121718"/>
      <w:r w:rsidRPr="00E76944">
        <w:rPr>
          <w:rFonts w:ascii="Arial" w:eastAsia="SimSun" w:hAnsi="Arial"/>
          <w:sz w:val="32"/>
        </w:rPr>
        <w:t>6.5</w:t>
      </w:r>
      <w:r w:rsidRPr="00E76944">
        <w:rPr>
          <w:rFonts w:ascii="Arial" w:eastAsia="SimSun" w:hAnsi="Arial"/>
          <w:sz w:val="32"/>
        </w:rPr>
        <w:tab/>
        <w:t>Physical multicast channel</w:t>
      </w:r>
      <w:bookmarkEnd w:id="71"/>
    </w:p>
    <w:p w14:paraId="2A1C7CB6" w14:textId="77777777" w:rsidR="00E76944" w:rsidRPr="00E76944" w:rsidRDefault="00E76944" w:rsidP="00E76944">
      <w:pPr>
        <w:rPr>
          <w:rFonts w:eastAsia="SimSun"/>
        </w:rPr>
      </w:pPr>
      <w:r w:rsidRPr="00E76944">
        <w:rPr>
          <w:rFonts w:eastAsia="SimSun"/>
        </w:rPr>
        <w:t>The physical multicast channel shall be processed and mapped to resource elements as described in clause 6.3 with the following exceptions:</w:t>
      </w:r>
    </w:p>
    <w:p w14:paraId="21E929EF" w14:textId="77777777" w:rsidR="00E76944" w:rsidRPr="00E76944" w:rsidRDefault="00E76944" w:rsidP="00E76944">
      <w:pPr>
        <w:ind w:left="568" w:hanging="284"/>
        <w:rPr>
          <w:rFonts w:eastAsia="SimSun"/>
        </w:rPr>
      </w:pPr>
      <w:r w:rsidRPr="00E76944">
        <w:rPr>
          <w:rFonts w:eastAsia="SimSun"/>
        </w:rPr>
        <w:t>-</w:t>
      </w:r>
      <w:r w:rsidRPr="00E76944">
        <w:rPr>
          <w:rFonts w:eastAsia="SimSun"/>
        </w:rPr>
        <w:tab/>
        <w:t>No transmit diversity scheme is specified.</w:t>
      </w:r>
    </w:p>
    <w:p w14:paraId="08FA8B2C" w14:textId="77777777" w:rsidR="00E76944" w:rsidRPr="00E76944" w:rsidRDefault="00E76944" w:rsidP="00E76944">
      <w:pPr>
        <w:ind w:left="568" w:hanging="284"/>
        <w:rPr>
          <w:rFonts w:eastAsia="SimSun"/>
        </w:rPr>
      </w:pPr>
      <w:r w:rsidRPr="00E76944">
        <w:rPr>
          <w:rFonts w:eastAsia="SimSun"/>
        </w:rPr>
        <w:t>-</w:t>
      </w:r>
      <w:r w:rsidRPr="00E76944">
        <w:rPr>
          <w:rFonts w:eastAsia="SimSun"/>
        </w:rPr>
        <w:tab/>
        <w:t>Layer mapping and precoding shall be done assuming a single antenna port and the transmission shall use antenna port 4.</w:t>
      </w:r>
    </w:p>
    <w:p w14:paraId="0EB9C631" w14:textId="77777777" w:rsidR="00E76944" w:rsidRPr="00E76944" w:rsidRDefault="00E76944" w:rsidP="00E76944">
      <w:pPr>
        <w:ind w:left="568" w:hanging="284"/>
        <w:rPr>
          <w:ins w:id="74" w:author="Huawei" w:date="2020-05-13T10:14:00Z"/>
          <w:rFonts w:eastAsia="SimSun"/>
        </w:rPr>
      </w:pPr>
      <w:r w:rsidRPr="00E76944">
        <w:rPr>
          <w:rFonts w:eastAsia="SimSun"/>
        </w:rPr>
        <w:t>-</w:t>
      </w:r>
      <w:r w:rsidRPr="00E76944">
        <w:rPr>
          <w:rFonts w:eastAsia="SimSun"/>
        </w:rPr>
        <w:tab/>
        <w:t xml:space="preserve">The PMCH can only be transmitted in the MBSFN region of an MBSFN subframe. The index </w:t>
      </w:r>
      <w:r w:rsidRPr="00E76944">
        <w:rPr>
          <w:rFonts w:eastAsia="SimSun"/>
          <w:position w:val="-6"/>
        </w:rPr>
        <w:object w:dxaOrig="140" w:dyaOrig="259" w14:anchorId="113D3347">
          <v:shape id="_x0000_i1434" type="#_x0000_t75" style="width:7.5pt;height:14.25pt" o:ole="">
            <v:imagedata r:id="rId33" o:title=""/>
          </v:shape>
          <o:OLEObject Type="Embed" ProgID="Equation.3" ShapeID="_x0000_i1434" DrawAspect="Content" ObjectID="_1651308211" r:id="rId41"/>
        </w:object>
      </w:r>
      <w:r w:rsidRPr="00E76944">
        <w:rPr>
          <w:rFonts w:eastAsia="SimSun"/>
        </w:rPr>
        <w:t xml:space="preserve"> in the first slot in the MBSFN subframe fulfils </w:t>
      </w:r>
      <m:oMath>
        <m:r>
          <w:ins w:id="75" w:author="Huawei" w:date="2020-05-13T10:14:00Z">
            <w:rPr>
              <w:rFonts w:ascii="Cambria Math" w:eastAsia="SimSun" w:hAnsi="Cambria Math"/>
            </w:rPr>
            <m:t>l</m:t>
          </w:ins>
        </m:r>
        <m:r>
          <w:ins w:id="76" w:author="Huawei" w:date="2020-05-13T10:14:00Z">
            <m:rPr>
              <m:sty m:val="p"/>
            </m:rPr>
            <w:rPr>
              <w:rFonts w:ascii="Cambria Math" w:eastAsia="SimSun" w:hAnsi="Cambria Math"/>
            </w:rPr>
            <m:t>≥</m:t>
          </w:ins>
        </m:r>
        <m:sSub>
          <m:sSubPr>
            <m:ctrlPr>
              <w:ins w:id="77" w:author="Huawei" w:date="2020-05-13T10:14:00Z">
                <w:rPr>
                  <w:rFonts w:ascii="Cambria Math" w:eastAsia="SimSun" w:hAnsi="Cambria Math"/>
                </w:rPr>
              </w:ins>
            </m:ctrlPr>
          </m:sSubPr>
          <m:e>
            <m:r>
              <w:ins w:id="78" w:author="Huawei" w:date="2020-05-13T10:14:00Z">
                <w:rPr>
                  <w:rFonts w:ascii="Cambria Math" w:eastAsia="SimSun" w:hAnsi="Cambria Math"/>
                </w:rPr>
                <m:t>l</m:t>
              </w:ins>
            </m:r>
          </m:e>
          <m:sub>
            <m:r>
              <w:ins w:id="79" w:author="Huawei" w:date="2020-05-13T10:14:00Z">
                <m:rPr>
                  <m:sty m:val="p"/>
                </m:rPr>
                <w:rPr>
                  <w:rFonts w:ascii="Cambria Math" w:eastAsia="SimSun" w:hAnsi="Cambria Math"/>
                </w:rPr>
                <m:t>PMCHStart</m:t>
              </w:ins>
            </m:r>
          </m:sub>
        </m:sSub>
      </m:oMath>
      <w:ins w:id="80" w:author="Huawei" w:date="2020-05-13T10:14:00Z">
        <w:r w:rsidRPr="00E76944">
          <w:rPr>
            <w:rFonts w:eastAsia="SimSun" w:hint="eastAsia"/>
            <w:lang w:eastAsia="zh-CN"/>
          </w:rPr>
          <w:t>,</w:t>
        </w:r>
      </w:ins>
      <w:del w:id="81" w:author="Huawei" w:date="2020-05-13T10:14:00Z">
        <w:r w:rsidRPr="00E76944" w:rsidDel="005F3F43">
          <w:rPr>
            <w:rFonts w:eastAsia="SimSun"/>
            <w:position w:val="-12"/>
          </w:rPr>
          <w:object w:dxaOrig="1120" w:dyaOrig="360" w14:anchorId="73E4E5C2">
            <v:shape id="_x0000_i1435" type="#_x0000_t75" style="width:57.75pt;height:21.75pt" o:ole="">
              <v:imagedata r:id="rId35" o:title=""/>
            </v:shape>
            <o:OLEObject Type="Embed" ProgID="Equation.3" ShapeID="_x0000_i1435" DrawAspect="Content" ObjectID="_1651308212" r:id="rId42"/>
          </w:object>
        </w:r>
      </w:del>
      <w:r w:rsidRPr="00E76944">
        <w:rPr>
          <w:rFonts w:eastAsia="SimSun"/>
        </w:rPr>
        <w:t xml:space="preserve"> where</w:t>
      </w:r>
    </w:p>
    <w:p w14:paraId="07F509EA" w14:textId="77777777" w:rsidR="00E76944" w:rsidRPr="00E76944" w:rsidRDefault="00E76944" w:rsidP="00E76944">
      <w:pPr>
        <w:ind w:left="568" w:hanging="284"/>
        <w:rPr>
          <w:ins w:id="82" w:author="Huawei" w:date="2020-05-13T10:15:00Z"/>
          <w:rFonts w:eastAsia="SimSun"/>
        </w:rPr>
      </w:pPr>
      <w:ins w:id="83" w:author="Huawei" w:date="2020-05-13T10:14:00Z">
        <w:r w:rsidRPr="00E76944">
          <w:rPr>
            <w:rFonts w:eastAsia="SimSun"/>
          </w:rPr>
          <w:tab/>
          <w:t>-</w:t>
        </w:r>
        <w:r w:rsidRPr="00E76944">
          <w:rPr>
            <w:rFonts w:eastAsia="SimSun"/>
          </w:rPr>
          <w:tab/>
        </w:r>
      </w:ins>
      <w:ins w:id="84" w:author="Huawei" w:date="2020-05-13T10:15:00Z">
        <w:r w:rsidRPr="00E76944">
          <w:rPr>
            <w:rFonts w:eastAsia="SimSun"/>
          </w:rPr>
          <w:t>if the high</w:t>
        </w:r>
      </w:ins>
      <w:ins w:id="85" w:author="Huawei" w:date="2020-05-13T10:17:00Z">
        <w:r w:rsidRPr="00E76944">
          <w:rPr>
            <w:rFonts w:eastAsia="SimSun"/>
          </w:rPr>
          <w:t>er</w:t>
        </w:r>
      </w:ins>
      <w:ins w:id="86" w:author="Huawei" w:date="2020-05-13T10:15:00Z">
        <w:r w:rsidRPr="00E76944">
          <w:rPr>
            <w:rFonts w:eastAsia="SimSun"/>
          </w:rPr>
          <w:t xml:space="preserve"> layer parameter </w:t>
        </w:r>
        <w:r w:rsidRPr="00E76944">
          <w:rPr>
            <w:rFonts w:eastAsia="SimSun"/>
            <w:bCs/>
            <w:i/>
            <w:noProof/>
            <w:lang w:eastAsia="en-GB"/>
          </w:rPr>
          <w:t>subcarrierSpacingMBMS</w:t>
        </w:r>
        <w:r w:rsidRPr="00E76944">
          <w:rPr>
            <w:rFonts w:eastAsia="SimSun"/>
          </w:rPr>
          <w:t xml:space="preserve"> is configured</w:t>
        </w:r>
      </w:ins>
    </w:p>
    <w:p w14:paraId="5E8A0DC1" w14:textId="77777777" w:rsidR="00E76944" w:rsidRPr="00E76944" w:rsidRDefault="00E76944" w:rsidP="00E76944">
      <w:pPr>
        <w:ind w:left="568" w:hanging="284"/>
        <w:rPr>
          <w:ins w:id="87" w:author="Huawei" w:date="2020-05-13T10:15:00Z"/>
          <w:rFonts w:eastAsia="SimSun"/>
        </w:rPr>
      </w:pPr>
      <w:ins w:id="88" w:author="Huawei" w:date="2020-05-13T10:15:00Z">
        <w:r w:rsidRPr="00E76944">
          <w:rPr>
            <w:rFonts w:eastAsia="SimSun"/>
          </w:rPr>
          <w:tab/>
        </w:r>
        <w:r w:rsidRPr="00E76944">
          <w:rPr>
            <w:rFonts w:eastAsia="SimSun"/>
          </w:rPr>
          <w:tab/>
          <w:t>-</w:t>
        </w:r>
        <w:r w:rsidRPr="00E76944">
          <w:rPr>
            <w:rFonts w:eastAsia="SimSun"/>
          </w:rPr>
          <w:tab/>
        </w:r>
      </w:ins>
      <m:oMath>
        <m:sSub>
          <m:sSubPr>
            <m:ctrlPr>
              <w:ins w:id="89" w:author="Huawei" w:date="2020-05-13T10:15:00Z">
                <w:rPr>
                  <w:rFonts w:ascii="Cambria Math" w:eastAsia="SimSun" w:hAnsi="Cambria Math"/>
                </w:rPr>
              </w:ins>
            </m:ctrlPr>
          </m:sSubPr>
          <m:e>
            <m:r>
              <w:ins w:id="90" w:author="Huawei" w:date="2020-05-13T10:15:00Z">
                <w:rPr>
                  <w:rFonts w:ascii="Cambria Math" w:eastAsia="SimSun" w:hAnsi="Cambria Math"/>
                </w:rPr>
                <m:t>l</m:t>
              </w:ins>
            </m:r>
          </m:e>
          <m:sub>
            <m:r>
              <w:ins w:id="91" w:author="Huawei" w:date="2020-05-13T10:15:00Z">
                <m:rPr>
                  <m:sty m:val="p"/>
                </m:rPr>
                <w:rPr>
                  <w:rFonts w:ascii="Cambria Math" w:eastAsia="SimSun" w:hAnsi="Cambria Math"/>
                </w:rPr>
                <m:t>PMCHStart</m:t>
              </w:ins>
            </m:r>
          </m:sub>
        </m:sSub>
      </m:oMath>
      <w:ins w:id="92" w:author="Huawei" w:date="2020-05-13T10:15:00Z">
        <w:r w:rsidRPr="00E76944">
          <w:rPr>
            <w:rFonts w:eastAsia="SimSun" w:hint="eastAsia"/>
            <w:lang w:eastAsia="zh-CN"/>
          </w:rPr>
          <w:t xml:space="preserve"> </w:t>
        </w:r>
        <w:r w:rsidRPr="00E76944">
          <w:rPr>
            <w:rFonts w:eastAsia="SimSun"/>
          </w:rPr>
          <w:t>is equal to 0</w:t>
        </w:r>
      </w:ins>
    </w:p>
    <w:p w14:paraId="713E8458" w14:textId="77777777" w:rsidR="00E76944" w:rsidRPr="00E76944" w:rsidRDefault="00E76944" w:rsidP="00E76944">
      <w:pPr>
        <w:ind w:left="568" w:hanging="284"/>
        <w:rPr>
          <w:ins w:id="93" w:author="Huawei" w:date="2020-05-13T10:16:00Z"/>
          <w:rFonts w:eastAsia="SimSun"/>
        </w:rPr>
      </w:pPr>
      <w:ins w:id="94" w:author="Huawei" w:date="2020-05-13T10:15:00Z">
        <w:r w:rsidRPr="00E76944">
          <w:rPr>
            <w:rFonts w:eastAsia="SimSun"/>
          </w:rPr>
          <w:tab/>
          <w:t>-</w:t>
        </w:r>
        <w:r w:rsidRPr="00E76944">
          <w:rPr>
            <w:rFonts w:eastAsia="SimSun"/>
          </w:rPr>
          <w:tab/>
          <w:t>otherwise,</w:t>
        </w:r>
      </w:ins>
      <w:ins w:id="95" w:author="Huawei" w:date="2020-05-13T10:16:00Z">
        <w:r w:rsidRPr="00E76944">
          <w:rPr>
            <w:rFonts w:eastAsia="SimSun"/>
          </w:rPr>
          <w:t xml:space="preserve"> </w:t>
        </w:r>
      </w:ins>
    </w:p>
    <w:p w14:paraId="06681F01" w14:textId="77777777" w:rsidR="00E76944" w:rsidRPr="00E76944" w:rsidRDefault="00E76944" w:rsidP="00E76944">
      <w:pPr>
        <w:ind w:left="568" w:firstLine="284"/>
        <w:rPr>
          <w:rFonts w:eastAsia="SimSun"/>
        </w:rPr>
      </w:pPr>
      <w:ins w:id="96" w:author="Huawei" w:date="2020-05-13T10:16:00Z">
        <w:r w:rsidRPr="00E76944">
          <w:rPr>
            <w:rFonts w:eastAsia="SimSun"/>
          </w:rPr>
          <w:t>-</w:t>
        </w:r>
        <w:r w:rsidRPr="00E76944">
          <w:rPr>
            <w:rFonts w:eastAsia="SimSun"/>
          </w:rPr>
          <w:tab/>
        </w:r>
      </w:ins>
      <w:del w:id="97" w:author="Huawei" w:date="2020-05-13T10:16:00Z">
        <w:r w:rsidRPr="00E76944" w:rsidDel="005F3F43">
          <w:rPr>
            <w:rFonts w:eastAsia="SimSun"/>
          </w:rPr>
          <w:delText xml:space="preserve"> </w:delText>
        </w:r>
      </w:del>
      <w:del w:id="98" w:author="Huawei" w:date="2020-05-13T10:15:00Z">
        <w:r w:rsidRPr="00E76944" w:rsidDel="005F3F43">
          <w:rPr>
            <w:rFonts w:eastAsia="SimSun"/>
            <w:position w:val="-12"/>
          </w:rPr>
          <w:object w:dxaOrig="820" w:dyaOrig="360" w14:anchorId="2F4F41CF">
            <v:shape id="_x0000_i1436" type="#_x0000_t75" style="width:43.5pt;height:21.75pt" o:ole="">
              <v:imagedata r:id="rId39" o:title=""/>
            </v:shape>
            <o:OLEObject Type="Embed" ProgID="Equation.3" ShapeID="_x0000_i1436" DrawAspect="Content" ObjectID="_1651308213" r:id="rId43"/>
          </w:object>
        </w:r>
      </w:del>
      <w:del w:id="99" w:author="Huawei" w:date="2020-05-13T10:16:00Z">
        <w:r w:rsidRPr="00E76944" w:rsidDel="005F3F43">
          <w:rPr>
            <w:rFonts w:eastAsia="SimSun"/>
          </w:rPr>
          <w:delText xml:space="preserve"> </w:delText>
        </w:r>
      </w:del>
      <m:oMath>
        <m:sSub>
          <m:sSubPr>
            <m:ctrlPr>
              <w:ins w:id="100" w:author="Huawei" w:date="2020-05-13T10:16:00Z">
                <w:rPr>
                  <w:rFonts w:ascii="Cambria Math" w:eastAsia="SimSun" w:hAnsi="Cambria Math"/>
                </w:rPr>
              </w:ins>
            </m:ctrlPr>
          </m:sSubPr>
          <m:e>
            <m:r>
              <w:ins w:id="101" w:author="Huawei" w:date="2020-05-13T10:16:00Z">
                <w:rPr>
                  <w:rFonts w:ascii="Cambria Math" w:eastAsia="SimSun" w:hAnsi="Cambria Math"/>
                </w:rPr>
                <m:t>l</m:t>
              </w:ins>
            </m:r>
          </m:e>
          <m:sub>
            <m:r>
              <w:ins w:id="102" w:author="Huawei" w:date="2020-05-13T10:16:00Z">
                <m:rPr>
                  <m:sty m:val="p"/>
                </m:rPr>
                <w:rPr>
                  <w:rFonts w:ascii="Cambria Math" w:eastAsia="SimSun" w:hAnsi="Cambria Math"/>
                </w:rPr>
                <m:t>PMCHStart</m:t>
              </w:ins>
            </m:r>
          </m:sub>
        </m:sSub>
      </m:oMath>
      <w:ins w:id="103" w:author="Huawei" w:date="2020-05-13T10:16:00Z">
        <w:r w:rsidRPr="00E76944">
          <w:rPr>
            <w:rFonts w:eastAsia="SimSun" w:hint="eastAsia"/>
            <w:lang w:eastAsia="zh-CN"/>
          </w:rPr>
          <w:t xml:space="preserve"> </w:t>
        </w:r>
      </w:ins>
      <w:r w:rsidRPr="00E76944">
        <w:rPr>
          <w:rFonts w:eastAsia="SimSun"/>
        </w:rPr>
        <w:t xml:space="preserve">is equal to the value given by the higher layer parameter </w:t>
      </w:r>
      <w:r w:rsidRPr="00E76944">
        <w:rPr>
          <w:rFonts w:eastAsia="SimSun"/>
          <w:i/>
        </w:rPr>
        <w:t>non-MBSFNregionLength</w:t>
      </w:r>
      <w:r w:rsidRPr="00E76944">
        <w:rPr>
          <w:rFonts w:eastAsia="SimSun"/>
        </w:rPr>
        <w:t xml:space="preserve"> [9].</w:t>
      </w:r>
    </w:p>
    <w:p w14:paraId="637A26BA" w14:textId="77777777" w:rsidR="00E76944" w:rsidRPr="00E76944" w:rsidRDefault="00E76944" w:rsidP="00E76944">
      <w:pPr>
        <w:ind w:left="568" w:hanging="284"/>
        <w:rPr>
          <w:rFonts w:eastAsia="SimSun"/>
        </w:rPr>
      </w:pPr>
      <w:r w:rsidRPr="00E76944">
        <w:rPr>
          <w:rFonts w:eastAsia="SimSun"/>
        </w:rPr>
        <w:t>-</w:t>
      </w:r>
      <w:r w:rsidRPr="00E76944">
        <w:rPr>
          <w:rFonts w:eastAsia="SimSun"/>
        </w:rPr>
        <w:tab/>
        <w:t xml:space="preserve">The PMCH shall use extended cyclic prefix. </w:t>
      </w:r>
    </w:p>
    <w:p w14:paraId="602CA4B4" w14:textId="77777777" w:rsidR="00E76944" w:rsidRPr="00E76944" w:rsidRDefault="00E76944" w:rsidP="00E76944">
      <w:pPr>
        <w:ind w:left="568" w:hanging="284"/>
        <w:rPr>
          <w:rFonts w:eastAsia="SimSun"/>
        </w:rPr>
      </w:pPr>
      <w:r w:rsidRPr="00E76944">
        <w:rPr>
          <w:rFonts w:eastAsia="SimSun"/>
        </w:rPr>
        <w:lastRenderedPageBreak/>
        <w:t>-</w:t>
      </w:r>
      <w:r w:rsidRPr="00E76944">
        <w:rPr>
          <w:rFonts w:eastAsia="SimSun"/>
        </w:rPr>
        <w:tab/>
        <w:t>The PMCH is not mapped to resource elements used for transmission of MBSFN reference signals.</w:t>
      </w:r>
    </w:p>
    <w:p w14:paraId="2BB78640" w14:textId="77777777" w:rsidR="00E76944" w:rsidRPr="00E76944" w:rsidRDefault="00E76944" w:rsidP="00E76944">
      <w:pPr>
        <w:keepNext/>
        <w:keepLines/>
        <w:spacing w:before="120"/>
        <w:ind w:left="720" w:hanging="720"/>
        <w:jc w:val="center"/>
        <w:outlineLvl w:val="2"/>
        <w:rPr>
          <w:rFonts w:ascii="Arial" w:eastAsia="SimSun" w:hAnsi="Arial"/>
          <w:color w:val="FF0000"/>
          <w:sz w:val="28"/>
          <w:szCs w:val="28"/>
          <w:lang w:eastAsia="zh-CN"/>
        </w:rPr>
      </w:pPr>
      <w:r w:rsidRPr="00E76944">
        <w:rPr>
          <w:rFonts w:ascii="Arial" w:eastAsia="SimSun" w:hAnsi="Arial"/>
          <w:color w:val="FF0000"/>
          <w:sz w:val="28"/>
          <w:szCs w:val="28"/>
          <w:lang w:eastAsia="zh-CN"/>
        </w:rPr>
        <w:t xml:space="preserve"> &lt; </w:t>
      </w:r>
      <w:r w:rsidRPr="00E76944">
        <w:rPr>
          <w:rFonts w:ascii="Arial" w:eastAsia="SimSun" w:hAnsi="Arial"/>
          <w:color w:val="FF0000"/>
          <w:sz w:val="28"/>
          <w:szCs w:val="28"/>
        </w:rPr>
        <w:t>Unchanged parts are omitted</w:t>
      </w:r>
      <w:r w:rsidRPr="00E76944">
        <w:rPr>
          <w:rFonts w:ascii="Arial" w:eastAsia="SimSun" w:hAnsi="Arial"/>
          <w:color w:val="FF0000"/>
          <w:sz w:val="28"/>
          <w:szCs w:val="28"/>
          <w:lang w:eastAsia="zh-CN"/>
        </w:rPr>
        <w:t xml:space="preserve"> &gt;</w:t>
      </w:r>
      <w:bookmarkEnd w:id="72"/>
      <w:bookmarkEnd w:id="73"/>
    </w:p>
    <w:p w14:paraId="387F8F84" w14:textId="77777777" w:rsidR="00E76944" w:rsidRPr="00E76944" w:rsidRDefault="00E76944" w:rsidP="00E76944">
      <w:pPr>
        <w:rPr>
          <w:lang w:val="en-US"/>
        </w:rPr>
      </w:pPr>
    </w:p>
    <w:p w14:paraId="52478079" w14:textId="64BB8A81" w:rsidR="00D9404C" w:rsidRDefault="00D9404C" w:rsidP="003C33DA">
      <w:pPr>
        <w:rPr>
          <w:lang w:val="en-US"/>
        </w:rPr>
      </w:pPr>
    </w:p>
    <w:p w14:paraId="40BC44D2" w14:textId="33C08624" w:rsidR="00531190" w:rsidRDefault="00531190" w:rsidP="00531190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bookmarkStart w:id="104" w:name="_Toc40694737"/>
      <w:r>
        <w:t>Issue #3: Semistatic CFI</w:t>
      </w:r>
      <w:bookmarkEnd w:id="104"/>
    </w:p>
    <w:p w14:paraId="7BE6E5A5" w14:textId="742FF847" w:rsidR="00531190" w:rsidRDefault="00531190" w:rsidP="00531190">
      <w:r>
        <w:t>In x3786 and x3337, the following TPs are proposed:</w:t>
      </w:r>
    </w:p>
    <w:p w14:paraId="3F397B77" w14:textId="499B9598" w:rsidR="00602F50" w:rsidRDefault="00602F50" w:rsidP="00602F50">
      <w:pPr>
        <w:pStyle w:val="ListParagraph"/>
        <w:numPr>
          <w:ilvl w:val="0"/>
          <w:numId w:val="13"/>
        </w:numPr>
      </w:pPr>
      <w:r>
        <w:t>“Shall” vs “may” (x3786) for applicability of semistatic CFI</w:t>
      </w:r>
    </w:p>
    <w:p w14:paraId="37C08455" w14:textId="0E431997" w:rsidR="00531190" w:rsidRDefault="00531190" w:rsidP="00531190">
      <w:pPr>
        <w:pStyle w:val="ListParagraph"/>
        <w:numPr>
          <w:ilvl w:val="0"/>
          <w:numId w:val="13"/>
        </w:numPr>
      </w:pPr>
      <w:r>
        <w:t>Alignment with RAN2 specs (x3337)</w:t>
      </w:r>
    </w:p>
    <w:p w14:paraId="09BD5D98" w14:textId="6F54ACA2" w:rsidR="00531190" w:rsidRDefault="00531190" w:rsidP="003C33DA">
      <w:pPr>
        <w:rPr>
          <w:lang w:val="en-US"/>
        </w:rPr>
      </w:pPr>
    </w:p>
    <w:p w14:paraId="1E6FB1F9" w14:textId="3E0B5F52" w:rsidR="00531190" w:rsidRDefault="00531190" w:rsidP="003C33DA">
      <w:pPr>
        <w:rPr>
          <w:lang w:val="en-US"/>
        </w:rPr>
      </w:pPr>
    </w:p>
    <w:p w14:paraId="4B2311AA" w14:textId="56B47CA0" w:rsidR="00531190" w:rsidRDefault="00531190" w:rsidP="00531190">
      <w:pPr>
        <w:jc w:val="center"/>
        <w:rPr>
          <w:b/>
          <w:bCs/>
        </w:rPr>
      </w:pPr>
      <w:r w:rsidRPr="001E1134">
        <w:rPr>
          <w:b/>
          <w:bCs/>
          <w:highlight w:val="yellow"/>
        </w:rPr>
        <w:t>&lt;TP</w:t>
      </w:r>
      <w:r>
        <w:rPr>
          <w:b/>
          <w:bCs/>
          <w:highlight w:val="yellow"/>
        </w:rPr>
        <w:t xml:space="preserve"> 3.1</w:t>
      </w:r>
      <w:r w:rsidRPr="001E1134">
        <w:rPr>
          <w:b/>
          <w:bCs/>
          <w:highlight w:val="yellow"/>
        </w:rPr>
        <w:t xml:space="preserve"> 36.213&gt;</w:t>
      </w:r>
    </w:p>
    <w:p w14:paraId="1B69944E" w14:textId="77777777" w:rsidR="00531190" w:rsidRPr="001E1134" w:rsidRDefault="00531190" w:rsidP="00531190">
      <w:pPr>
        <w:rPr>
          <w:b/>
          <w:bCs/>
          <w:lang w:val="en-US"/>
        </w:rPr>
      </w:pPr>
      <w:r>
        <w:t xml:space="preserve">For a MBMS-dedicated cell, if a UE is configured with higher layer parameter </w:t>
      </w:r>
      <w:r>
        <w:rPr>
          <w:i/>
        </w:rPr>
        <w:t xml:space="preserve">semistaticCFI </w:t>
      </w:r>
      <w:r>
        <w:t xml:space="preserve">included in </w:t>
      </w:r>
      <w:r>
        <w:rPr>
          <w:i/>
          <w:iCs/>
        </w:rPr>
        <w:t>MasterInformationBlock-MBMS</w:t>
      </w:r>
      <w:r>
        <w:t xml:space="preserve">, the UE </w:t>
      </w:r>
      <w:del w:id="105" w:author="Alberto" w:date="2020-02-11T17:31:00Z">
        <w:r w:rsidDel="001E1134">
          <w:delText xml:space="preserve">shall </w:delText>
        </w:r>
      </w:del>
      <w:ins w:id="106" w:author="Alberto" w:date="2020-02-11T17:31:00Z">
        <w:r>
          <w:t xml:space="preserve">may </w:t>
        </w:r>
      </w:ins>
      <w:r>
        <w:t xml:space="preserve">assume the CFI is equal to the value of the higher layer parameter </w:t>
      </w:r>
      <w:r>
        <w:rPr>
          <w:i/>
        </w:rPr>
        <w:t>semistaticCFI</w:t>
      </w:r>
      <w:r>
        <w:t xml:space="preserve"> for non-MBSFN subframes.</w:t>
      </w:r>
    </w:p>
    <w:p w14:paraId="3C6B3D3E" w14:textId="47E92419" w:rsidR="00531190" w:rsidRDefault="00531190" w:rsidP="00531190">
      <w:pPr>
        <w:jc w:val="center"/>
        <w:rPr>
          <w:b/>
          <w:bCs/>
        </w:rPr>
      </w:pPr>
      <w:r w:rsidRPr="001E1134">
        <w:rPr>
          <w:b/>
          <w:bCs/>
          <w:highlight w:val="yellow"/>
        </w:rPr>
        <w:t>&lt;/TP&gt;</w:t>
      </w:r>
    </w:p>
    <w:p w14:paraId="01F22D04" w14:textId="4C835A75" w:rsidR="00531190" w:rsidRDefault="00531190" w:rsidP="00531190">
      <w:pPr>
        <w:jc w:val="center"/>
        <w:rPr>
          <w:b/>
          <w:bCs/>
        </w:rPr>
      </w:pPr>
      <w:r w:rsidRPr="001E1134">
        <w:rPr>
          <w:b/>
          <w:bCs/>
          <w:highlight w:val="yellow"/>
        </w:rPr>
        <w:t>&lt;TP</w:t>
      </w:r>
      <w:r>
        <w:rPr>
          <w:b/>
          <w:bCs/>
          <w:highlight w:val="yellow"/>
        </w:rPr>
        <w:t xml:space="preserve"> 3.2</w:t>
      </w:r>
      <w:r w:rsidRPr="001E1134">
        <w:rPr>
          <w:b/>
          <w:bCs/>
          <w:highlight w:val="yellow"/>
        </w:rPr>
        <w:t xml:space="preserve"> 36.213&gt;</w:t>
      </w:r>
    </w:p>
    <w:p w14:paraId="555499AA" w14:textId="129BBBA2" w:rsidR="00531190" w:rsidRDefault="00531190" w:rsidP="003C33DA">
      <w:pPr>
        <w:rPr>
          <w:lang w:val="en-US"/>
        </w:rPr>
      </w:pPr>
    </w:p>
    <w:p w14:paraId="6F6163AF" w14:textId="77777777" w:rsidR="00531190" w:rsidRDefault="00531190" w:rsidP="00531190">
      <w:pPr>
        <w:pStyle w:val="31"/>
        <w:rPr>
          <w:b/>
          <w:bCs/>
          <w:sz w:val="21"/>
        </w:rPr>
      </w:pPr>
      <w:r>
        <w:rPr>
          <w:b/>
          <w:bCs/>
          <w:sz w:val="21"/>
        </w:rPr>
        <w:t>9.1.3</w:t>
      </w:r>
      <w:r>
        <w:rPr>
          <w:b/>
          <w:bCs/>
          <w:sz w:val="21"/>
        </w:rPr>
        <w:tab/>
        <w:t>Control Format Indicator (CFI) assignment procedure</w:t>
      </w:r>
    </w:p>
    <w:p w14:paraId="063A2458" w14:textId="77777777" w:rsidR="00531190" w:rsidRDefault="00531190" w:rsidP="00531190">
      <w:pPr>
        <w:pStyle w:val="2"/>
        <w:rPr>
          <w:sz w:val="20"/>
        </w:rPr>
      </w:pPr>
      <w:r>
        <w:rPr>
          <w:rFonts w:ascii="New York" w:hAnsi="New York"/>
          <w:sz w:val="20"/>
        </w:rPr>
        <w:t xml:space="preserve">For a serving cell, if a UE is configured with higher layer parameter </w:t>
      </w:r>
      <w:r>
        <w:rPr>
          <w:rFonts w:ascii="New York" w:hAnsi="New York"/>
          <w:i/>
          <w:iCs/>
          <w:sz w:val="20"/>
        </w:rPr>
        <w:t>semiStaticCFI-SlotSubslotNonMBSFN</w:t>
      </w:r>
      <w:r>
        <w:rPr>
          <w:rFonts w:ascii="New York" w:hAnsi="New York"/>
          <w:sz w:val="20"/>
        </w:rPr>
        <w:t xml:space="preserve">, the UE shall assume the CFI is equal to the value of the higher layer parameter </w:t>
      </w:r>
      <w:r>
        <w:rPr>
          <w:rFonts w:ascii="New York" w:hAnsi="New York"/>
          <w:i/>
          <w:iCs/>
          <w:sz w:val="20"/>
        </w:rPr>
        <w:t>semiStaticCFI-SlotSubslotNonMBSFN</w:t>
      </w:r>
      <w:r>
        <w:rPr>
          <w:rFonts w:ascii="New York" w:hAnsi="New York"/>
          <w:sz w:val="20"/>
        </w:rPr>
        <w:t xml:space="preserve"> for non-MBSFN subframes for receiving physical downlink shared channel with slot/subslot duration.</w:t>
      </w:r>
    </w:p>
    <w:p w14:paraId="7F90E981" w14:textId="77777777" w:rsidR="00531190" w:rsidRDefault="00531190" w:rsidP="00531190">
      <w:pPr>
        <w:pStyle w:val="2"/>
        <w:jc w:val="center"/>
        <w:rPr>
          <w:color w:val="FF0000"/>
          <w:sz w:val="20"/>
        </w:rPr>
      </w:pPr>
      <w:r>
        <w:rPr>
          <w:rFonts w:ascii="New York" w:hAnsi="New York" w:hint="eastAsia"/>
          <w:color w:val="FF0000"/>
          <w:sz w:val="20"/>
        </w:rPr>
        <w:t>-</w:t>
      </w:r>
      <w:r>
        <w:rPr>
          <w:rFonts w:ascii="New York" w:hAnsi="New York"/>
          <w:color w:val="FF0000"/>
          <w:sz w:val="20"/>
        </w:rPr>
        <w:t>------------------------- Other parts are omitted -----------------------------</w:t>
      </w:r>
    </w:p>
    <w:p w14:paraId="7B79E727" w14:textId="28439CAA" w:rsidR="00531190" w:rsidRDefault="00531190" w:rsidP="00531190">
      <w:pPr>
        <w:rPr>
          <w:rFonts w:ascii="New York" w:hAnsi="New York"/>
        </w:rPr>
      </w:pPr>
      <w:r>
        <w:rPr>
          <w:rFonts w:ascii="New York" w:hAnsi="New York"/>
        </w:rPr>
        <w:t xml:space="preserve">For a MBMS-dedicated cell, if a UE is configured with higher layer parameter </w:t>
      </w:r>
      <w:r>
        <w:rPr>
          <w:rFonts w:ascii="New York" w:hAnsi="New York"/>
          <w:i/>
          <w:iCs/>
        </w:rPr>
        <w:t>semi</w:t>
      </w:r>
      <w:del w:id="107" w:author="ZTE" w:date="2020-05-14T10:19:00Z">
        <w:r>
          <w:rPr>
            <w:rFonts w:ascii="New York" w:hAnsi="New York"/>
            <w:i/>
            <w:iCs/>
          </w:rPr>
          <w:delText>s</w:delText>
        </w:r>
      </w:del>
      <w:ins w:id="108" w:author="ZTE" w:date="2020-05-14T10:19:00Z">
        <w:r>
          <w:rPr>
            <w:rFonts w:ascii="New York" w:hAnsi="New York" w:hint="eastAsia"/>
            <w:i/>
            <w:iCs/>
          </w:rPr>
          <w:t>S</w:t>
        </w:r>
      </w:ins>
      <w:r>
        <w:rPr>
          <w:rFonts w:ascii="New York" w:hAnsi="New York"/>
          <w:i/>
          <w:iCs/>
        </w:rPr>
        <w:t>taticCFI</w:t>
      </w:r>
      <w:ins w:id="109" w:author="ZTE" w:date="2020-05-12T20:09:00Z">
        <w:r>
          <w:rPr>
            <w:rFonts w:ascii="New York" w:hAnsi="New York"/>
            <w:i/>
            <w:iCs/>
          </w:rPr>
          <w:t>-MBMS</w:t>
        </w:r>
      </w:ins>
      <w:r>
        <w:rPr>
          <w:rFonts w:ascii="New York" w:hAnsi="New York"/>
          <w:i/>
          <w:iCs/>
        </w:rPr>
        <w:t xml:space="preserve"> </w:t>
      </w:r>
      <w:r>
        <w:rPr>
          <w:rFonts w:ascii="New York" w:hAnsi="New York"/>
        </w:rPr>
        <w:t xml:space="preserve">included in </w:t>
      </w:r>
      <w:r>
        <w:rPr>
          <w:rFonts w:ascii="New York" w:hAnsi="New York"/>
          <w:i/>
          <w:iCs/>
        </w:rPr>
        <w:t>MasterInformationBlock-MBMS</w:t>
      </w:r>
      <w:r>
        <w:rPr>
          <w:rFonts w:ascii="New York" w:hAnsi="New York"/>
        </w:rPr>
        <w:t xml:space="preserve">, the UE shall assume the CFI is equal to the value of the higher layer parameter </w:t>
      </w:r>
      <w:r>
        <w:rPr>
          <w:rFonts w:ascii="New York" w:hAnsi="New York"/>
          <w:i/>
          <w:iCs/>
        </w:rPr>
        <w:t>semi</w:t>
      </w:r>
      <w:del w:id="110" w:author="ZTE" w:date="2020-05-14T10:20:00Z">
        <w:r>
          <w:rPr>
            <w:rFonts w:ascii="New York" w:hAnsi="New York"/>
            <w:i/>
            <w:iCs/>
          </w:rPr>
          <w:delText>s</w:delText>
        </w:r>
      </w:del>
      <w:ins w:id="111" w:author="ZTE" w:date="2020-05-14T10:20:00Z">
        <w:r>
          <w:rPr>
            <w:rFonts w:ascii="New York" w:hAnsi="New York" w:hint="eastAsia"/>
            <w:i/>
            <w:iCs/>
          </w:rPr>
          <w:t>S</w:t>
        </w:r>
      </w:ins>
      <w:r>
        <w:rPr>
          <w:rFonts w:ascii="New York" w:hAnsi="New York"/>
          <w:i/>
          <w:iCs/>
        </w:rPr>
        <w:t>taticCFI</w:t>
      </w:r>
      <w:ins w:id="112" w:author="ZTE" w:date="2020-05-12T20:09:00Z">
        <w:r>
          <w:rPr>
            <w:rFonts w:ascii="New York" w:hAnsi="New York"/>
            <w:i/>
            <w:iCs/>
          </w:rPr>
          <w:t>-MBMS</w:t>
        </w:r>
      </w:ins>
      <w:r>
        <w:rPr>
          <w:rFonts w:ascii="New York" w:hAnsi="New York"/>
        </w:rPr>
        <w:t xml:space="preserve"> for non-MBSFN subframes</w:t>
      </w:r>
      <w:ins w:id="113" w:author="ZTE" w:date="2020-05-13T14:23:00Z">
        <w:r>
          <w:rPr>
            <w:rFonts w:ascii="New York" w:hAnsi="New York"/>
          </w:rPr>
          <w:t xml:space="preserve"> if a non-zero value is indicated by </w:t>
        </w:r>
        <w:r>
          <w:rPr>
            <w:rFonts w:ascii="New York" w:hAnsi="New York"/>
            <w:i/>
            <w:iCs/>
          </w:rPr>
          <w:t>semi</w:t>
        </w:r>
      </w:ins>
      <w:ins w:id="114" w:author="ZTE" w:date="2020-05-14T10:20:00Z">
        <w:r>
          <w:rPr>
            <w:rFonts w:ascii="New York" w:hAnsi="New York" w:hint="eastAsia"/>
            <w:i/>
            <w:iCs/>
          </w:rPr>
          <w:t>S</w:t>
        </w:r>
      </w:ins>
      <w:ins w:id="115" w:author="ZTE" w:date="2020-05-13T14:23:00Z">
        <w:r>
          <w:rPr>
            <w:rFonts w:ascii="New York" w:hAnsi="New York"/>
            <w:i/>
            <w:iCs/>
          </w:rPr>
          <w:t>taticCFI-MBMS</w:t>
        </w:r>
      </w:ins>
      <w:r>
        <w:rPr>
          <w:rFonts w:ascii="New York" w:hAnsi="New York"/>
        </w:rPr>
        <w:t>.</w:t>
      </w:r>
    </w:p>
    <w:p w14:paraId="0E849D3B" w14:textId="77777777" w:rsidR="00531190" w:rsidRDefault="00531190" w:rsidP="00531190">
      <w:pPr>
        <w:jc w:val="center"/>
        <w:rPr>
          <w:b/>
          <w:bCs/>
        </w:rPr>
      </w:pPr>
      <w:r w:rsidRPr="001E1134">
        <w:rPr>
          <w:b/>
          <w:bCs/>
          <w:highlight w:val="yellow"/>
        </w:rPr>
        <w:t>&lt;/TP&gt;</w:t>
      </w:r>
    </w:p>
    <w:p w14:paraId="2C55DC74" w14:textId="2F84F27E" w:rsidR="00531190" w:rsidRDefault="00531190" w:rsidP="00531190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bookmarkStart w:id="116" w:name="_Toc40694738"/>
      <w:r>
        <w:t>Issue #4: Categories for 0.37kHz SCS</w:t>
      </w:r>
      <w:bookmarkEnd w:id="116"/>
    </w:p>
    <w:p w14:paraId="1A57A949" w14:textId="12BC5A62" w:rsidR="00531190" w:rsidRDefault="00531190" w:rsidP="00531190">
      <w:r>
        <w:t>In x3785, it is proposed to send an LS to RAN2 to update TS 36.306 with the new larger TBS value. RA</w:t>
      </w:r>
      <w:r w:rsidR="00602F50">
        <w:t>N</w:t>
      </w:r>
      <w:r>
        <w:t>1 would need to endorse a TP and send it to RAN2 to implement the CR. The proposed TP is as follows:</w:t>
      </w:r>
    </w:p>
    <w:p w14:paraId="17E73A96" w14:textId="77777777" w:rsidR="00531190" w:rsidRPr="00531190" w:rsidRDefault="00531190" w:rsidP="00531190"/>
    <w:p w14:paraId="022DA119" w14:textId="53BE28B2" w:rsidR="00E76944" w:rsidRDefault="00E76944" w:rsidP="00E76944">
      <w:pPr>
        <w:jc w:val="center"/>
        <w:rPr>
          <w:b/>
          <w:bCs/>
        </w:rPr>
      </w:pPr>
      <w:r w:rsidRPr="00004C4C">
        <w:rPr>
          <w:b/>
          <w:bCs/>
          <w:highlight w:val="yellow"/>
        </w:rPr>
        <w:t>&lt;</w:t>
      </w:r>
      <w:r>
        <w:rPr>
          <w:b/>
          <w:bCs/>
          <w:highlight w:val="yellow"/>
        </w:rPr>
        <w:t>=====================================</w:t>
      </w:r>
      <w:r w:rsidRPr="00004C4C">
        <w:rPr>
          <w:b/>
          <w:bCs/>
          <w:highlight w:val="yellow"/>
        </w:rPr>
        <w:t xml:space="preserve"> T</w:t>
      </w:r>
      <w:r>
        <w:rPr>
          <w:b/>
          <w:bCs/>
          <w:highlight w:val="yellow"/>
        </w:rPr>
        <w:t>P 4.1 36.306 =============================</w:t>
      </w:r>
      <w:r>
        <w:rPr>
          <w:b/>
          <w:bCs/>
        </w:rPr>
        <w:t>&gt;</w:t>
      </w:r>
    </w:p>
    <w:p w14:paraId="2B89E1C6" w14:textId="77777777" w:rsidR="00E76944" w:rsidRPr="00FE56BD" w:rsidRDefault="00E76944" w:rsidP="00E76944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eastAsia="ja-JP"/>
        </w:rPr>
      </w:pPr>
      <w:bookmarkStart w:id="117" w:name="_Toc29240999"/>
      <w:bookmarkStart w:id="118" w:name="_Toc37152468"/>
      <w:bookmarkStart w:id="119" w:name="_Toc37236385"/>
      <w:r w:rsidRPr="00FE56BD">
        <w:rPr>
          <w:rFonts w:ascii="Arial" w:hAnsi="Arial"/>
          <w:sz w:val="32"/>
          <w:lang w:eastAsia="ja-JP"/>
        </w:rPr>
        <w:t>4.1</w:t>
      </w:r>
      <w:r w:rsidRPr="00FE56BD">
        <w:rPr>
          <w:rFonts w:ascii="Arial" w:hAnsi="Arial"/>
          <w:sz w:val="32"/>
          <w:lang w:eastAsia="ja-JP"/>
        </w:rPr>
        <w:tab/>
      </w:r>
      <w:r w:rsidRPr="00FE56BD">
        <w:rPr>
          <w:rFonts w:ascii="Arial" w:hAnsi="Arial"/>
          <w:i/>
          <w:sz w:val="32"/>
          <w:lang w:eastAsia="ja-JP"/>
        </w:rPr>
        <w:t>ue-Category</w:t>
      </w:r>
      <w:bookmarkEnd w:id="117"/>
      <w:bookmarkEnd w:id="118"/>
      <w:bookmarkEnd w:id="119"/>
    </w:p>
    <w:p w14:paraId="63A72A6B" w14:textId="77777777" w:rsidR="00E76944" w:rsidRPr="00004C4C" w:rsidRDefault="00E76944" w:rsidP="00E76944">
      <w:pPr>
        <w:jc w:val="center"/>
        <w:rPr>
          <w:b/>
          <w:bCs/>
          <w:color w:val="FF0000"/>
          <w:sz w:val="24"/>
          <w:szCs w:val="24"/>
        </w:rPr>
      </w:pPr>
      <w:r w:rsidRPr="00004C4C">
        <w:rPr>
          <w:b/>
          <w:bCs/>
          <w:color w:val="FF0000"/>
          <w:sz w:val="24"/>
          <w:szCs w:val="24"/>
          <w:lang w:eastAsia="zh-CN"/>
        </w:rPr>
        <w:t>&lt;Unchanged parts are omitted&gt;</w:t>
      </w:r>
    </w:p>
    <w:p w14:paraId="1F133246" w14:textId="77777777" w:rsidR="00E76944" w:rsidRDefault="00E76944" w:rsidP="00E76944">
      <w:pPr>
        <w:jc w:val="center"/>
        <w:rPr>
          <w:b/>
          <w:bCs/>
        </w:rPr>
      </w:pPr>
    </w:p>
    <w:p w14:paraId="3E7C7462" w14:textId="77777777" w:rsidR="00E76944" w:rsidRPr="000A51F6" w:rsidRDefault="00E76944" w:rsidP="00E76944">
      <w:pPr>
        <w:pStyle w:val="TH"/>
      </w:pPr>
      <w:r w:rsidRPr="000A51F6">
        <w:lastRenderedPageBreak/>
        <w:t xml:space="preserve">Table 4.1-4: Maximum number of bits of a MCH transport block received within a TTI set by the field </w:t>
      </w:r>
      <w:r w:rsidRPr="000A51F6">
        <w:rPr>
          <w:i/>
        </w:rPr>
        <w:t xml:space="preserve">ue-Category </w:t>
      </w:r>
      <w:r w:rsidRPr="000A51F6">
        <w:t>for an MBMS capable UE</w:t>
      </w:r>
      <w:r w:rsidRPr="000A51F6" w:rsidDel="003A5F5D">
        <w:t xml:space="preserve"> </w:t>
      </w:r>
      <w:r w:rsidRPr="000A51F6">
        <w:t>capable of reception via MBSFN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PrChange w:id="120" w:author="QC II" w:date="2020-05-08T16:48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</w:tblPrChange>
      </w:tblPr>
      <w:tblGrid>
        <w:gridCol w:w="1668"/>
        <w:gridCol w:w="2557"/>
        <w:tblGridChange w:id="121">
          <w:tblGrid>
            <w:gridCol w:w="1668"/>
            <w:gridCol w:w="1843"/>
          </w:tblGrid>
        </w:tblGridChange>
      </w:tblGrid>
      <w:tr w:rsidR="00E76944" w:rsidRPr="000A51F6" w14:paraId="6432C712" w14:textId="77777777" w:rsidTr="00E76944">
        <w:tc>
          <w:tcPr>
            <w:tcW w:w="1668" w:type="dxa"/>
            <w:tcPrChange w:id="122" w:author="QC II" w:date="2020-05-08T16:48:00Z">
              <w:tcPr>
                <w:tcW w:w="1668" w:type="dxa"/>
              </w:tcPr>
            </w:tcPrChange>
          </w:tcPr>
          <w:p w14:paraId="47899BFB" w14:textId="77777777" w:rsidR="00E76944" w:rsidRPr="000A51F6" w:rsidRDefault="00E76944" w:rsidP="00E76944">
            <w:pPr>
              <w:pStyle w:val="TAH"/>
              <w:rPr>
                <w:lang w:eastAsia="ja-JP"/>
              </w:rPr>
            </w:pPr>
            <w:r w:rsidRPr="000A51F6">
              <w:rPr>
                <w:lang w:eastAsia="ja-JP"/>
              </w:rPr>
              <w:t>UE Category</w:t>
            </w:r>
          </w:p>
        </w:tc>
        <w:tc>
          <w:tcPr>
            <w:tcW w:w="2557" w:type="dxa"/>
            <w:tcPrChange w:id="123" w:author="QC II" w:date="2020-05-08T16:48:00Z">
              <w:tcPr>
                <w:tcW w:w="1843" w:type="dxa"/>
              </w:tcPr>
            </w:tcPrChange>
          </w:tcPr>
          <w:p w14:paraId="0531D7DC" w14:textId="77777777" w:rsidR="00E76944" w:rsidRPr="000A51F6" w:rsidRDefault="00E76944" w:rsidP="00E76944">
            <w:pPr>
              <w:pStyle w:val="TAH"/>
              <w:rPr>
                <w:lang w:eastAsia="ja-JP"/>
              </w:rPr>
            </w:pPr>
            <w:r w:rsidRPr="000A51F6">
              <w:rPr>
                <w:lang w:eastAsia="ja-JP"/>
              </w:rPr>
              <w:t>Maximum number of bits of a MCH transport block received within a TTI</w:t>
            </w:r>
          </w:p>
        </w:tc>
      </w:tr>
      <w:tr w:rsidR="00E76944" w:rsidRPr="000A51F6" w14:paraId="61EB9D6A" w14:textId="77777777" w:rsidTr="00E76944">
        <w:tc>
          <w:tcPr>
            <w:tcW w:w="1668" w:type="dxa"/>
            <w:tcPrChange w:id="124" w:author="QC II" w:date="2020-05-08T16:48:00Z">
              <w:tcPr>
                <w:tcW w:w="1668" w:type="dxa"/>
              </w:tcPr>
            </w:tcPrChange>
          </w:tcPr>
          <w:p w14:paraId="0B0BE791" w14:textId="77777777" w:rsidR="00E76944" w:rsidRPr="000A51F6" w:rsidRDefault="00E76944" w:rsidP="00E76944">
            <w:pPr>
              <w:pStyle w:val="TAL"/>
            </w:pPr>
            <w:r w:rsidRPr="000A51F6">
              <w:t>Category 1</w:t>
            </w:r>
          </w:p>
        </w:tc>
        <w:tc>
          <w:tcPr>
            <w:tcW w:w="2557" w:type="dxa"/>
            <w:tcPrChange w:id="125" w:author="QC II" w:date="2020-05-08T16:48:00Z">
              <w:tcPr>
                <w:tcW w:w="1843" w:type="dxa"/>
              </w:tcPr>
            </w:tcPrChange>
          </w:tcPr>
          <w:p w14:paraId="62BF59F9" w14:textId="77777777" w:rsidR="00E76944" w:rsidRPr="000A51F6" w:rsidRDefault="00E76944" w:rsidP="00E76944">
            <w:pPr>
              <w:pStyle w:val="TAL"/>
            </w:pPr>
            <w:r w:rsidRPr="000A51F6">
              <w:t>10296</w:t>
            </w:r>
          </w:p>
        </w:tc>
      </w:tr>
      <w:tr w:rsidR="00E76944" w:rsidRPr="000A51F6" w14:paraId="64B40998" w14:textId="77777777" w:rsidTr="00E76944">
        <w:tc>
          <w:tcPr>
            <w:tcW w:w="1668" w:type="dxa"/>
            <w:tcPrChange w:id="126" w:author="QC II" w:date="2020-05-08T16:48:00Z">
              <w:tcPr>
                <w:tcW w:w="1668" w:type="dxa"/>
              </w:tcPr>
            </w:tcPrChange>
          </w:tcPr>
          <w:p w14:paraId="2702E44B" w14:textId="77777777" w:rsidR="00E76944" w:rsidRPr="000A51F6" w:rsidRDefault="00E76944" w:rsidP="00E76944">
            <w:pPr>
              <w:pStyle w:val="TAL"/>
            </w:pPr>
            <w:r w:rsidRPr="000A51F6">
              <w:t>Category 2</w:t>
            </w:r>
          </w:p>
        </w:tc>
        <w:tc>
          <w:tcPr>
            <w:tcW w:w="2557" w:type="dxa"/>
            <w:tcPrChange w:id="127" w:author="QC II" w:date="2020-05-08T16:48:00Z">
              <w:tcPr>
                <w:tcW w:w="1843" w:type="dxa"/>
              </w:tcPr>
            </w:tcPrChange>
          </w:tcPr>
          <w:p w14:paraId="34FCE398" w14:textId="77777777" w:rsidR="00E76944" w:rsidRPr="000A51F6" w:rsidRDefault="00E76944" w:rsidP="00E76944">
            <w:pPr>
              <w:pStyle w:val="TAL"/>
            </w:pPr>
            <w:r w:rsidRPr="000A51F6">
              <w:t>51024</w:t>
            </w:r>
          </w:p>
        </w:tc>
      </w:tr>
      <w:tr w:rsidR="00E76944" w:rsidRPr="000A51F6" w14:paraId="3F279DCE" w14:textId="77777777" w:rsidTr="00E76944">
        <w:tc>
          <w:tcPr>
            <w:tcW w:w="1668" w:type="dxa"/>
            <w:tcPrChange w:id="128" w:author="QC II" w:date="2020-05-08T16:48:00Z">
              <w:tcPr>
                <w:tcW w:w="1668" w:type="dxa"/>
              </w:tcPr>
            </w:tcPrChange>
          </w:tcPr>
          <w:p w14:paraId="69E10214" w14:textId="77777777" w:rsidR="00E76944" w:rsidRPr="000A51F6" w:rsidRDefault="00E76944" w:rsidP="00E76944">
            <w:pPr>
              <w:pStyle w:val="TAL"/>
            </w:pPr>
            <w:r w:rsidRPr="000A51F6">
              <w:t>Category 3</w:t>
            </w:r>
          </w:p>
        </w:tc>
        <w:tc>
          <w:tcPr>
            <w:tcW w:w="2557" w:type="dxa"/>
            <w:tcPrChange w:id="129" w:author="QC II" w:date="2020-05-08T16:48:00Z">
              <w:tcPr>
                <w:tcW w:w="1843" w:type="dxa"/>
              </w:tcPr>
            </w:tcPrChange>
          </w:tcPr>
          <w:p w14:paraId="7819AEC0" w14:textId="77777777" w:rsidR="00E76944" w:rsidRDefault="00E76944" w:rsidP="00E76944">
            <w:pPr>
              <w:pStyle w:val="TAL"/>
              <w:rPr>
                <w:ins w:id="130" w:author="QC II" w:date="2020-05-08T16:48:00Z"/>
              </w:rPr>
            </w:pPr>
            <w:r w:rsidRPr="000A51F6">
              <w:t>75376</w:t>
            </w:r>
          </w:p>
          <w:p w14:paraId="0C51F4C3" w14:textId="77777777" w:rsidR="00E76944" w:rsidRPr="000A51F6" w:rsidRDefault="00E76944" w:rsidP="00E76944">
            <w:pPr>
              <w:pStyle w:val="TAL"/>
            </w:pPr>
            <w:ins w:id="131" w:author="QC II" w:date="2020-05-08T16:48:00Z">
              <w:r>
                <w:t>226416 (0.37kHz)</w:t>
              </w:r>
            </w:ins>
          </w:p>
        </w:tc>
      </w:tr>
      <w:tr w:rsidR="00E76944" w:rsidRPr="000A51F6" w14:paraId="0E6C0632" w14:textId="77777777" w:rsidTr="00E76944">
        <w:tc>
          <w:tcPr>
            <w:tcW w:w="1668" w:type="dxa"/>
            <w:tcPrChange w:id="132" w:author="QC II" w:date="2020-05-08T16:48:00Z">
              <w:tcPr>
                <w:tcW w:w="1668" w:type="dxa"/>
              </w:tcPr>
            </w:tcPrChange>
          </w:tcPr>
          <w:p w14:paraId="6DDDADD1" w14:textId="77777777" w:rsidR="00E76944" w:rsidRPr="000A51F6" w:rsidRDefault="00E76944" w:rsidP="00E76944">
            <w:pPr>
              <w:pStyle w:val="TAL"/>
            </w:pPr>
            <w:r w:rsidRPr="000A51F6">
              <w:t>Category 4</w:t>
            </w:r>
          </w:p>
        </w:tc>
        <w:tc>
          <w:tcPr>
            <w:tcW w:w="2557" w:type="dxa"/>
            <w:tcPrChange w:id="133" w:author="QC II" w:date="2020-05-08T16:48:00Z">
              <w:tcPr>
                <w:tcW w:w="1843" w:type="dxa"/>
              </w:tcPr>
            </w:tcPrChange>
          </w:tcPr>
          <w:p w14:paraId="6C621DCA" w14:textId="77777777" w:rsidR="00E76944" w:rsidRDefault="00E76944" w:rsidP="00E76944">
            <w:pPr>
              <w:pStyle w:val="TAL"/>
              <w:rPr>
                <w:ins w:id="134" w:author="QC II" w:date="2020-05-08T16:48:00Z"/>
              </w:rPr>
            </w:pPr>
            <w:r w:rsidRPr="000A51F6">
              <w:t>75376</w:t>
            </w:r>
          </w:p>
          <w:p w14:paraId="0B1DB9C2" w14:textId="77777777" w:rsidR="00E76944" w:rsidRPr="000A51F6" w:rsidRDefault="00E76944" w:rsidP="00E76944">
            <w:pPr>
              <w:pStyle w:val="TAL"/>
            </w:pPr>
            <w:ins w:id="135" w:author="QC II" w:date="2020-05-08T16:48:00Z">
              <w:r>
                <w:t>226416 (0.37kHz)</w:t>
              </w:r>
            </w:ins>
          </w:p>
        </w:tc>
      </w:tr>
      <w:tr w:rsidR="00E76944" w:rsidRPr="000A51F6" w14:paraId="73328D66" w14:textId="77777777" w:rsidTr="00E76944">
        <w:tc>
          <w:tcPr>
            <w:tcW w:w="1668" w:type="dxa"/>
            <w:tcPrChange w:id="136" w:author="QC II" w:date="2020-05-08T16:48:00Z">
              <w:tcPr>
                <w:tcW w:w="1668" w:type="dxa"/>
              </w:tcPr>
            </w:tcPrChange>
          </w:tcPr>
          <w:p w14:paraId="613660E9" w14:textId="77777777" w:rsidR="00E76944" w:rsidRPr="000A51F6" w:rsidRDefault="00E76944" w:rsidP="00E76944">
            <w:pPr>
              <w:pStyle w:val="TAL"/>
            </w:pPr>
            <w:r w:rsidRPr="000A51F6">
              <w:t>Category 5</w:t>
            </w:r>
          </w:p>
        </w:tc>
        <w:tc>
          <w:tcPr>
            <w:tcW w:w="2557" w:type="dxa"/>
            <w:tcPrChange w:id="137" w:author="QC II" w:date="2020-05-08T16:48:00Z">
              <w:tcPr>
                <w:tcW w:w="1843" w:type="dxa"/>
              </w:tcPr>
            </w:tcPrChange>
          </w:tcPr>
          <w:p w14:paraId="7E30C60C" w14:textId="77777777" w:rsidR="00E76944" w:rsidRDefault="00E76944" w:rsidP="00E76944">
            <w:pPr>
              <w:pStyle w:val="TAL"/>
              <w:rPr>
                <w:ins w:id="138" w:author="QC II" w:date="2020-05-08T16:48:00Z"/>
              </w:rPr>
            </w:pPr>
            <w:r w:rsidRPr="000A51F6">
              <w:t>75376</w:t>
            </w:r>
          </w:p>
          <w:p w14:paraId="302AC0C8" w14:textId="77777777" w:rsidR="00E76944" w:rsidRPr="000A51F6" w:rsidRDefault="00E76944" w:rsidP="00E76944">
            <w:pPr>
              <w:pStyle w:val="TAL"/>
            </w:pPr>
            <w:ins w:id="139" w:author="QC II" w:date="2020-05-08T16:48:00Z">
              <w:r>
                <w:t>226416 (0.37kHz)</w:t>
              </w:r>
            </w:ins>
          </w:p>
        </w:tc>
      </w:tr>
      <w:tr w:rsidR="00E76944" w:rsidRPr="000A51F6" w14:paraId="16C57FF2" w14:textId="77777777" w:rsidTr="00E76944">
        <w:tc>
          <w:tcPr>
            <w:tcW w:w="1668" w:type="dxa"/>
            <w:tcPrChange w:id="140" w:author="QC II" w:date="2020-05-08T16:48:00Z">
              <w:tcPr>
                <w:tcW w:w="1668" w:type="dxa"/>
              </w:tcPr>
            </w:tcPrChange>
          </w:tcPr>
          <w:p w14:paraId="75676C9A" w14:textId="77777777" w:rsidR="00E76944" w:rsidRPr="000A51F6" w:rsidRDefault="00E76944" w:rsidP="00E76944">
            <w:pPr>
              <w:pStyle w:val="TAL"/>
            </w:pPr>
            <w:r w:rsidRPr="000A51F6">
              <w:t>Category 6</w:t>
            </w:r>
          </w:p>
        </w:tc>
        <w:tc>
          <w:tcPr>
            <w:tcW w:w="2557" w:type="dxa"/>
            <w:tcPrChange w:id="141" w:author="QC II" w:date="2020-05-08T16:48:00Z">
              <w:tcPr>
                <w:tcW w:w="1843" w:type="dxa"/>
              </w:tcPr>
            </w:tcPrChange>
          </w:tcPr>
          <w:p w14:paraId="1BBE352D" w14:textId="77777777" w:rsidR="00E76944" w:rsidRDefault="00E76944" w:rsidP="00E76944">
            <w:pPr>
              <w:pStyle w:val="TAL"/>
              <w:rPr>
                <w:ins w:id="142" w:author="QC II" w:date="2020-05-08T16:48:00Z"/>
              </w:rPr>
            </w:pPr>
            <w:r w:rsidRPr="000A51F6">
              <w:t>75376</w:t>
            </w:r>
          </w:p>
          <w:p w14:paraId="6B0AC21B" w14:textId="77777777" w:rsidR="00E76944" w:rsidRPr="000A51F6" w:rsidRDefault="00E76944" w:rsidP="00E76944">
            <w:pPr>
              <w:pStyle w:val="TAL"/>
            </w:pPr>
            <w:ins w:id="143" w:author="QC II" w:date="2020-05-08T16:48:00Z">
              <w:r>
                <w:t>226416 (0.37kHz)</w:t>
              </w:r>
            </w:ins>
          </w:p>
        </w:tc>
      </w:tr>
      <w:tr w:rsidR="00E76944" w:rsidRPr="000A51F6" w14:paraId="281667AA" w14:textId="77777777" w:rsidTr="00E76944">
        <w:tc>
          <w:tcPr>
            <w:tcW w:w="1668" w:type="dxa"/>
            <w:tcPrChange w:id="144" w:author="QC II" w:date="2020-05-08T16:48:00Z">
              <w:tcPr>
                <w:tcW w:w="1668" w:type="dxa"/>
              </w:tcPr>
            </w:tcPrChange>
          </w:tcPr>
          <w:p w14:paraId="31CA1D63" w14:textId="77777777" w:rsidR="00E76944" w:rsidRPr="000A51F6" w:rsidRDefault="00E76944" w:rsidP="00E76944">
            <w:pPr>
              <w:pStyle w:val="TAL"/>
            </w:pPr>
            <w:r w:rsidRPr="000A51F6">
              <w:t>Category 7</w:t>
            </w:r>
          </w:p>
        </w:tc>
        <w:tc>
          <w:tcPr>
            <w:tcW w:w="2557" w:type="dxa"/>
            <w:tcPrChange w:id="145" w:author="QC II" w:date="2020-05-08T16:48:00Z">
              <w:tcPr>
                <w:tcW w:w="1843" w:type="dxa"/>
              </w:tcPr>
            </w:tcPrChange>
          </w:tcPr>
          <w:p w14:paraId="31D63AD4" w14:textId="77777777" w:rsidR="00E76944" w:rsidRDefault="00E76944" w:rsidP="00E76944">
            <w:pPr>
              <w:pStyle w:val="TAL"/>
              <w:rPr>
                <w:ins w:id="146" w:author="QC II" w:date="2020-05-08T16:48:00Z"/>
              </w:rPr>
            </w:pPr>
            <w:r w:rsidRPr="000A51F6">
              <w:t>75376</w:t>
            </w:r>
          </w:p>
          <w:p w14:paraId="029BA505" w14:textId="77777777" w:rsidR="00E76944" w:rsidRPr="000A51F6" w:rsidRDefault="00E76944" w:rsidP="00E76944">
            <w:pPr>
              <w:pStyle w:val="TAL"/>
            </w:pPr>
            <w:ins w:id="147" w:author="QC II" w:date="2020-05-08T16:48:00Z">
              <w:r>
                <w:t>226416 (0.37kHz)</w:t>
              </w:r>
            </w:ins>
          </w:p>
        </w:tc>
      </w:tr>
      <w:tr w:rsidR="00E76944" w:rsidRPr="000A51F6" w14:paraId="7C9014D5" w14:textId="77777777" w:rsidTr="00E76944">
        <w:tc>
          <w:tcPr>
            <w:tcW w:w="1668" w:type="dxa"/>
            <w:tcPrChange w:id="148" w:author="QC II" w:date="2020-05-08T16:48:00Z">
              <w:tcPr>
                <w:tcW w:w="1668" w:type="dxa"/>
              </w:tcPr>
            </w:tcPrChange>
          </w:tcPr>
          <w:p w14:paraId="7E93BD19" w14:textId="77777777" w:rsidR="00E76944" w:rsidRPr="000A51F6" w:rsidRDefault="00E76944" w:rsidP="00E76944">
            <w:pPr>
              <w:pStyle w:val="TAL"/>
            </w:pPr>
            <w:r w:rsidRPr="000A51F6">
              <w:t>Category 8</w:t>
            </w:r>
          </w:p>
        </w:tc>
        <w:tc>
          <w:tcPr>
            <w:tcW w:w="2557" w:type="dxa"/>
            <w:tcPrChange w:id="149" w:author="QC II" w:date="2020-05-08T16:48:00Z">
              <w:tcPr>
                <w:tcW w:w="1843" w:type="dxa"/>
              </w:tcPr>
            </w:tcPrChange>
          </w:tcPr>
          <w:p w14:paraId="04CA5ED9" w14:textId="77777777" w:rsidR="00E76944" w:rsidRDefault="00E76944" w:rsidP="00E76944">
            <w:pPr>
              <w:pStyle w:val="TAL"/>
              <w:rPr>
                <w:ins w:id="150" w:author="QC II" w:date="2020-05-08T16:48:00Z"/>
              </w:rPr>
            </w:pPr>
            <w:r w:rsidRPr="000A51F6">
              <w:t>75376</w:t>
            </w:r>
          </w:p>
          <w:p w14:paraId="62A55A8F" w14:textId="77777777" w:rsidR="00E76944" w:rsidRPr="000A51F6" w:rsidRDefault="00E76944" w:rsidP="00E76944">
            <w:pPr>
              <w:pStyle w:val="TAL"/>
            </w:pPr>
            <w:ins w:id="151" w:author="QC II" w:date="2020-05-08T16:48:00Z">
              <w:r>
                <w:t>226416 (0.37kHz)</w:t>
              </w:r>
            </w:ins>
          </w:p>
        </w:tc>
      </w:tr>
      <w:tr w:rsidR="00E76944" w:rsidRPr="000A51F6" w14:paraId="14B5A0B7" w14:textId="77777777" w:rsidTr="00E76944">
        <w:tc>
          <w:tcPr>
            <w:tcW w:w="1668" w:type="dxa"/>
            <w:tcPrChange w:id="152" w:author="QC II" w:date="2020-05-08T16:48:00Z">
              <w:tcPr>
                <w:tcW w:w="1668" w:type="dxa"/>
              </w:tcPr>
            </w:tcPrChange>
          </w:tcPr>
          <w:p w14:paraId="3E7C3D5E" w14:textId="77777777" w:rsidR="00E76944" w:rsidRPr="000A51F6" w:rsidRDefault="00E76944" w:rsidP="00E76944">
            <w:pPr>
              <w:pStyle w:val="TAL"/>
            </w:pPr>
            <w:r w:rsidRPr="000A51F6">
              <w:t>Category 9</w:t>
            </w:r>
          </w:p>
        </w:tc>
        <w:tc>
          <w:tcPr>
            <w:tcW w:w="2557" w:type="dxa"/>
            <w:tcPrChange w:id="153" w:author="QC II" w:date="2020-05-08T16:48:00Z">
              <w:tcPr>
                <w:tcW w:w="1843" w:type="dxa"/>
              </w:tcPr>
            </w:tcPrChange>
          </w:tcPr>
          <w:p w14:paraId="3F4B2115" w14:textId="77777777" w:rsidR="00E76944" w:rsidRDefault="00E76944" w:rsidP="00E76944">
            <w:pPr>
              <w:pStyle w:val="TAL"/>
              <w:rPr>
                <w:ins w:id="154" w:author="QC II" w:date="2020-05-08T16:48:00Z"/>
              </w:rPr>
            </w:pPr>
            <w:r w:rsidRPr="000A51F6">
              <w:t>75376</w:t>
            </w:r>
          </w:p>
          <w:p w14:paraId="4040E59D" w14:textId="77777777" w:rsidR="00E76944" w:rsidRPr="000A51F6" w:rsidRDefault="00E76944" w:rsidP="00E76944">
            <w:pPr>
              <w:pStyle w:val="TAL"/>
            </w:pPr>
            <w:ins w:id="155" w:author="QC II" w:date="2020-05-08T16:48:00Z">
              <w:r>
                <w:t>226416 (0.37kHz)</w:t>
              </w:r>
            </w:ins>
          </w:p>
        </w:tc>
      </w:tr>
      <w:tr w:rsidR="00E76944" w:rsidRPr="000A51F6" w14:paraId="62A819A2" w14:textId="77777777" w:rsidTr="00E76944">
        <w:tc>
          <w:tcPr>
            <w:tcW w:w="1668" w:type="dxa"/>
            <w:tcPrChange w:id="156" w:author="QC II" w:date="2020-05-08T16:48:00Z">
              <w:tcPr>
                <w:tcW w:w="1668" w:type="dxa"/>
              </w:tcPr>
            </w:tcPrChange>
          </w:tcPr>
          <w:p w14:paraId="16E33671" w14:textId="77777777" w:rsidR="00E76944" w:rsidRPr="000A51F6" w:rsidRDefault="00E76944" w:rsidP="00E76944">
            <w:pPr>
              <w:pStyle w:val="TAL"/>
            </w:pPr>
            <w:r w:rsidRPr="000A51F6">
              <w:t>Category 10</w:t>
            </w:r>
          </w:p>
        </w:tc>
        <w:tc>
          <w:tcPr>
            <w:tcW w:w="2557" w:type="dxa"/>
            <w:tcPrChange w:id="157" w:author="QC II" w:date="2020-05-08T16:48:00Z">
              <w:tcPr>
                <w:tcW w:w="1843" w:type="dxa"/>
              </w:tcPr>
            </w:tcPrChange>
          </w:tcPr>
          <w:p w14:paraId="25AC5C1A" w14:textId="77777777" w:rsidR="00E76944" w:rsidRDefault="00E76944" w:rsidP="00E76944">
            <w:pPr>
              <w:pStyle w:val="TAL"/>
              <w:rPr>
                <w:ins w:id="158" w:author="QC II" w:date="2020-05-08T16:48:00Z"/>
              </w:rPr>
            </w:pPr>
            <w:r w:rsidRPr="000A51F6">
              <w:t>75376</w:t>
            </w:r>
          </w:p>
          <w:p w14:paraId="60561D1F" w14:textId="77777777" w:rsidR="00E76944" w:rsidRPr="000A51F6" w:rsidRDefault="00E76944" w:rsidP="00E76944">
            <w:pPr>
              <w:pStyle w:val="TAL"/>
            </w:pPr>
            <w:ins w:id="159" w:author="QC II" w:date="2020-05-08T16:48:00Z">
              <w:r>
                <w:t>226416 (0.37kHz)</w:t>
              </w:r>
            </w:ins>
          </w:p>
        </w:tc>
      </w:tr>
      <w:tr w:rsidR="00E76944" w:rsidRPr="000A51F6" w14:paraId="434D76CC" w14:textId="77777777" w:rsidTr="00E76944">
        <w:tc>
          <w:tcPr>
            <w:tcW w:w="1668" w:type="dxa"/>
            <w:tcPrChange w:id="160" w:author="QC II" w:date="2020-05-08T16:48:00Z">
              <w:tcPr>
                <w:tcW w:w="1668" w:type="dxa"/>
              </w:tcPr>
            </w:tcPrChange>
          </w:tcPr>
          <w:p w14:paraId="65EC40DA" w14:textId="77777777" w:rsidR="00E76944" w:rsidRPr="000A51F6" w:rsidRDefault="00E76944" w:rsidP="00E76944">
            <w:pPr>
              <w:pStyle w:val="TAL"/>
            </w:pPr>
            <w:r w:rsidRPr="000A51F6">
              <w:rPr>
                <w:rFonts w:cs="Tahoma"/>
                <w:szCs w:val="16"/>
              </w:rPr>
              <w:t>Category 1</w:t>
            </w:r>
            <w:r w:rsidRPr="000A51F6">
              <w:rPr>
                <w:rFonts w:eastAsia="SimSun" w:cs="Tahoma"/>
                <w:szCs w:val="16"/>
                <w:lang w:eastAsia="zh-CN"/>
              </w:rPr>
              <w:t>1</w:t>
            </w:r>
          </w:p>
        </w:tc>
        <w:tc>
          <w:tcPr>
            <w:tcW w:w="2557" w:type="dxa"/>
            <w:tcPrChange w:id="161" w:author="QC II" w:date="2020-05-08T16:48:00Z">
              <w:tcPr>
                <w:tcW w:w="1843" w:type="dxa"/>
              </w:tcPr>
            </w:tcPrChange>
          </w:tcPr>
          <w:p w14:paraId="3380E5B4" w14:textId="77777777" w:rsidR="00E76944" w:rsidRPr="000A51F6" w:rsidRDefault="00E76944" w:rsidP="00E76944">
            <w:pPr>
              <w:pStyle w:val="TAL"/>
              <w:rPr>
                <w:rFonts w:eastAsia="SimSun"/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eastAsia="SimSun" w:cs="Tahoma"/>
                <w:szCs w:val="16"/>
                <w:lang w:eastAsia="zh-CN"/>
              </w:rPr>
              <w:t xml:space="preserve"> </w:t>
            </w:r>
            <w:r w:rsidRPr="000A51F6">
              <w:rPr>
                <w:rFonts w:eastAsia="SimSun"/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rFonts w:eastAsia="SimSun"/>
                <w:lang w:eastAsia="zh-CN"/>
              </w:rPr>
              <w:t>4</w:t>
            </w:r>
            <w:r w:rsidRPr="000A51F6">
              <w:t>QAM)</w:t>
            </w:r>
          </w:p>
          <w:p w14:paraId="72F9038D" w14:textId="77777777" w:rsidR="00E76944" w:rsidRDefault="00E76944" w:rsidP="00E76944">
            <w:pPr>
              <w:pStyle w:val="TAL"/>
              <w:rPr>
                <w:ins w:id="162" w:author="QC II" w:date="2020-05-08T16:48:00Z"/>
              </w:rPr>
            </w:pPr>
            <w:r w:rsidRPr="000A51F6">
              <w:t>97896</w:t>
            </w:r>
            <w:r w:rsidRPr="000A51F6">
              <w:rPr>
                <w:rFonts w:eastAsia="SimSun"/>
                <w:lang w:eastAsia="zh-CN"/>
              </w:rPr>
              <w:t xml:space="preserve"> (</w:t>
            </w:r>
            <w:r w:rsidRPr="000A51F6">
              <w:t>256QAM)</w:t>
            </w:r>
          </w:p>
          <w:p w14:paraId="560A3E45" w14:textId="77777777" w:rsidR="00E76944" w:rsidRPr="000A51F6" w:rsidRDefault="00E76944" w:rsidP="00E76944">
            <w:pPr>
              <w:pStyle w:val="TAL"/>
              <w:rPr>
                <w:ins w:id="163" w:author="QC II" w:date="2020-05-08T16:48:00Z"/>
                <w:lang w:eastAsia="zh-CN"/>
              </w:rPr>
            </w:pPr>
            <w:ins w:id="164" w:author="QC II" w:date="2020-05-08T16:48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6203B541" w14:textId="77777777" w:rsidR="00E76944" w:rsidRPr="000A51F6" w:rsidRDefault="00E76944" w:rsidP="00E76944">
            <w:pPr>
              <w:pStyle w:val="TAL"/>
            </w:pPr>
            <w:ins w:id="165" w:author="QC II" w:date="2020-05-08T16:48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209D5406" w14:textId="77777777" w:rsidTr="00E76944">
        <w:tc>
          <w:tcPr>
            <w:tcW w:w="1668" w:type="dxa"/>
            <w:tcPrChange w:id="166" w:author="QC II" w:date="2020-05-08T16:48:00Z">
              <w:tcPr>
                <w:tcW w:w="1668" w:type="dxa"/>
              </w:tcPr>
            </w:tcPrChange>
          </w:tcPr>
          <w:p w14:paraId="0DD35770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r w:rsidRPr="000A51F6">
              <w:rPr>
                <w:rFonts w:cs="Tahoma"/>
                <w:szCs w:val="16"/>
              </w:rPr>
              <w:t>Category 1</w:t>
            </w:r>
            <w:r w:rsidRPr="000A51F6">
              <w:rPr>
                <w:rFonts w:eastAsia="SimSun" w:cs="Tahoma"/>
                <w:szCs w:val="16"/>
                <w:lang w:eastAsia="zh-CN"/>
              </w:rPr>
              <w:t>2</w:t>
            </w:r>
          </w:p>
        </w:tc>
        <w:tc>
          <w:tcPr>
            <w:tcW w:w="2557" w:type="dxa"/>
            <w:tcPrChange w:id="167" w:author="QC II" w:date="2020-05-08T16:48:00Z">
              <w:tcPr>
                <w:tcW w:w="1843" w:type="dxa"/>
              </w:tcPr>
            </w:tcPrChange>
          </w:tcPr>
          <w:p w14:paraId="7FCE29AB" w14:textId="77777777" w:rsidR="00E76944" w:rsidRPr="000A51F6" w:rsidRDefault="00E76944" w:rsidP="00E76944">
            <w:pPr>
              <w:pStyle w:val="TAL"/>
              <w:rPr>
                <w:rFonts w:eastAsia="SimSun"/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eastAsia="SimSun" w:cs="Tahoma"/>
                <w:szCs w:val="16"/>
                <w:lang w:eastAsia="zh-CN"/>
              </w:rPr>
              <w:t xml:space="preserve"> </w:t>
            </w:r>
            <w:r w:rsidRPr="000A51F6">
              <w:rPr>
                <w:rFonts w:eastAsia="SimSun"/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rFonts w:eastAsia="SimSun"/>
                <w:lang w:eastAsia="zh-CN"/>
              </w:rPr>
              <w:t>4</w:t>
            </w:r>
            <w:r w:rsidRPr="000A51F6">
              <w:t>QAM)</w:t>
            </w:r>
          </w:p>
          <w:p w14:paraId="232177FD" w14:textId="77777777" w:rsidR="00E76944" w:rsidRDefault="00E76944" w:rsidP="00E76944">
            <w:pPr>
              <w:pStyle w:val="TAL"/>
              <w:rPr>
                <w:ins w:id="168" w:author="QC II" w:date="2020-05-08T16:48:00Z"/>
              </w:rPr>
            </w:pPr>
            <w:r w:rsidRPr="000A51F6">
              <w:t>97896</w:t>
            </w:r>
            <w:r w:rsidRPr="000A51F6">
              <w:rPr>
                <w:rFonts w:eastAsia="SimSun"/>
                <w:lang w:eastAsia="zh-CN"/>
              </w:rPr>
              <w:t xml:space="preserve"> (</w:t>
            </w:r>
            <w:r w:rsidRPr="000A51F6">
              <w:t>256QAM)</w:t>
            </w:r>
          </w:p>
          <w:p w14:paraId="5604E9EB" w14:textId="77777777" w:rsidR="00E76944" w:rsidRPr="000A51F6" w:rsidRDefault="00E76944" w:rsidP="00E76944">
            <w:pPr>
              <w:pStyle w:val="TAL"/>
              <w:rPr>
                <w:ins w:id="169" w:author="QC II" w:date="2020-05-08T16:48:00Z"/>
                <w:lang w:eastAsia="zh-CN"/>
              </w:rPr>
            </w:pPr>
            <w:ins w:id="170" w:author="QC II" w:date="2020-05-08T16:48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158EC161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171" w:author="QC II" w:date="2020-05-08T16:48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</w:tbl>
    <w:p w14:paraId="4EAD1CFB" w14:textId="77777777" w:rsidR="00E76944" w:rsidRPr="00004C4C" w:rsidRDefault="00E76944" w:rsidP="00E76944">
      <w:pPr>
        <w:jc w:val="center"/>
        <w:rPr>
          <w:b/>
          <w:bCs/>
          <w:color w:val="FF0000"/>
          <w:sz w:val="24"/>
          <w:szCs w:val="24"/>
        </w:rPr>
      </w:pPr>
      <w:r w:rsidRPr="00004C4C">
        <w:rPr>
          <w:b/>
          <w:bCs/>
          <w:color w:val="FF0000"/>
          <w:sz w:val="24"/>
          <w:szCs w:val="24"/>
          <w:lang w:eastAsia="zh-CN"/>
        </w:rPr>
        <w:t>&lt;Unchanged parts are omitted&gt;</w:t>
      </w:r>
    </w:p>
    <w:p w14:paraId="623DA8DE" w14:textId="77777777" w:rsidR="00E76944" w:rsidRDefault="00E76944" w:rsidP="00E76944">
      <w:pPr>
        <w:jc w:val="center"/>
        <w:rPr>
          <w:b/>
          <w:bCs/>
        </w:rPr>
      </w:pPr>
    </w:p>
    <w:p w14:paraId="728424C3" w14:textId="77777777" w:rsidR="00E76944" w:rsidRPr="00FE56BD" w:rsidRDefault="00E76944" w:rsidP="00E76944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eastAsia="ja-JP"/>
        </w:rPr>
      </w:pPr>
      <w:bookmarkStart w:id="172" w:name="_Toc29241000"/>
      <w:bookmarkStart w:id="173" w:name="_Toc37152469"/>
      <w:bookmarkStart w:id="174" w:name="_Toc37236386"/>
      <w:r w:rsidRPr="00FE56BD">
        <w:rPr>
          <w:rFonts w:ascii="Arial" w:hAnsi="Arial"/>
          <w:sz w:val="32"/>
          <w:lang w:eastAsia="ja-JP"/>
        </w:rPr>
        <w:t>4.1A</w:t>
      </w:r>
      <w:r w:rsidRPr="00FE56BD">
        <w:rPr>
          <w:rFonts w:ascii="Arial" w:hAnsi="Arial"/>
          <w:sz w:val="32"/>
          <w:lang w:eastAsia="ja-JP"/>
        </w:rPr>
        <w:tab/>
      </w:r>
      <w:r w:rsidRPr="00FE56BD">
        <w:rPr>
          <w:rFonts w:ascii="Arial" w:hAnsi="Arial"/>
          <w:i/>
          <w:sz w:val="32"/>
          <w:lang w:eastAsia="ja-JP"/>
        </w:rPr>
        <w:t>ue-CategoryDL</w:t>
      </w:r>
      <w:r w:rsidRPr="00FE56BD">
        <w:rPr>
          <w:rFonts w:ascii="Arial" w:hAnsi="Arial"/>
          <w:sz w:val="32"/>
          <w:lang w:eastAsia="ja-JP"/>
        </w:rPr>
        <w:t xml:space="preserve"> and </w:t>
      </w:r>
      <w:r w:rsidRPr="00FE56BD">
        <w:rPr>
          <w:rFonts w:ascii="Arial" w:hAnsi="Arial"/>
          <w:i/>
          <w:sz w:val="32"/>
          <w:lang w:eastAsia="ja-JP"/>
        </w:rPr>
        <w:t>ue-CategoryUL</w:t>
      </w:r>
      <w:bookmarkEnd w:id="172"/>
      <w:bookmarkEnd w:id="173"/>
      <w:bookmarkEnd w:id="174"/>
    </w:p>
    <w:p w14:paraId="52833E0E" w14:textId="77777777" w:rsidR="00E76944" w:rsidRPr="00004C4C" w:rsidRDefault="00E76944" w:rsidP="00E76944">
      <w:pPr>
        <w:jc w:val="center"/>
        <w:rPr>
          <w:b/>
          <w:bCs/>
          <w:color w:val="FF0000"/>
          <w:sz w:val="24"/>
          <w:szCs w:val="24"/>
        </w:rPr>
      </w:pPr>
      <w:r w:rsidRPr="00004C4C">
        <w:rPr>
          <w:b/>
          <w:bCs/>
          <w:color w:val="FF0000"/>
          <w:sz w:val="24"/>
          <w:szCs w:val="24"/>
          <w:lang w:eastAsia="zh-CN"/>
        </w:rPr>
        <w:t>&lt;Unchanged parts are omitted&gt;</w:t>
      </w:r>
    </w:p>
    <w:p w14:paraId="0FF08A9C" w14:textId="77777777" w:rsidR="00E76944" w:rsidRDefault="00E76944" w:rsidP="00E76944">
      <w:pPr>
        <w:jc w:val="center"/>
        <w:rPr>
          <w:b/>
          <w:bCs/>
        </w:rPr>
      </w:pPr>
    </w:p>
    <w:p w14:paraId="1A024F40" w14:textId="77777777" w:rsidR="00E76944" w:rsidRDefault="00E76944" w:rsidP="00E76944">
      <w:pPr>
        <w:pStyle w:val="TH"/>
      </w:pPr>
      <w:r w:rsidRPr="000A51F6">
        <w:t xml:space="preserve">Table 4.1A-4: Maximum number of bits of a MCH transport block received within a TTI set by the field </w:t>
      </w:r>
      <w:r w:rsidRPr="000A51F6">
        <w:rPr>
          <w:i/>
        </w:rPr>
        <w:t>ue-Category</w:t>
      </w:r>
      <w:r w:rsidRPr="000A51F6">
        <w:rPr>
          <w:i/>
          <w:lang w:eastAsia="zh-CN"/>
        </w:rPr>
        <w:t>DL</w:t>
      </w:r>
      <w:r w:rsidRPr="000A51F6">
        <w:rPr>
          <w:i/>
        </w:rPr>
        <w:t xml:space="preserve"> </w:t>
      </w:r>
      <w:r w:rsidRPr="000A51F6">
        <w:t>for an MBMS capable UE</w:t>
      </w:r>
      <w:r w:rsidRPr="000A51F6" w:rsidDel="003A5F5D">
        <w:t xml:space="preserve"> </w:t>
      </w:r>
      <w:r w:rsidRPr="000A51F6">
        <w:t>capable of reception via MBSFN</w:t>
      </w:r>
    </w:p>
    <w:p w14:paraId="65A71626" w14:textId="77777777" w:rsidR="00E76944" w:rsidRPr="00004C4C" w:rsidRDefault="00E76944" w:rsidP="00E76944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PrChange w:id="175" w:author="QC II" w:date="2020-05-08T16:48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</w:tblPrChange>
      </w:tblPr>
      <w:tblGrid>
        <w:gridCol w:w="1668"/>
        <w:gridCol w:w="2827"/>
        <w:tblGridChange w:id="176">
          <w:tblGrid>
            <w:gridCol w:w="1668"/>
            <w:gridCol w:w="1843"/>
          </w:tblGrid>
        </w:tblGridChange>
      </w:tblGrid>
      <w:tr w:rsidR="00E76944" w:rsidRPr="000A51F6" w14:paraId="5425A255" w14:textId="77777777" w:rsidTr="00E76944">
        <w:tc>
          <w:tcPr>
            <w:tcW w:w="1668" w:type="dxa"/>
            <w:tcPrChange w:id="177" w:author="QC II" w:date="2020-05-08T16:48:00Z">
              <w:tcPr>
                <w:tcW w:w="1668" w:type="dxa"/>
              </w:tcPr>
            </w:tcPrChange>
          </w:tcPr>
          <w:p w14:paraId="5609B015" w14:textId="77777777" w:rsidR="00E76944" w:rsidRPr="000A51F6" w:rsidRDefault="00E76944" w:rsidP="00E76944">
            <w:pPr>
              <w:pStyle w:val="TAH"/>
              <w:rPr>
                <w:lang w:eastAsia="ja-JP"/>
              </w:rPr>
            </w:pPr>
            <w:r w:rsidRPr="000A51F6">
              <w:rPr>
                <w:lang w:eastAsia="ja-JP"/>
              </w:rPr>
              <w:t xml:space="preserve">UE </w:t>
            </w:r>
            <w:r w:rsidRPr="000A51F6">
              <w:rPr>
                <w:lang w:eastAsia="zh-CN"/>
              </w:rPr>
              <w:t xml:space="preserve">DL </w:t>
            </w:r>
            <w:r w:rsidRPr="000A51F6">
              <w:rPr>
                <w:lang w:eastAsia="ja-JP"/>
              </w:rPr>
              <w:t>Category</w:t>
            </w:r>
          </w:p>
        </w:tc>
        <w:tc>
          <w:tcPr>
            <w:tcW w:w="2827" w:type="dxa"/>
            <w:tcPrChange w:id="178" w:author="QC II" w:date="2020-05-08T16:48:00Z">
              <w:tcPr>
                <w:tcW w:w="1843" w:type="dxa"/>
              </w:tcPr>
            </w:tcPrChange>
          </w:tcPr>
          <w:p w14:paraId="4CB4EE45" w14:textId="77777777" w:rsidR="00E76944" w:rsidRPr="000A51F6" w:rsidRDefault="00E76944" w:rsidP="00E76944">
            <w:pPr>
              <w:pStyle w:val="TAH"/>
              <w:rPr>
                <w:lang w:eastAsia="ja-JP"/>
              </w:rPr>
            </w:pPr>
            <w:r w:rsidRPr="000A51F6">
              <w:rPr>
                <w:lang w:eastAsia="ja-JP"/>
              </w:rPr>
              <w:t>Maximum number of bits of a MCH transport block received within a TTI</w:t>
            </w:r>
          </w:p>
        </w:tc>
      </w:tr>
      <w:tr w:rsidR="00E76944" w:rsidRPr="000A51F6" w14:paraId="0D57A1C4" w14:textId="77777777" w:rsidTr="00E76944">
        <w:tc>
          <w:tcPr>
            <w:tcW w:w="1668" w:type="dxa"/>
            <w:tcPrChange w:id="179" w:author="QC II" w:date="2020-05-08T16:48:00Z">
              <w:tcPr>
                <w:tcW w:w="1668" w:type="dxa"/>
              </w:tcPr>
            </w:tcPrChange>
          </w:tcPr>
          <w:p w14:paraId="42D18BD8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>Category M1</w:t>
            </w:r>
          </w:p>
        </w:tc>
        <w:tc>
          <w:tcPr>
            <w:tcW w:w="2827" w:type="dxa"/>
            <w:tcPrChange w:id="180" w:author="QC II" w:date="2020-05-08T16:48:00Z">
              <w:tcPr>
                <w:tcW w:w="1843" w:type="dxa"/>
              </w:tcPr>
            </w:tcPrChange>
          </w:tcPr>
          <w:p w14:paraId="7BEEA5B2" w14:textId="77777777" w:rsidR="00E76944" w:rsidRPr="000A51F6" w:rsidRDefault="00E76944" w:rsidP="00E76944">
            <w:pPr>
              <w:pStyle w:val="TAL"/>
            </w:pPr>
            <w:r w:rsidRPr="000A51F6">
              <w:t>NA</w:t>
            </w:r>
          </w:p>
        </w:tc>
      </w:tr>
      <w:tr w:rsidR="00E76944" w:rsidRPr="000A51F6" w14:paraId="2BF97586" w14:textId="77777777" w:rsidTr="00E76944">
        <w:tc>
          <w:tcPr>
            <w:tcW w:w="1668" w:type="dxa"/>
            <w:tcPrChange w:id="181" w:author="QC II" w:date="2020-05-08T16:48:00Z">
              <w:tcPr>
                <w:tcW w:w="1668" w:type="dxa"/>
              </w:tcPr>
            </w:tcPrChange>
          </w:tcPr>
          <w:p w14:paraId="75E598AB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>Category M2</w:t>
            </w:r>
          </w:p>
        </w:tc>
        <w:tc>
          <w:tcPr>
            <w:tcW w:w="2827" w:type="dxa"/>
            <w:tcPrChange w:id="182" w:author="QC II" w:date="2020-05-08T16:48:00Z">
              <w:tcPr>
                <w:tcW w:w="1843" w:type="dxa"/>
              </w:tcPr>
            </w:tcPrChange>
          </w:tcPr>
          <w:p w14:paraId="041EC85E" w14:textId="77777777" w:rsidR="00E76944" w:rsidRPr="000A51F6" w:rsidRDefault="00E76944" w:rsidP="00E76944">
            <w:pPr>
              <w:pStyle w:val="TAL"/>
            </w:pPr>
            <w:r w:rsidRPr="000A51F6">
              <w:t>NA</w:t>
            </w:r>
          </w:p>
        </w:tc>
      </w:tr>
      <w:tr w:rsidR="00E76944" w:rsidRPr="000A51F6" w14:paraId="6531BE44" w14:textId="77777777" w:rsidTr="00E76944">
        <w:tc>
          <w:tcPr>
            <w:tcW w:w="1668" w:type="dxa"/>
            <w:tcPrChange w:id="183" w:author="QC II" w:date="2020-05-08T16:48:00Z">
              <w:tcPr>
                <w:tcW w:w="1668" w:type="dxa"/>
              </w:tcPr>
            </w:tcPrChange>
          </w:tcPr>
          <w:p w14:paraId="1C1E5213" w14:textId="77777777" w:rsidR="00E76944" w:rsidRPr="000A51F6" w:rsidRDefault="00E76944" w:rsidP="00E76944">
            <w:pPr>
              <w:pStyle w:val="TAL"/>
            </w:pPr>
            <w:r w:rsidRPr="000A51F6">
              <w:rPr>
                <w:lang w:eastAsia="zh-CN"/>
              </w:rPr>
              <w:t xml:space="preserve">DL </w:t>
            </w:r>
            <w:r w:rsidRPr="000A51F6">
              <w:t>Category 0</w:t>
            </w:r>
          </w:p>
        </w:tc>
        <w:tc>
          <w:tcPr>
            <w:tcW w:w="2827" w:type="dxa"/>
            <w:tcPrChange w:id="184" w:author="QC II" w:date="2020-05-08T16:48:00Z">
              <w:tcPr>
                <w:tcW w:w="1843" w:type="dxa"/>
              </w:tcPr>
            </w:tcPrChange>
          </w:tcPr>
          <w:p w14:paraId="523F65D0" w14:textId="77777777" w:rsidR="00E76944" w:rsidRPr="000A51F6" w:rsidRDefault="00E76944" w:rsidP="00E76944">
            <w:pPr>
              <w:pStyle w:val="TAL"/>
            </w:pPr>
            <w:r w:rsidRPr="000A51F6">
              <w:t>4584</w:t>
            </w:r>
          </w:p>
        </w:tc>
      </w:tr>
      <w:tr w:rsidR="00E76944" w:rsidRPr="000A51F6" w14:paraId="2BD828E7" w14:textId="77777777" w:rsidTr="00E76944">
        <w:tc>
          <w:tcPr>
            <w:tcW w:w="1668" w:type="dxa"/>
            <w:tcPrChange w:id="185" w:author="QC II" w:date="2020-05-08T16:48:00Z">
              <w:tcPr>
                <w:tcW w:w="1668" w:type="dxa"/>
              </w:tcPr>
            </w:tcPrChange>
          </w:tcPr>
          <w:p w14:paraId="405D3183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>Category 1bis</w:t>
            </w:r>
          </w:p>
        </w:tc>
        <w:tc>
          <w:tcPr>
            <w:tcW w:w="2827" w:type="dxa"/>
            <w:tcPrChange w:id="186" w:author="QC II" w:date="2020-05-08T16:48:00Z">
              <w:tcPr>
                <w:tcW w:w="1843" w:type="dxa"/>
              </w:tcPr>
            </w:tcPrChange>
          </w:tcPr>
          <w:p w14:paraId="52413D44" w14:textId="77777777" w:rsidR="00E76944" w:rsidRPr="000A51F6" w:rsidRDefault="00E76944" w:rsidP="00E76944">
            <w:pPr>
              <w:pStyle w:val="TAL"/>
            </w:pPr>
            <w:r w:rsidRPr="000A51F6">
              <w:t>10296</w:t>
            </w:r>
          </w:p>
        </w:tc>
      </w:tr>
      <w:tr w:rsidR="00E76944" w:rsidRPr="000A51F6" w14:paraId="7A3BD9C7" w14:textId="77777777" w:rsidTr="00E76944">
        <w:tc>
          <w:tcPr>
            <w:tcW w:w="1668" w:type="dxa"/>
            <w:tcPrChange w:id="187" w:author="QC II" w:date="2020-05-08T16:48:00Z">
              <w:tcPr>
                <w:tcW w:w="1668" w:type="dxa"/>
              </w:tcPr>
            </w:tcPrChange>
          </w:tcPr>
          <w:p w14:paraId="1EA5FF89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t>DL Category 4</w:t>
            </w:r>
          </w:p>
        </w:tc>
        <w:tc>
          <w:tcPr>
            <w:tcW w:w="2827" w:type="dxa"/>
            <w:tcPrChange w:id="188" w:author="QC II" w:date="2020-05-08T16:48:00Z">
              <w:tcPr>
                <w:tcW w:w="1843" w:type="dxa"/>
              </w:tcPr>
            </w:tcPrChange>
          </w:tcPr>
          <w:p w14:paraId="6148E789" w14:textId="77777777" w:rsidR="00E76944" w:rsidRDefault="00E76944" w:rsidP="00E76944">
            <w:pPr>
              <w:pStyle w:val="TAL"/>
              <w:rPr>
                <w:ins w:id="189" w:author="QC II" w:date="2020-05-08T16:46:00Z"/>
              </w:rPr>
            </w:pPr>
            <w:r w:rsidRPr="000A51F6">
              <w:t>75376</w:t>
            </w:r>
          </w:p>
          <w:p w14:paraId="44E75886" w14:textId="77777777" w:rsidR="00E76944" w:rsidRPr="000A51F6" w:rsidRDefault="00E76944" w:rsidP="00E76944">
            <w:pPr>
              <w:pStyle w:val="TAL"/>
            </w:pPr>
            <w:ins w:id="190" w:author="QC II" w:date="2020-05-08T16:46:00Z">
              <w:r>
                <w:t>226416 (0.37kHz)</w:t>
              </w:r>
            </w:ins>
          </w:p>
        </w:tc>
      </w:tr>
      <w:tr w:rsidR="00E76944" w:rsidRPr="000A51F6" w14:paraId="294BFF8D" w14:textId="77777777" w:rsidTr="00E76944">
        <w:tc>
          <w:tcPr>
            <w:tcW w:w="1668" w:type="dxa"/>
            <w:tcPrChange w:id="191" w:author="QC II" w:date="2020-05-08T16:48:00Z">
              <w:tcPr>
                <w:tcW w:w="1668" w:type="dxa"/>
              </w:tcPr>
            </w:tcPrChange>
          </w:tcPr>
          <w:p w14:paraId="651EA3F9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>Category 6</w:t>
            </w:r>
          </w:p>
        </w:tc>
        <w:tc>
          <w:tcPr>
            <w:tcW w:w="2827" w:type="dxa"/>
            <w:tcPrChange w:id="192" w:author="QC II" w:date="2020-05-08T16:48:00Z">
              <w:tcPr>
                <w:tcW w:w="1843" w:type="dxa"/>
              </w:tcPr>
            </w:tcPrChange>
          </w:tcPr>
          <w:p w14:paraId="63856AE3" w14:textId="77777777" w:rsidR="00E76944" w:rsidRDefault="00E76944" w:rsidP="00E76944">
            <w:pPr>
              <w:pStyle w:val="TAL"/>
              <w:rPr>
                <w:ins w:id="193" w:author="QC II" w:date="2020-05-08T16:46:00Z"/>
              </w:rPr>
            </w:pPr>
            <w:r w:rsidRPr="000A51F6">
              <w:t>75376</w:t>
            </w:r>
          </w:p>
          <w:p w14:paraId="106261BB" w14:textId="77777777" w:rsidR="00E76944" w:rsidRPr="000A51F6" w:rsidRDefault="00E76944" w:rsidP="00E76944">
            <w:pPr>
              <w:pStyle w:val="TAL"/>
            </w:pPr>
            <w:ins w:id="194" w:author="QC II" w:date="2020-05-08T16:46:00Z">
              <w:r>
                <w:t>226416 (0.37kHz)</w:t>
              </w:r>
            </w:ins>
          </w:p>
        </w:tc>
      </w:tr>
      <w:tr w:rsidR="00E76944" w:rsidRPr="000A51F6" w14:paraId="69C35C70" w14:textId="77777777" w:rsidTr="00E76944">
        <w:tc>
          <w:tcPr>
            <w:tcW w:w="1668" w:type="dxa"/>
            <w:tcPrChange w:id="195" w:author="QC II" w:date="2020-05-08T16:48:00Z">
              <w:tcPr>
                <w:tcW w:w="1668" w:type="dxa"/>
              </w:tcPr>
            </w:tcPrChange>
          </w:tcPr>
          <w:p w14:paraId="63979C09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>Category 7</w:t>
            </w:r>
          </w:p>
        </w:tc>
        <w:tc>
          <w:tcPr>
            <w:tcW w:w="2827" w:type="dxa"/>
            <w:tcPrChange w:id="196" w:author="QC II" w:date="2020-05-08T16:48:00Z">
              <w:tcPr>
                <w:tcW w:w="1843" w:type="dxa"/>
              </w:tcPr>
            </w:tcPrChange>
          </w:tcPr>
          <w:p w14:paraId="4A4A00FA" w14:textId="77777777" w:rsidR="00E76944" w:rsidRDefault="00E76944" w:rsidP="00E76944">
            <w:pPr>
              <w:pStyle w:val="TAL"/>
              <w:rPr>
                <w:ins w:id="197" w:author="QC II" w:date="2020-05-08T16:46:00Z"/>
              </w:rPr>
            </w:pPr>
            <w:r w:rsidRPr="000A51F6">
              <w:t>75376</w:t>
            </w:r>
          </w:p>
          <w:p w14:paraId="14144C64" w14:textId="77777777" w:rsidR="00E76944" w:rsidRPr="000A51F6" w:rsidRDefault="00E76944" w:rsidP="00E76944">
            <w:pPr>
              <w:pStyle w:val="TAL"/>
            </w:pPr>
            <w:ins w:id="198" w:author="QC II" w:date="2020-05-08T16:46:00Z">
              <w:r>
                <w:t>226416 (0.37kHz)</w:t>
              </w:r>
            </w:ins>
          </w:p>
        </w:tc>
      </w:tr>
      <w:tr w:rsidR="00E76944" w:rsidRPr="000A51F6" w14:paraId="7C7FD7CB" w14:textId="77777777" w:rsidTr="00E76944">
        <w:tc>
          <w:tcPr>
            <w:tcW w:w="1668" w:type="dxa"/>
            <w:tcPrChange w:id="199" w:author="QC II" w:date="2020-05-08T16:48:00Z">
              <w:tcPr>
                <w:tcW w:w="1668" w:type="dxa"/>
              </w:tcPr>
            </w:tcPrChange>
          </w:tcPr>
          <w:p w14:paraId="06BE12CD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>Category 9</w:t>
            </w:r>
          </w:p>
        </w:tc>
        <w:tc>
          <w:tcPr>
            <w:tcW w:w="2827" w:type="dxa"/>
            <w:tcPrChange w:id="200" w:author="QC II" w:date="2020-05-08T16:48:00Z">
              <w:tcPr>
                <w:tcW w:w="1843" w:type="dxa"/>
              </w:tcPr>
            </w:tcPrChange>
          </w:tcPr>
          <w:p w14:paraId="44E3FB58" w14:textId="77777777" w:rsidR="00E76944" w:rsidRDefault="00E76944" w:rsidP="00E76944">
            <w:pPr>
              <w:pStyle w:val="TAL"/>
              <w:rPr>
                <w:ins w:id="201" w:author="QC II" w:date="2020-05-08T16:46:00Z"/>
              </w:rPr>
            </w:pPr>
            <w:r w:rsidRPr="000A51F6">
              <w:t>75376</w:t>
            </w:r>
          </w:p>
          <w:p w14:paraId="792E33A2" w14:textId="77777777" w:rsidR="00E76944" w:rsidRPr="000A51F6" w:rsidRDefault="00E76944" w:rsidP="00E76944">
            <w:pPr>
              <w:pStyle w:val="TAL"/>
            </w:pPr>
            <w:ins w:id="202" w:author="QC II" w:date="2020-05-08T16:47:00Z">
              <w:r>
                <w:t>226416 (0.37kHz)</w:t>
              </w:r>
            </w:ins>
          </w:p>
        </w:tc>
      </w:tr>
      <w:tr w:rsidR="00E76944" w:rsidRPr="000A51F6" w14:paraId="18934231" w14:textId="77777777" w:rsidTr="00E76944">
        <w:tc>
          <w:tcPr>
            <w:tcW w:w="1668" w:type="dxa"/>
            <w:tcPrChange w:id="203" w:author="QC II" w:date="2020-05-08T16:48:00Z">
              <w:tcPr>
                <w:tcW w:w="1668" w:type="dxa"/>
              </w:tcPr>
            </w:tcPrChange>
          </w:tcPr>
          <w:p w14:paraId="4F867005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>Category 10</w:t>
            </w:r>
          </w:p>
        </w:tc>
        <w:tc>
          <w:tcPr>
            <w:tcW w:w="2827" w:type="dxa"/>
            <w:tcPrChange w:id="204" w:author="QC II" w:date="2020-05-08T16:48:00Z">
              <w:tcPr>
                <w:tcW w:w="1843" w:type="dxa"/>
              </w:tcPr>
            </w:tcPrChange>
          </w:tcPr>
          <w:p w14:paraId="73845198" w14:textId="77777777" w:rsidR="00E76944" w:rsidRDefault="00E76944" w:rsidP="00E76944">
            <w:pPr>
              <w:pStyle w:val="TAL"/>
              <w:rPr>
                <w:ins w:id="205" w:author="QC II" w:date="2020-05-08T16:47:00Z"/>
              </w:rPr>
            </w:pPr>
            <w:r w:rsidRPr="000A51F6">
              <w:t>75376</w:t>
            </w:r>
          </w:p>
          <w:p w14:paraId="363B35FF" w14:textId="77777777" w:rsidR="00E76944" w:rsidRPr="000A51F6" w:rsidRDefault="00E76944" w:rsidP="00E76944">
            <w:pPr>
              <w:pStyle w:val="TAL"/>
            </w:pPr>
            <w:ins w:id="206" w:author="QC II" w:date="2020-05-08T16:47:00Z">
              <w:r>
                <w:t>226416 (0.37kHz)</w:t>
              </w:r>
            </w:ins>
          </w:p>
        </w:tc>
      </w:tr>
      <w:tr w:rsidR="00E76944" w:rsidRPr="000A51F6" w14:paraId="3C41FDA7" w14:textId="77777777" w:rsidTr="00E76944">
        <w:tc>
          <w:tcPr>
            <w:tcW w:w="1668" w:type="dxa"/>
            <w:tcPrChange w:id="207" w:author="QC II" w:date="2020-05-08T16:48:00Z">
              <w:tcPr>
                <w:tcW w:w="1668" w:type="dxa"/>
              </w:tcPr>
            </w:tcPrChange>
          </w:tcPr>
          <w:p w14:paraId="645F215F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  <w:lang w:eastAsia="zh-CN"/>
              </w:rPr>
              <w:t xml:space="preserve">DL </w:t>
            </w:r>
            <w:r w:rsidRPr="000A51F6">
              <w:rPr>
                <w:rFonts w:cs="Tahoma"/>
                <w:szCs w:val="16"/>
              </w:rPr>
              <w:t>Category 1</w:t>
            </w:r>
            <w:r w:rsidRPr="000A51F6">
              <w:rPr>
                <w:rFonts w:cs="Tahoma"/>
                <w:szCs w:val="16"/>
                <w:lang w:eastAsia="zh-CN"/>
              </w:rPr>
              <w:t>1</w:t>
            </w:r>
          </w:p>
        </w:tc>
        <w:tc>
          <w:tcPr>
            <w:tcW w:w="2827" w:type="dxa"/>
            <w:tcPrChange w:id="208" w:author="QC II" w:date="2020-05-08T16:48:00Z">
              <w:tcPr>
                <w:tcW w:w="1843" w:type="dxa"/>
              </w:tcPr>
            </w:tcPrChange>
          </w:tcPr>
          <w:p w14:paraId="309035F8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cs="Tahoma"/>
                <w:szCs w:val="16"/>
                <w:lang w:eastAsia="zh-CN"/>
              </w:rPr>
              <w:t xml:space="preserve"> </w:t>
            </w:r>
            <w:r w:rsidRPr="000A51F6">
              <w:rPr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lang w:eastAsia="zh-CN"/>
              </w:rPr>
              <w:t>4</w:t>
            </w:r>
            <w:r w:rsidRPr="000A51F6">
              <w:t>QAM)</w:t>
            </w:r>
          </w:p>
          <w:p w14:paraId="2773399F" w14:textId="77777777" w:rsidR="00E76944" w:rsidRDefault="00E76944" w:rsidP="00E76944">
            <w:pPr>
              <w:pStyle w:val="TAL"/>
              <w:rPr>
                <w:ins w:id="209" w:author="QC II" w:date="2020-05-08T16:47:00Z"/>
              </w:rPr>
            </w:pPr>
            <w:r w:rsidRPr="000A51F6">
              <w:t>97896</w:t>
            </w:r>
            <w:r w:rsidRPr="000A51F6">
              <w:rPr>
                <w:lang w:eastAsia="zh-CN"/>
              </w:rPr>
              <w:t xml:space="preserve"> (</w:t>
            </w:r>
            <w:r w:rsidRPr="000A51F6">
              <w:t>256QAM)</w:t>
            </w:r>
          </w:p>
          <w:p w14:paraId="0A764A07" w14:textId="77777777" w:rsidR="00E76944" w:rsidRPr="000A51F6" w:rsidRDefault="00E76944" w:rsidP="00E76944">
            <w:pPr>
              <w:pStyle w:val="TAL"/>
              <w:rPr>
                <w:ins w:id="210" w:author="QC II" w:date="2020-05-08T16:47:00Z"/>
                <w:lang w:eastAsia="zh-CN"/>
              </w:rPr>
            </w:pPr>
            <w:ins w:id="211" w:author="QC II" w:date="2020-05-08T16:47:00Z">
              <w:r>
                <w:lastRenderedPageBreak/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7702AA08" w14:textId="77777777" w:rsidR="00E76944" w:rsidRPr="000A51F6" w:rsidRDefault="00E76944" w:rsidP="00E76944">
            <w:pPr>
              <w:pStyle w:val="TAL"/>
            </w:pPr>
            <w:ins w:id="212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649A8C7E" w14:textId="77777777" w:rsidTr="00E76944">
        <w:tc>
          <w:tcPr>
            <w:tcW w:w="1668" w:type="dxa"/>
            <w:tcPrChange w:id="213" w:author="QC II" w:date="2020-05-08T16:48:00Z">
              <w:tcPr>
                <w:tcW w:w="1668" w:type="dxa"/>
              </w:tcPr>
            </w:tcPrChange>
          </w:tcPr>
          <w:p w14:paraId="4AACB62D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  <w:lang w:eastAsia="zh-CN"/>
              </w:rPr>
              <w:lastRenderedPageBreak/>
              <w:t xml:space="preserve">DL </w:t>
            </w:r>
            <w:r w:rsidRPr="000A51F6">
              <w:rPr>
                <w:rFonts w:cs="Tahoma"/>
                <w:szCs w:val="16"/>
              </w:rPr>
              <w:t>Category 1</w:t>
            </w:r>
            <w:r w:rsidRPr="000A51F6">
              <w:rPr>
                <w:rFonts w:cs="Tahoma"/>
                <w:szCs w:val="16"/>
                <w:lang w:eastAsia="zh-CN"/>
              </w:rPr>
              <w:t>2</w:t>
            </w:r>
          </w:p>
        </w:tc>
        <w:tc>
          <w:tcPr>
            <w:tcW w:w="2827" w:type="dxa"/>
            <w:tcPrChange w:id="214" w:author="QC II" w:date="2020-05-08T16:48:00Z">
              <w:tcPr>
                <w:tcW w:w="1843" w:type="dxa"/>
              </w:tcPr>
            </w:tcPrChange>
          </w:tcPr>
          <w:p w14:paraId="5ED5B343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cs="Tahoma"/>
                <w:szCs w:val="16"/>
                <w:lang w:eastAsia="zh-CN"/>
              </w:rPr>
              <w:t xml:space="preserve"> </w:t>
            </w:r>
            <w:r w:rsidRPr="000A51F6">
              <w:rPr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lang w:eastAsia="zh-CN"/>
              </w:rPr>
              <w:t>4</w:t>
            </w:r>
            <w:r w:rsidRPr="000A51F6">
              <w:t>QAM)</w:t>
            </w:r>
          </w:p>
          <w:p w14:paraId="474B0627" w14:textId="77777777" w:rsidR="00E76944" w:rsidRDefault="00E76944" w:rsidP="00E76944">
            <w:pPr>
              <w:pStyle w:val="TAL"/>
              <w:rPr>
                <w:ins w:id="215" w:author="QC II" w:date="2020-05-08T16:47:00Z"/>
              </w:rPr>
            </w:pPr>
            <w:r w:rsidRPr="000A51F6">
              <w:t>97896</w:t>
            </w:r>
            <w:r w:rsidRPr="000A51F6">
              <w:rPr>
                <w:lang w:eastAsia="zh-CN"/>
              </w:rPr>
              <w:t xml:space="preserve"> (</w:t>
            </w:r>
            <w:r w:rsidRPr="000A51F6">
              <w:t>256QAM)</w:t>
            </w:r>
          </w:p>
          <w:p w14:paraId="2437E6D4" w14:textId="77777777" w:rsidR="00E76944" w:rsidRPr="000A51F6" w:rsidRDefault="00E76944" w:rsidP="00E76944">
            <w:pPr>
              <w:pStyle w:val="TAL"/>
              <w:rPr>
                <w:ins w:id="216" w:author="QC II" w:date="2020-05-08T16:47:00Z"/>
                <w:lang w:eastAsia="zh-CN"/>
              </w:rPr>
            </w:pPr>
            <w:ins w:id="217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0F9F12A2" w14:textId="77777777" w:rsidR="00E76944" w:rsidRPr="000A51F6" w:rsidRDefault="00E76944" w:rsidP="00E76944">
            <w:pPr>
              <w:pStyle w:val="TAL"/>
            </w:pPr>
            <w:ins w:id="218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21E80549" w14:textId="77777777" w:rsidTr="00E76944">
        <w:tc>
          <w:tcPr>
            <w:tcW w:w="1668" w:type="dxa"/>
            <w:tcPrChange w:id="219" w:author="QC II" w:date="2020-05-08T16:48:00Z">
              <w:tcPr>
                <w:tcW w:w="1668" w:type="dxa"/>
              </w:tcPr>
            </w:tcPrChange>
          </w:tcPr>
          <w:p w14:paraId="180CAE18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 xml:space="preserve">Category </w:t>
            </w:r>
            <w:r w:rsidRPr="000A51F6">
              <w:rPr>
                <w:lang w:eastAsia="zh-CN"/>
              </w:rPr>
              <w:t>13</w:t>
            </w:r>
          </w:p>
        </w:tc>
        <w:tc>
          <w:tcPr>
            <w:tcW w:w="2827" w:type="dxa"/>
            <w:tcPrChange w:id="220" w:author="QC II" w:date="2020-05-08T16:48:00Z">
              <w:tcPr>
                <w:tcW w:w="1843" w:type="dxa"/>
              </w:tcPr>
            </w:tcPrChange>
          </w:tcPr>
          <w:p w14:paraId="397F8CE9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cs="Tahoma"/>
                <w:szCs w:val="16"/>
                <w:lang w:eastAsia="zh-CN"/>
              </w:rPr>
              <w:t xml:space="preserve"> </w:t>
            </w:r>
            <w:r w:rsidRPr="000A51F6">
              <w:rPr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lang w:eastAsia="zh-CN"/>
              </w:rPr>
              <w:t>4</w:t>
            </w:r>
            <w:r w:rsidRPr="000A51F6">
              <w:t>QAM)</w:t>
            </w:r>
          </w:p>
          <w:p w14:paraId="6D4D9757" w14:textId="77777777" w:rsidR="00E76944" w:rsidRDefault="00E76944" w:rsidP="00E76944">
            <w:pPr>
              <w:pStyle w:val="TAL"/>
              <w:rPr>
                <w:ins w:id="221" w:author="QC II" w:date="2020-05-08T16:47:00Z"/>
              </w:rPr>
            </w:pPr>
            <w:r w:rsidRPr="000A51F6">
              <w:t>97896</w:t>
            </w:r>
            <w:r w:rsidRPr="000A51F6">
              <w:rPr>
                <w:lang w:eastAsia="zh-CN"/>
              </w:rPr>
              <w:t xml:space="preserve"> (</w:t>
            </w:r>
            <w:r w:rsidRPr="000A51F6">
              <w:t>256QAM)</w:t>
            </w:r>
          </w:p>
          <w:p w14:paraId="54B3D67F" w14:textId="77777777" w:rsidR="00E76944" w:rsidRPr="000A51F6" w:rsidRDefault="00E76944" w:rsidP="00E76944">
            <w:pPr>
              <w:pStyle w:val="TAL"/>
              <w:rPr>
                <w:ins w:id="222" w:author="QC II" w:date="2020-05-08T16:47:00Z"/>
                <w:lang w:eastAsia="zh-CN"/>
              </w:rPr>
            </w:pPr>
            <w:ins w:id="223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1238A393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224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6BE99EF6" w14:textId="77777777" w:rsidTr="00E76944">
        <w:tc>
          <w:tcPr>
            <w:tcW w:w="1668" w:type="dxa"/>
            <w:tcPrChange w:id="225" w:author="QC II" w:date="2020-05-08T16:48:00Z">
              <w:tcPr>
                <w:tcW w:w="1668" w:type="dxa"/>
              </w:tcPr>
            </w:tcPrChange>
          </w:tcPr>
          <w:p w14:paraId="5D1F94EA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 xml:space="preserve">Category </w:t>
            </w:r>
            <w:r w:rsidRPr="000A51F6">
              <w:rPr>
                <w:lang w:eastAsia="zh-CN"/>
              </w:rPr>
              <w:t>14</w:t>
            </w:r>
          </w:p>
        </w:tc>
        <w:tc>
          <w:tcPr>
            <w:tcW w:w="2827" w:type="dxa"/>
            <w:tcPrChange w:id="226" w:author="QC II" w:date="2020-05-08T16:48:00Z">
              <w:tcPr>
                <w:tcW w:w="1843" w:type="dxa"/>
              </w:tcPr>
            </w:tcPrChange>
          </w:tcPr>
          <w:p w14:paraId="1FA0B538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cs="Tahoma"/>
                <w:szCs w:val="16"/>
                <w:lang w:eastAsia="zh-CN"/>
              </w:rPr>
              <w:t xml:space="preserve"> </w:t>
            </w:r>
            <w:r w:rsidRPr="000A51F6">
              <w:rPr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lang w:eastAsia="zh-CN"/>
              </w:rPr>
              <w:t>4</w:t>
            </w:r>
            <w:r w:rsidRPr="000A51F6">
              <w:t>QAM)</w:t>
            </w:r>
          </w:p>
          <w:p w14:paraId="7354E182" w14:textId="77777777" w:rsidR="00E76944" w:rsidRDefault="00E76944" w:rsidP="00E76944">
            <w:pPr>
              <w:pStyle w:val="TAL"/>
              <w:rPr>
                <w:ins w:id="227" w:author="QC II" w:date="2020-05-08T16:47:00Z"/>
              </w:rPr>
            </w:pPr>
            <w:r w:rsidRPr="000A51F6">
              <w:t>97896</w:t>
            </w:r>
            <w:r w:rsidRPr="000A51F6">
              <w:rPr>
                <w:lang w:eastAsia="zh-CN"/>
              </w:rPr>
              <w:t xml:space="preserve"> (</w:t>
            </w:r>
            <w:r w:rsidRPr="000A51F6">
              <w:t>256QAM)</w:t>
            </w:r>
          </w:p>
          <w:p w14:paraId="1A5C32F6" w14:textId="77777777" w:rsidR="00E76944" w:rsidRPr="000A51F6" w:rsidRDefault="00E76944" w:rsidP="00E76944">
            <w:pPr>
              <w:pStyle w:val="TAL"/>
              <w:rPr>
                <w:ins w:id="228" w:author="QC II" w:date="2020-05-08T16:47:00Z"/>
                <w:lang w:eastAsia="zh-CN"/>
              </w:rPr>
            </w:pPr>
            <w:ins w:id="229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5E1BCF39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230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5DBA75AB" w14:textId="77777777" w:rsidTr="00E76944">
        <w:tc>
          <w:tcPr>
            <w:tcW w:w="1668" w:type="dxa"/>
            <w:tcPrChange w:id="231" w:author="QC II" w:date="2020-05-08T16:48:00Z">
              <w:tcPr>
                <w:tcW w:w="1668" w:type="dxa"/>
              </w:tcPr>
            </w:tcPrChange>
          </w:tcPr>
          <w:p w14:paraId="7C843AB9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 xml:space="preserve">Category </w:t>
            </w:r>
            <w:r w:rsidRPr="000A51F6">
              <w:rPr>
                <w:lang w:eastAsia="zh-CN"/>
              </w:rPr>
              <w:t>15</w:t>
            </w:r>
          </w:p>
        </w:tc>
        <w:tc>
          <w:tcPr>
            <w:tcW w:w="2827" w:type="dxa"/>
            <w:tcPrChange w:id="232" w:author="QC II" w:date="2020-05-08T16:48:00Z">
              <w:tcPr>
                <w:tcW w:w="1843" w:type="dxa"/>
              </w:tcPr>
            </w:tcPrChange>
          </w:tcPr>
          <w:p w14:paraId="77CDD90B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cs="Tahoma"/>
                <w:szCs w:val="16"/>
                <w:lang w:eastAsia="zh-CN"/>
              </w:rPr>
              <w:t xml:space="preserve"> </w:t>
            </w:r>
            <w:r w:rsidRPr="000A51F6">
              <w:rPr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lang w:eastAsia="zh-CN"/>
              </w:rPr>
              <w:t>4</w:t>
            </w:r>
            <w:r w:rsidRPr="000A51F6">
              <w:t>QAM)</w:t>
            </w:r>
          </w:p>
          <w:p w14:paraId="2F0C755B" w14:textId="77777777" w:rsidR="00E76944" w:rsidRDefault="00E76944" w:rsidP="00E76944">
            <w:pPr>
              <w:pStyle w:val="TAL"/>
              <w:rPr>
                <w:ins w:id="233" w:author="QC II" w:date="2020-05-08T16:47:00Z"/>
              </w:rPr>
            </w:pPr>
            <w:r w:rsidRPr="000A51F6">
              <w:t>97896</w:t>
            </w:r>
            <w:r w:rsidRPr="000A51F6">
              <w:rPr>
                <w:lang w:eastAsia="zh-CN"/>
              </w:rPr>
              <w:t xml:space="preserve"> (</w:t>
            </w:r>
            <w:r w:rsidRPr="000A51F6">
              <w:t>256QAM)</w:t>
            </w:r>
          </w:p>
          <w:p w14:paraId="0BFEEF5D" w14:textId="77777777" w:rsidR="00E76944" w:rsidRPr="000A51F6" w:rsidRDefault="00E76944" w:rsidP="00E76944">
            <w:pPr>
              <w:pStyle w:val="TAL"/>
              <w:rPr>
                <w:ins w:id="234" w:author="QC II" w:date="2020-05-08T16:47:00Z"/>
                <w:lang w:eastAsia="zh-CN"/>
              </w:rPr>
            </w:pPr>
            <w:ins w:id="235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4E318B51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236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48325D72" w14:textId="77777777" w:rsidTr="00E76944">
        <w:tc>
          <w:tcPr>
            <w:tcW w:w="1668" w:type="dxa"/>
            <w:tcPrChange w:id="237" w:author="QC II" w:date="2020-05-08T16:48:00Z">
              <w:tcPr>
                <w:tcW w:w="1668" w:type="dxa"/>
              </w:tcPr>
            </w:tcPrChange>
          </w:tcPr>
          <w:p w14:paraId="554119C1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 xml:space="preserve">Category </w:t>
            </w:r>
            <w:r w:rsidRPr="000A51F6">
              <w:rPr>
                <w:lang w:eastAsia="zh-CN"/>
              </w:rPr>
              <w:t>16</w:t>
            </w:r>
          </w:p>
        </w:tc>
        <w:tc>
          <w:tcPr>
            <w:tcW w:w="2827" w:type="dxa"/>
            <w:tcPrChange w:id="238" w:author="QC II" w:date="2020-05-08T16:48:00Z">
              <w:tcPr>
                <w:tcW w:w="1843" w:type="dxa"/>
              </w:tcPr>
            </w:tcPrChange>
          </w:tcPr>
          <w:p w14:paraId="3D85EBE3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cs="Tahoma"/>
                <w:szCs w:val="16"/>
                <w:lang w:eastAsia="zh-CN"/>
              </w:rPr>
              <w:t xml:space="preserve"> </w:t>
            </w:r>
            <w:r w:rsidRPr="000A51F6">
              <w:rPr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lang w:eastAsia="zh-CN"/>
              </w:rPr>
              <w:t>4</w:t>
            </w:r>
            <w:r w:rsidRPr="000A51F6">
              <w:t>QAM)</w:t>
            </w:r>
          </w:p>
          <w:p w14:paraId="55B73715" w14:textId="77777777" w:rsidR="00E76944" w:rsidRDefault="00E76944" w:rsidP="00E76944">
            <w:pPr>
              <w:pStyle w:val="TAL"/>
              <w:rPr>
                <w:ins w:id="239" w:author="QC II" w:date="2020-05-08T16:47:00Z"/>
              </w:rPr>
            </w:pPr>
            <w:r w:rsidRPr="000A51F6">
              <w:t>97896</w:t>
            </w:r>
            <w:r w:rsidRPr="000A51F6">
              <w:rPr>
                <w:lang w:eastAsia="zh-CN"/>
              </w:rPr>
              <w:t xml:space="preserve"> (</w:t>
            </w:r>
            <w:r w:rsidRPr="000A51F6">
              <w:t>256QAM)</w:t>
            </w:r>
          </w:p>
          <w:p w14:paraId="70C915BD" w14:textId="77777777" w:rsidR="00E76944" w:rsidRPr="000A51F6" w:rsidRDefault="00E76944" w:rsidP="00E76944">
            <w:pPr>
              <w:pStyle w:val="TAL"/>
              <w:rPr>
                <w:ins w:id="240" w:author="QC II" w:date="2020-05-08T16:47:00Z"/>
                <w:lang w:eastAsia="zh-CN"/>
              </w:rPr>
            </w:pPr>
            <w:ins w:id="241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6D53F030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242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6E240B84" w14:textId="77777777" w:rsidTr="00E76944">
        <w:tc>
          <w:tcPr>
            <w:tcW w:w="1668" w:type="dxa"/>
            <w:tcPrChange w:id="243" w:author="QC II" w:date="2020-05-08T16:48:00Z">
              <w:tcPr>
                <w:tcW w:w="1668" w:type="dxa"/>
              </w:tcPr>
            </w:tcPrChange>
          </w:tcPr>
          <w:p w14:paraId="4F37A991" w14:textId="77777777" w:rsidR="00E76944" w:rsidRPr="000A51F6" w:rsidRDefault="00E76944" w:rsidP="00E76944">
            <w:pPr>
              <w:pStyle w:val="TAL"/>
            </w:pPr>
            <w:r w:rsidRPr="000A51F6">
              <w:rPr>
                <w:lang w:eastAsia="zh-CN"/>
              </w:rPr>
              <w:t xml:space="preserve">DL </w:t>
            </w:r>
            <w:r w:rsidRPr="000A51F6">
              <w:t xml:space="preserve">Category </w:t>
            </w:r>
            <w:r w:rsidRPr="000A51F6">
              <w:rPr>
                <w:lang w:eastAsia="zh-CN"/>
              </w:rPr>
              <w:t>1</w:t>
            </w:r>
            <w:r w:rsidRPr="000A51F6">
              <w:t>7</w:t>
            </w:r>
          </w:p>
        </w:tc>
        <w:tc>
          <w:tcPr>
            <w:tcW w:w="2827" w:type="dxa"/>
            <w:tcPrChange w:id="244" w:author="QC II" w:date="2020-05-08T16:48:00Z">
              <w:tcPr>
                <w:tcW w:w="1843" w:type="dxa"/>
              </w:tcPr>
            </w:tcPrChange>
          </w:tcPr>
          <w:p w14:paraId="257100A3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cs="Tahoma"/>
                <w:szCs w:val="16"/>
                <w:lang w:eastAsia="zh-CN"/>
              </w:rPr>
              <w:t xml:space="preserve"> </w:t>
            </w:r>
            <w:r w:rsidRPr="000A51F6">
              <w:rPr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lang w:eastAsia="zh-CN"/>
              </w:rPr>
              <w:t>4</w:t>
            </w:r>
            <w:r w:rsidRPr="000A51F6">
              <w:t>QAM)</w:t>
            </w:r>
          </w:p>
          <w:p w14:paraId="7B322256" w14:textId="77777777" w:rsidR="00E76944" w:rsidRDefault="00E76944" w:rsidP="00E76944">
            <w:pPr>
              <w:pStyle w:val="TAL"/>
              <w:rPr>
                <w:ins w:id="245" w:author="QC II" w:date="2020-05-08T16:47:00Z"/>
              </w:rPr>
            </w:pPr>
            <w:r w:rsidRPr="000A51F6">
              <w:t>97896</w:t>
            </w:r>
            <w:r w:rsidRPr="000A51F6">
              <w:rPr>
                <w:lang w:eastAsia="zh-CN"/>
              </w:rPr>
              <w:t xml:space="preserve"> (</w:t>
            </w:r>
            <w:r w:rsidRPr="000A51F6">
              <w:t>256QAM)</w:t>
            </w:r>
          </w:p>
          <w:p w14:paraId="4D5C3521" w14:textId="77777777" w:rsidR="00E76944" w:rsidRPr="000A51F6" w:rsidRDefault="00E76944" w:rsidP="00E76944">
            <w:pPr>
              <w:pStyle w:val="TAL"/>
              <w:rPr>
                <w:ins w:id="246" w:author="QC II" w:date="2020-05-08T16:47:00Z"/>
                <w:lang w:eastAsia="zh-CN"/>
              </w:rPr>
            </w:pPr>
            <w:ins w:id="247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656EFE70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248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0D2D1D23" w14:textId="77777777" w:rsidTr="00E76944">
        <w:tc>
          <w:tcPr>
            <w:tcW w:w="1668" w:type="dxa"/>
            <w:tcPrChange w:id="249" w:author="QC II" w:date="2020-05-08T16:48:00Z">
              <w:tcPr>
                <w:tcW w:w="1668" w:type="dxa"/>
              </w:tcPr>
            </w:tcPrChange>
          </w:tcPr>
          <w:p w14:paraId="77DAB851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 xml:space="preserve">Category </w:t>
            </w:r>
            <w:r w:rsidRPr="000A51F6">
              <w:rPr>
                <w:lang w:eastAsia="zh-CN"/>
              </w:rPr>
              <w:t>18</w:t>
            </w:r>
          </w:p>
        </w:tc>
        <w:tc>
          <w:tcPr>
            <w:tcW w:w="2827" w:type="dxa"/>
            <w:tcPrChange w:id="250" w:author="QC II" w:date="2020-05-08T16:48:00Z">
              <w:tcPr>
                <w:tcW w:w="1843" w:type="dxa"/>
              </w:tcPr>
            </w:tcPrChange>
          </w:tcPr>
          <w:p w14:paraId="1CDDF4E3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cs="Tahoma"/>
                <w:szCs w:val="16"/>
                <w:lang w:eastAsia="zh-CN"/>
              </w:rPr>
              <w:t xml:space="preserve"> </w:t>
            </w:r>
            <w:r w:rsidRPr="000A51F6">
              <w:rPr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lang w:eastAsia="zh-CN"/>
              </w:rPr>
              <w:t>4</w:t>
            </w:r>
            <w:r w:rsidRPr="000A51F6">
              <w:t>QAM)</w:t>
            </w:r>
          </w:p>
          <w:p w14:paraId="0A086CE1" w14:textId="77777777" w:rsidR="00E76944" w:rsidRDefault="00E76944" w:rsidP="00E76944">
            <w:pPr>
              <w:pStyle w:val="TAL"/>
              <w:rPr>
                <w:ins w:id="251" w:author="QC II" w:date="2020-05-08T16:47:00Z"/>
              </w:rPr>
            </w:pPr>
            <w:r w:rsidRPr="000A51F6">
              <w:t>97896</w:t>
            </w:r>
            <w:r w:rsidRPr="000A51F6">
              <w:rPr>
                <w:lang w:eastAsia="zh-CN"/>
              </w:rPr>
              <w:t xml:space="preserve"> (</w:t>
            </w:r>
            <w:r w:rsidRPr="000A51F6">
              <w:t>256QAM)</w:t>
            </w:r>
          </w:p>
          <w:p w14:paraId="0045A100" w14:textId="77777777" w:rsidR="00E76944" w:rsidRPr="000A51F6" w:rsidRDefault="00E76944" w:rsidP="00E76944">
            <w:pPr>
              <w:pStyle w:val="TAL"/>
              <w:rPr>
                <w:ins w:id="252" w:author="QC II" w:date="2020-05-08T16:47:00Z"/>
                <w:lang w:eastAsia="zh-CN"/>
              </w:rPr>
            </w:pPr>
            <w:ins w:id="253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0A3E2564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254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37FEC47E" w14:textId="77777777" w:rsidTr="00E76944">
        <w:tc>
          <w:tcPr>
            <w:tcW w:w="1668" w:type="dxa"/>
            <w:tcPrChange w:id="255" w:author="QC II" w:date="2020-05-08T16:48:00Z">
              <w:tcPr>
                <w:tcW w:w="1668" w:type="dxa"/>
              </w:tcPr>
            </w:tcPrChange>
          </w:tcPr>
          <w:p w14:paraId="16C38539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 xml:space="preserve">Category </w:t>
            </w:r>
            <w:r w:rsidRPr="000A51F6">
              <w:rPr>
                <w:lang w:eastAsia="zh-CN"/>
              </w:rPr>
              <w:t>19</w:t>
            </w:r>
          </w:p>
        </w:tc>
        <w:tc>
          <w:tcPr>
            <w:tcW w:w="2827" w:type="dxa"/>
            <w:tcPrChange w:id="256" w:author="QC II" w:date="2020-05-08T16:48:00Z">
              <w:tcPr>
                <w:tcW w:w="1843" w:type="dxa"/>
              </w:tcPr>
            </w:tcPrChange>
          </w:tcPr>
          <w:p w14:paraId="65DAAB28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cs="Tahoma"/>
                <w:szCs w:val="16"/>
                <w:lang w:eastAsia="zh-CN"/>
              </w:rPr>
              <w:t xml:space="preserve"> </w:t>
            </w:r>
            <w:r w:rsidRPr="000A51F6">
              <w:rPr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lang w:eastAsia="zh-CN"/>
              </w:rPr>
              <w:t>4</w:t>
            </w:r>
            <w:r w:rsidRPr="000A51F6">
              <w:t>QAM)</w:t>
            </w:r>
          </w:p>
          <w:p w14:paraId="10E51379" w14:textId="77777777" w:rsidR="00E76944" w:rsidRDefault="00E76944" w:rsidP="00E76944">
            <w:pPr>
              <w:pStyle w:val="TAL"/>
              <w:rPr>
                <w:ins w:id="257" w:author="QC II" w:date="2020-05-08T16:47:00Z"/>
              </w:rPr>
            </w:pPr>
            <w:r w:rsidRPr="000A51F6">
              <w:t>97896</w:t>
            </w:r>
            <w:r w:rsidRPr="000A51F6">
              <w:rPr>
                <w:lang w:eastAsia="zh-CN"/>
              </w:rPr>
              <w:t xml:space="preserve"> (</w:t>
            </w:r>
            <w:r w:rsidRPr="000A51F6">
              <w:t>256QAM)</w:t>
            </w:r>
          </w:p>
          <w:p w14:paraId="3F28B8B0" w14:textId="77777777" w:rsidR="00E76944" w:rsidRPr="000A51F6" w:rsidRDefault="00E76944" w:rsidP="00E76944">
            <w:pPr>
              <w:pStyle w:val="TAL"/>
              <w:rPr>
                <w:ins w:id="258" w:author="QC II" w:date="2020-05-08T16:47:00Z"/>
                <w:lang w:eastAsia="zh-CN"/>
              </w:rPr>
            </w:pPr>
            <w:ins w:id="259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18420677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260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37190C58" w14:textId="77777777" w:rsidTr="00E7694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1" w:author="QC II" w:date="2020-05-08T16:48:00Z">
              <w:tcPr>
                <w:tcW w:w="1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3C4F7A1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>DL Category 20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2" w:author="QC II" w:date="2020-05-08T16:48:00Z"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65CBDDE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r w:rsidRPr="000A51F6">
              <w:rPr>
                <w:rFonts w:cs="Tahoma"/>
                <w:szCs w:val="16"/>
              </w:rPr>
              <w:t>75376 (64QAM)</w:t>
            </w:r>
          </w:p>
          <w:p w14:paraId="5EECDA71" w14:textId="77777777" w:rsidR="00E76944" w:rsidRDefault="00E76944" w:rsidP="00E76944">
            <w:pPr>
              <w:pStyle w:val="TAL"/>
              <w:rPr>
                <w:ins w:id="263" w:author="QC II" w:date="2020-05-08T16:47:00Z"/>
                <w:rFonts w:cs="Tahoma"/>
                <w:szCs w:val="16"/>
              </w:rPr>
            </w:pPr>
            <w:r w:rsidRPr="000A51F6">
              <w:rPr>
                <w:rFonts w:cs="Tahoma"/>
                <w:szCs w:val="16"/>
              </w:rPr>
              <w:t>97896 (256QAM)</w:t>
            </w:r>
          </w:p>
          <w:p w14:paraId="3F85175D" w14:textId="77777777" w:rsidR="00E76944" w:rsidRPr="000A51F6" w:rsidRDefault="00E76944" w:rsidP="00E76944">
            <w:pPr>
              <w:pStyle w:val="TAL"/>
              <w:rPr>
                <w:ins w:id="264" w:author="QC II" w:date="2020-05-08T16:47:00Z"/>
                <w:lang w:eastAsia="zh-CN"/>
              </w:rPr>
            </w:pPr>
            <w:ins w:id="265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6FDE1D5B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266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5F5EC431" w14:textId="77777777" w:rsidTr="00E7694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7" w:author="QC II" w:date="2020-05-08T16:48:00Z">
              <w:tcPr>
                <w:tcW w:w="1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6FB4F2E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>DL Category 21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8" w:author="QC II" w:date="2020-05-08T16:48:00Z"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2196EEE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r w:rsidRPr="000A51F6">
              <w:rPr>
                <w:rFonts w:cs="Tahoma"/>
                <w:szCs w:val="16"/>
              </w:rPr>
              <w:t>75376 (64QAM)</w:t>
            </w:r>
          </w:p>
          <w:p w14:paraId="24C1646C" w14:textId="77777777" w:rsidR="00E76944" w:rsidRDefault="00E76944" w:rsidP="00E76944">
            <w:pPr>
              <w:pStyle w:val="TAL"/>
              <w:rPr>
                <w:ins w:id="269" w:author="QC II" w:date="2020-05-08T16:47:00Z"/>
                <w:rFonts w:cs="Tahoma"/>
                <w:szCs w:val="16"/>
              </w:rPr>
            </w:pPr>
            <w:r w:rsidRPr="000A51F6">
              <w:rPr>
                <w:rFonts w:cs="Tahoma"/>
                <w:szCs w:val="16"/>
              </w:rPr>
              <w:t>97896 (256QAM)</w:t>
            </w:r>
          </w:p>
          <w:p w14:paraId="2A365369" w14:textId="77777777" w:rsidR="00E76944" w:rsidRPr="000A51F6" w:rsidRDefault="00E76944" w:rsidP="00E76944">
            <w:pPr>
              <w:pStyle w:val="TAL"/>
              <w:rPr>
                <w:ins w:id="270" w:author="QC II" w:date="2020-05-08T16:47:00Z"/>
                <w:lang w:eastAsia="zh-CN"/>
              </w:rPr>
            </w:pPr>
            <w:ins w:id="271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012ABB44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272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</w:tbl>
    <w:p w14:paraId="51997740" w14:textId="77777777" w:rsidR="00E76944" w:rsidRPr="000A51F6" w:rsidRDefault="00E76944" w:rsidP="00E76944">
      <w:pPr>
        <w:rPr>
          <w:lang w:eastAsia="zh-CN"/>
        </w:rPr>
      </w:pPr>
      <w:r>
        <w:rPr>
          <w:lang w:eastAsia="zh-CN"/>
        </w:rPr>
        <w:br w:type="textWrapping" w:clear="all"/>
      </w:r>
    </w:p>
    <w:p w14:paraId="0780A354" w14:textId="77777777" w:rsidR="00E76944" w:rsidRDefault="00E76944" w:rsidP="00E76944">
      <w:pPr>
        <w:jc w:val="center"/>
      </w:pPr>
    </w:p>
    <w:p w14:paraId="6D066F28" w14:textId="77777777" w:rsidR="00E76944" w:rsidRDefault="00E76944" w:rsidP="00E76944">
      <w:pPr>
        <w:jc w:val="center"/>
      </w:pPr>
    </w:p>
    <w:p w14:paraId="2AE340BA" w14:textId="35DDAEF6" w:rsidR="00E76944" w:rsidRDefault="00E76944" w:rsidP="00E76944">
      <w:pPr>
        <w:jc w:val="center"/>
        <w:rPr>
          <w:b/>
          <w:bCs/>
        </w:rPr>
      </w:pPr>
      <w:r w:rsidRPr="00004C4C">
        <w:rPr>
          <w:b/>
          <w:bCs/>
          <w:highlight w:val="yellow"/>
        </w:rPr>
        <w:t>&lt;</w:t>
      </w:r>
      <w:r>
        <w:rPr>
          <w:b/>
          <w:bCs/>
          <w:highlight w:val="yellow"/>
        </w:rPr>
        <w:t>=====================================End TP 4.1 =============================</w:t>
      </w:r>
      <w:r>
        <w:rPr>
          <w:b/>
          <w:bCs/>
        </w:rPr>
        <w:t>&gt;</w:t>
      </w:r>
    </w:p>
    <w:p w14:paraId="6B36E853" w14:textId="77777777" w:rsidR="00E76944" w:rsidRDefault="00E76944" w:rsidP="00E76944">
      <w:pPr>
        <w:jc w:val="center"/>
      </w:pPr>
    </w:p>
    <w:p w14:paraId="2011C71F" w14:textId="2E9E8BEB" w:rsidR="00E76944" w:rsidRDefault="00E76944" w:rsidP="00E76944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bookmarkStart w:id="273" w:name="_Toc40694739"/>
      <w:r>
        <w:t>Proposed scope of email discussions</w:t>
      </w:r>
      <w:bookmarkEnd w:id="273"/>
    </w:p>
    <w:p w14:paraId="136A8426" w14:textId="0964392E" w:rsidR="00E76944" w:rsidRDefault="00E76944" w:rsidP="00E76944">
      <w:r>
        <w:t xml:space="preserve">Issues 2 and 3 are related to PDCCH/CFI, and it is the moderator’s view that they should not be </w:t>
      </w:r>
      <w:r w:rsidR="00AA5A1A">
        <w:t xml:space="preserve">very </w:t>
      </w:r>
      <w:r>
        <w:t>controversial (probably we just need to discuss wording, the proposals should implement the common understanding in RAN1).</w:t>
      </w:r>
    </w:p>
    <w:p w14:paraId="4896F76C" w14:textId="6CEC65E4" w:rsidR="00E76944" w:rsidRDefault="00E76944" w:rsidP="00E76944">
      <w:r>
        <w:t xml:space="preserve">Issue 4 is </w:t>
      </w:r>
      <w:r w:rsidR="008E5E49">
        <w:t>new and</w:t>
      </w:r>
      <w:r>
        <w:t xml:space="preserve"> may require some additional discussion in RAN1 before liaising with RAN2.</w:t>
      </w:r>
    </w:p>
    <w:p w14:paraId="734667B8" w14:textId="0A9D8160" w:rsidR="00E76944" w:rsidRDefault="00E76944" w:rsidP="00E76944">
      <w:r>
        <w:t>Thus, it is proposed to have two email discussions as follows.</w:t>
      </w:r>
    </w:p>
    <w:p w14:paraId="5778F6A6" w14:textId="5875A764" w:rsidR="00E76944" w:rsidRDefault="00E76944" w:rsidP="00E76944">
      <w:pPr>
        <w:rPr>
          <w:b/>
          <w:bCs/>
        </w:rPr>
      </w:pPr>
      <w:r w:rsidRPr="00E76944">
        <w:rPr>
          <w:b/>
          <w:bCs/>
          <w:u w:val="single"/>
        </w:rPr>
        <w:t>Proposal:</w:t>
      </w:r>
      <w:r>
        <w:rPr>
          <w:b/>
          <w:bCs/>
          <w:u w:val="single"/>
        </w:rPr>
        <w:t xml:space="preserve"> </w:t>
      </w:r>
      <w:r>
        <w:rPr>
          <w:b/>
          <w:bCs/>
        </w:rPr>
        <w:t>The scope of email discussion for RAN1#101 is as follows:</w:t>
      </w:r>
    </w:p>
    <w:p w14:paraId="34A38284" w14:textId="5037205B" w:rsidR="00E76944" w:rsidRDefault="00E76944" w:rsidP="00E76944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Email discussion #1: Issues related to control region and CFI (including TP 2.1, 2.2, 3.1, 3.2).</w:t>
      </w:r>
    </w:p>
    <w:p w14:paraId="6DE12FC7" w14:textId="265CFCFB" w:rsidR="00E76944" w:rsidRDefault="00E76944" w:rsidP="00E76944">
      <w:pPr>
        <w:pStyle w:val="ListParagraph"/>
        <w:numPr>
          <w:ilvl w:val="1"/>
          <w:numId w:val="14"/>
        </w:numPr>
        <w:rPr>
          <w:b/>
          <w:bCs/>
        </w:rPr>
      </w:pPr>
      <w:r>
        <w:rPr>
          <w:b/>
          <w:bCs/>
        </w:rPr>
        <w:t>Moderator will provide consolidated TPs based on the input to this meeting.</w:t>
      </w:r>
    </w:p>
    <w:p w14:paraId="5861F695" w14:textId="6D2AAF14" w:rsidR="00E76944" w:rsidRDefault="00E76944" w:rsidP="00E76944">
      <w:pPr>
        <w:pStyle w:val="ListParagraph"/>
        <w:numPr>
          <w:ilvl w:val="1"/>
          <w:numId w:val="14"/>
        </w:numPr>
        <w:rPr>
          <w:b/>
          <w:bCs/>
        </w:rPr>
      </w:pPr>
      <w:r>
        <w:rPr>
          <w:b/>
          <w:bCs/>
        </w:rPr>
        <w:t>For TP 2.2, collision with Rel-14 CR in x4162 should be taken into account.</w:t>
      </w:r>
    </w:p>
    <w:p w14:paraId="198B752C" w14:textId="4E0C45A6" w:rsidR="00E76944" w:rsidRDefault="00E76944" w:rsidP="00E76944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lastRenderedPageBreak/>
        <w:t>Email discussion #2: UE categories and 0.37kHz numerology.</w:t>
      </w:r>
    </w:p>
    <w:p w14:paraId="47D8D256" w14:textId="41F8C99E" w:rsidR="00E76944" w:rsidRDefault="00E76944" w:rsidP="00E76944">
      <w:pPr>
        <w:pStyle w:val="ListParagraph"/>
        <w:numPr>
          <w:ilvl w:val="1"/>
          <w:numId w:val="14"/>
        </w:numPr>
        <w:rPr>
          <w:b/>
          <w:bCs/>
        </w:rPr>
      </w:pPr>
      <w:r>
        <w:rPr>
          <w:b/>
          <w:bCs/>
        </w:rPr>
        <w:t>Discuss TP 4.1 and potential LS to RAN2.</w:t>
      </w:r>
    </w:p>
    <w:p w14:paraId="005B808E" w14:textId="5A8DDE7D" w:rsidR="00AA5A1A" w:rsidRPr="00E76944" w:rsidRDefault="00AA5A1A" w:rsidP="00AA5A1A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Approval of the editor CR in x4200 will be handled with the endorsement of other editor CRs after the meeting.</w:t>
      </w:r>
    </w:p>
    <w:p w14:paraId="0581C514" w14:textId="77777777" w:rsidR="00531190" w:rsidRDefault="00531190" w:rsidP="003C33DA">
      <w:pPr>
        <w:rPr>
          <w:lang w:val="en-US"/>
        </w:rPr>
      </w:pPr>
    </w:p>
    <w:p w14:paraId="227F5B93" w14:textId="1550E161" w:rsidR="0022389D" w:rsidRDefault="0022389D" w:rsidP="00E76944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bookmarkStart w:id="274" w:name="_Toc37673252"/>
      <w:bookmarkStart w:id="275" w:name="_Toc37673406"/>
      <w:bookmarkStart w:id="276" w:name="_Toc40694740"/>
      <w:r>
        <w:t>References</w:t>
      </w:r>
      <w:bookmarkEnd w:id="274"/>
      <w:bookmarkEnd w:id="275"/>
      <w:bookmarkEnd w:id="276"/>
    </w:p>
    <w:p w14:paraId="5AE30673" w14:textId="77777777" w:rsidR="0009767A" w:rsidRPr="0009767A" w:rsidRDefault="0009767A" w:rsidP="0009767A"/>
    <w:tbl>
      <w:tblPr>
        <w:tblStyle w:val="TableGrid"/>
        <w:tblW w:w="7460" w:type="dxa"/>
        <w:tblLook w:val="04A0" w:firstRow="1" w:lastRow="0" w:firstColumn="1" w:lastColumn="0" w:noHBand="0" w:noVBand="1"/>
      </w:tblPr>
      <w:tblGrid>
        <w:gridCol w:w="2100"/>
        <w:gridCol w:w="3300"/>
        <w:gridCol w:w="2060"/>
      </w:tblGrid>
      <w:tr w:rsidR="0009767A" w:rsidRPr="0009767A" w14:paraId="3AEC214C" w14:textId="77777777" w:rsidTr="0009767A">
        <w:trPr>
          <w:trHeight w:val="450"/>
        </w:trPr>
        <w:tc>
          <w:tcPr>
            <w:tcW w:w="2100" w:type="dxa"/>
            <w:hideMark/>
          </w:tcPr>
          <w:p w14:paraId="18F457B5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44" w:tgtFrame="_parent" w:history="1">
              <w:r w:rsidRPr="0009767A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R1-2003337</w:t>
              </w:r>
            </w:hyperlink>
          </w:p>
        </w:tc>
        <w:tc>
          <w:tcPr>
            <w:tcW w:w="3300" w:type="dxa"/>
            <w:hideMark/>
          </w:tcPr>
          <w:p w14:paraId="70D58382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Control region for the new numerologies of LTE-based 5G terrestrial broadcast</w:t>
            </w:r>
          </w:p>
        </w:tc>
        <w:tc>
          <w:tcPr>
            <w:tcW w:w="2060" w:type="dxa"/>
            <w:hideMark/>
          </w:tcPr>
          <w:p w14:paraId="4A22FA60" w14:textId="7EC9D97E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ZTE</w:t>
            </w:r>
            <w:r w:rsidR="00D9404C">
              <w:rPr>
                <w:rFonts w:ascii="Arial" w:hAnsi="Arial" w:cs="Arial"/>
                <w:sz w:val="16"/>
                <w:szCs w:val="16"/>
                <w:lang w:val="en-US"/>
              </w:rPr>
              <w:t>, ABS</w:t>
            </w:r>
          </w:p>
        </w:tc>
      </w:tr>
      <w:tr w:rsidR="0009767A" w:rsidRPr="0009767A" w14:paraId="7B28969C" w14:textId="77777777" w:rsidTr="0009767A">
        <w:trPr>
          <w:trHeight w:val="450"/>
        </w:trPr>
        <w:tc>
          <w:tcPr>
            <w:tcW w:w="2100" w:type="dxa"/>
            <w:hideMark/>
          </w:tcPr>
          <w:p w14:paraId="0FC63415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45" w:tgtFrame="_parent" w:history="1">
              <w:r w:rsidRPr="0009767A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R1-20</w:t>
              </w:r>
              <w:r w:rsidRPr="0009767A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0</w:t>
              </w:r>
              <w:r w:rsidRPr="0009767A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353</w:t>
              </w:r>
              <w:r w:rsidRPr="0009767A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5</w:t>
              </w:r>
            </w:hyperlink>
          </w:p>
        </w:tc>
        <w:tc>
          <w:tcPr>
            <w:tcW w:w="3300" w:type="dxa"/>
            <w:hideMark/>
          </w:tcPr>
          <w:p w14:paraId="41C8CA71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Corrections to 36.211 for the 0.37 kHz subcarrier spacing MBSFN</w:t>
            </w:r>
          </w:p>
        </w:tc>
        <w:tc>
          <w:tcPr>
            <w:tcW w:w="2060" w:type="dxa"/>
            <w:hideMark/>
          </w:tcPr>
          <w:p w14:paraId="4F0B2F76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Huawei, HiSilicon</w:t>
            </w:r>
          </w:p>
        </w:tc>
      </w:tr>
      <w:tr w:rsidR="0009767A" w:rsidRPr="0009767A" w14:paraId="6614DF4E" w14:textId="77777777" w:rsidTr="0009767A">
        <w:trPr>
          <w:trHeight w:val="450"/>
        </w:trPr>
        <w:tc>
          <w:tcPr>
            <w:tcW w:w="2100" w:type="dxa"/>
            <w:hideMark/>
          </w:tcPr>
          <w:p w14:paraId="5F26C938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46" w:tgtFrame="_parent" w:history="1">
              <w:r w:rsidRPr="0009767A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R1-200378</w:t>
              </w:r>
              <w:r w:rsidRPr="0009767A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5</w:t>
              </w:r>
            </w:hyperlink>
          </w:p>
        </w:tc>
        <w:tc>
          <w:tcPr>
            <w:tcW w:w="3300" w:type="dxa"/>
            <w:hideMark/>
          </w:tcPr>
          <w:p w14:paraId="6E024E92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Support of longer numerologies for rooftop reception</w:t>
            </w:r>
          </w:p>
        </w:tc>
        <w:tc>
          <w:tcPr>
            <w:tcW w:w="2060" w:type="dxa"/>
            <w:hideMark/>
          </w:tcPr>
          <w:p w14:paraId="698D2016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Qualcomm Incorporated</w:t>
            </w:r>
          </w:p>
        </w:tc>
      </w:tr>
      <w:tr w:rsidR="0009767A" w:rsidRPr="0009767A" w14:paraId="3DA08E0D" w14:textId="77777777" w:rsidTr="0009767A">
        <w:trPr>
          <w:trHeight w:val="450"/>
        </w:trPr>
        <w:tc>
          <w:tcPr>
            <w:tcW w:w="2100" w:type="dxa"/>
            <w:hideMark/>
          </w:tcPr>
          <w:p w14:paraId="49C7A214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47" w:tgtFrame="_parent" w:history="1">
              <w:r w:rsidRPr="0009767A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R1-2003786</w:t>
              </w:r>
            </w:hyperlink>
          </w:p>
        </w:tc>
        <w:tc>
          <w:tcPr>
            <w:tcW w:w="3300" w:type="dxa"/>
            <w:hideMark/>
          </w:tcPr>
          <w:p w14:paraId="0AA1C4F1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Corrections for CAS reception</w:t>
            </w:r>
          </w:p>
        </w:tc>
        <w:tc>
          <w:tcPr>
            <w:tcW w:w="2060" w:type="dxa"/>
            <w:hideMark/>
          </w:tcPr>
          <w:p w14:paraId="7B0D05B3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Qualcomm Incorporated</w:t>
            </w:r>
          </w:p>
        </w:tc>
      </w:tr>
      <w:tr w:rsidR="0009767A" w:rsidRPr="0009767A" w14:paraId="18C16AEC" w14:textId="77777777" w:rsidTr="0009767A">
        <w:trPr>
          <w:trHeight w:val="450"/>
        </w:trPr>
        <w:tc>
          <w:tcPr>
            <w:tcW w:w="2100" w:type="dxa"/>
            <w:hideMark/>
          </w:tcPr>
          <w:p w14:paraId="53766376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48" w:tgtFrame="_parent" w:history="1">
              <w:r w:rsidRPr="0009767A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R1-200</w:t>
              </w:r>
              <w:r w:rsidRPr="0009767A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4</w:t>
              </w:r>
              <w:r w:rsidRPr="0009767A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163</w:t>
              </w:r>
            </w:hyperlink>
          </w:p>
        </w:tc>
        <w:tc>
          <w:tcPr>
            <w:tcW w:w="3300" w:type="dxa"/>
            <w:hideMark/>
          </w:tcPr>
          <w:p w14:paraId="7FD27E6E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Corrections to 36.211 for the 2.5 kHz subcarrier spacing MBSFN</w:t>
            </w:r>
          </w:p>
        </w:tc>
        <w:tc>
          <w:tcPr>
            <w:tcW w:w="2060" w:type="dxa"/>
            <w:hideMark/>
          </w:tcPr>
          <w:p w14:paraId="494936A0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Huawei, HiSilicon</w:t>
            </w:r>
          </w:p>
        </w:tc>
      </w:tr>
      <w:tr w:rsidR="0009767A" w:rsidRPr="0009767A" w14:paraId="1E6DA5D1" w14:textId="77777777" w:rsidTr="0009767A">
        <w:trPr>
          <w:trHeight w:val="450"/>
        </w:trPr>
        <w:tc>
          <w:tcPr>
            <w:tcW w:w="2100" w:type="dxa"/>
            <w:hideMark/>
          </w:tcPr>
          <w:p w14:paraId="4F2FAE8F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49" w:tgtFrame="_parent" w:history="1">
              <w:r w:rsidRPr="0009767A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R1-2004</w:t>
              </w:r>
              <w:r w:rsidRPr="0009767A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  <w:r w:rsidRPr="0009767A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00</w:t>
              </w:r>
            </w:hyperlink>
          </w:p>
        </w:tc>
        <w:tc>
          <w:tcPr>
            <w:tcW w:w="3300" w:type="dxa"/>
            <w:hideMark/>
          </w:tcPr>
          <w:p w14:paraId="73488115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Corrections to LTE-based 5G terrestrial broadcast</w:t>
            </w:r>
          </w:p>
        </w:tc>
        <w:tc>
          <w:tcPr>
            <w:tcW w:w="2060" w:type="dxa"/>
            <w:hideMark/>
          </w:tcPr>
          <w:p w14:paraId="3F8CFA5D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Nokia, Nokia Shanghai Bell</w:t>
            </w:r>
          </w:p>
        </w:tc>
      </w:tr>
    </w:tbl>
    <w:p w14:paraId="20FCDE3F" w14:textId="77777777" w:rsidR="0022389D" w:rsidRPr="003C33DA" w:rsidRDefault="0022389D" w:rsidP="003C33DA">
      <w:pPr>
        <w:rPr>
          <w:lang w:val="en-US"/>
        </w:rPr>
      </w:pPr>
    </w:p>
    <w:sectPr w:rsidR="0022389D" w:rsidRPr="003C33DA" w:rsidSect="00E76944">
      <w:headerReference w:type="even" r:id="rId50"/>
      <w:headerReference w:type="default" r:id="rId51"/>
      <w:footerReference w:type="even" r:id="rId52"/>
      <w:footerReference w:type="default" r:id="rId53"/>
      <w:headerReference w:type="first" r:id="rId54"/>
      <w:footerReference w:type="first" r:id="rId5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53CF20" w14:textId="77777777" w:rsidR="002533AD" w:rsidRDefault="002533AD">
      <w:pPr>
        <w:spacing w:after="0"/>
      </w:pPr>
      <w:r>
        <w:separator/>
      </w:r>
    </w:p>
  </w:endnote>
  <w:endnote w:type="continuationSeparator" w:id="0">
    <w:p w14:paraId="6DE530B2" w14:textId="77777777" w:rsidR="002533AD" w:rsidRDefault="002533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E71BE" w14:textId="77777777" w:rsidR="00E76944" w:rsidRDefault="00E76944" w:rsidP="00E769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2E7EE2" w14:textId="77777777" w:rsidR="00E76944" w:rsidRDefault="00E76944" w:rsidP="00E7694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918FF" w14:textId="77777777" w:rsidR="00E76944" w:rsidRDefault="00E76944" w:rsidP="00E76944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CB560" w14:textId="77777777" w:rsidR="00E76944" w:rsidRDefault="00E769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78DBEB" w14:textId="77777777" w:rsidR="002533AD" w:rsidRDefault="002533AD">
      <w:pPr>
        <w:spacing w:after="0"/>
      </w:pPr>
      <w:r>
        <w:separator/>
      </w:r>
    </w:p>
  </w:footnote>
  <w:footnote w:type="continuationSeparator" w:id="0">
    <w:p w14:paraId="71005C2B" w14:textId="77777777" w:rsidR="002533AD" w:rsidRDefault="002533A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B40BB" w14:textId="77777777" w:rsidR="00E76944" w:rsidRDefault="00E7694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B209F8" w14:textId="77777777" w:rsidR="00E76944" w:rsidRDefault="00E769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49D2D4" w14:textId="77777777" w:rsidR="00E76944" w:rsidRDefault="00E769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856E9"/>
    <w:multiLevelType w:val="hybridMultilevel"/>
    <w:tmpl w:val="C8304CD4"/>
    <w:lvl w:ilvl="0" w:tplc="F7180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959"/>
    <w:multiLevelType w:val="multilevel"/>
    <w:tmpl w:val="1C183AB6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06E0290"/>
    <w:multiLevelType w:val="hybridMultilevel"/>
    <w:tmpl w:val="E06C4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C6D0A"/>
    <w:multiLevelType w:val="hybridMultilevel"/>
    <w:tmpl w:val="DFDC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133395F"/>
    <w:multiLevelType w:val="hybridMultilevel"/>
    <w:tmpl w:val="54C0D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A1FB7"/>
    <w:multiLevelType w:val="hybridMultilevel"/>
    <w:tmpl w:val="AEF0B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3B557C1"/>
    <w:multiLevelType w:val="multilevel"/>
    <w:tmpl w:val="392A4CE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00B28B2"/>
    <w:multiLevelType w:val="hybridMultilevel"/>
    <w:tmpl w:val="B8F04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21A6D6F"/>
    <w:multiLevelType w:val="hybridMultilevel"/>
    <w:tmpl w:val="1BFC1C22"/>
    <w:lvl w:ilvl="0" w:tplc="688E93A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C02FF"/>
    <w:multiLevelType w:val="hybridMultilevel"/>
    <w:tmpl w:val="92D6A4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84193"/>
    <w:multiLevelType w:val="hybridMultilevel"/>
    <w:tmpl w:val="BBA2D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4143197"/>
    <w:multiLevelType w:val="hybridMultilevel"/>
    <w:tmpl w:val="764E0640"/>
    <w:lvl w:ilvl="0" w:tplc="F7180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6050A"/>
    <w:multiLevelType w:val="hybridMultilevel"/>
    <w:tmpl w:val="E0525CEC"/>
    <w:lvl w:ilvl="0" w:tplc="ABBCCD20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15799"/>
    <w:multiLevelType w:val="hybridMultilevel"/>
    <w:tmpl w:val="A02C39F4"/>
    <w:lvl w:ilvl="0" w:tplc="F7180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9"/>
  </w:num>
  <w:num w:numId="5">
    <w:abstractNumId w:val="5"/>
  </w:num>
  <w:num w:numId="6">
    <w:abstractNumId w:val="10"/>
  </w:num>
  <w:num w:numId="7">
    <w:abstractNumId w:val="12"/>
  </w:num>
  <w:num w:numId="8">
    <w:abstractNumId w:val="3"/>
  </w:num>
  <w:num w:numId="9">
    <w:abstractNumId w:val="7"/>
  </w:num>
  <w:num w:numId="10">
    <w:abstractNumId w:val="6"/>
  </w:num>
  <w:num w:numId="11">
    <w:abstractNumId w:val="6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1"/>
  </w:num>
  <w:num w:numId="14">
    <w:abstractNumId w:val="13"/>
  </w:num>
  <w:num w:numId="1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TE">
    <w15:presenceInfo w15:providerId="None" w15:userId="ZTE"/>
  </w15:person>
  <w15:person w15:author="Huawei">
    <w15:presenceInfo w15:providerId="None" w15:userId="Huawei"/>
  </w15:person>
  <w15:person w15:author="Alberto">
    <w15:presenceInfo w15:providerId="None" w15:userId="Alberto"/>
  </w15:person>
  <w15:person w15:author="QC II">
    <w15:presenceInfo w15:providerId="None" w15:userId="QC I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296"/>
    <w:rsid w:val="00037582"/>
    <w:rsid w:val="00042869"/>
    <w:rsid w:val="00054E5C"/>
    <w:rsid w:val="00063DAE"/>
    <w:rsid w:val="0009767A"/>
    <w:rsid w:val="00122D19"/>
    <w:rsid w:val="00124E5D"/>
    <w:rsid w:val="00125DAC"/>
    <w:rsid w:val="00146E52"/>
    <w:rsid w:val="00154C05"/>
    <w:rsid w:val="00171661"/>
    <w:rsid w:val="001A452F"/>
    <w:rsid w:val="001B1EC7"/>
    <w:rsid w:val="001C45C2"/>
    <w:rsid w:val="001E1134"/>
    <w:rsid w:val="0022389D"/>
    <w:rsid w:val="002533AD"/>
    <w:rsid w:val="00255F0A"/>
    <w:rsid w:val="00260902"/>
    <w:rsid w:val="002742EE"/>
    <w:rsid w:val="0029388D"/>
    <w:rsid w:val="002B620A"/>
    <w:rsid w:val="00386F50"/>
    <w:rsid w:val="003C33DA"/>
    <w:rsid w:val="003E4EB7"/>
    <w:rsid w:val="003F5BF3"/>
    <w:rsid w:val="00400A2E"/>
    <w:rsid w:val="0041454F"/>
    <w:rsid w:val="00476C2A"/>
    <w:rsid w:val="0049613A"/>
    <w:rsid w:val="00520F4B"/>
    <w:rsid w:val="00531190"/>
    <w:rsid w:val="0055738F"/>
    <w:rsid w:val="00572128"/>
    <w:rsid w:val="00586156"/>
    <w:rsid w:val="005A74CD"/>
    <w:rsid w:val="005C2778"/>
    <w:rsid w:val="005D201C"/>
    <w:rsid w:val="00601F79"/>
    <w:rsid w:val="00602F50"/>
    <w:rsid w:val="00606F7E"/>
    <w:rsid w:val="00620296"/>
    <w:rsid w:val="00623263"/>
    <w:rsid w:val="00632162"/>
    <w:rsid w:val="006B3A59"/>
    <w:rsid w:val="0075364E"/>
    <w:rsid w:val="00794448"/>
    <w:rsid w:val="008260B0"/>
    <w:rsid w:val="00835C35"/>
    <w:rsid w:val="008C3448"/>
    <w:rsid w:val="008C6866"/>
    <w:rsid w:val="008D60F7"/>
    <w:rsid w:val="008E5E49"/>
    <w:rsid w:val="00904028"/>
    <w:rsid w:val="00983EFA"/>
    <w:rsid w:val="009E2C20"/>
    <w:rsid w:val="009F0072"/>
    <w:rsid w:val="00A06BA2"/>
    <w:rsid w:val="00A238B6"/>
    <w:rsid w:val="00A40DBD"/>
    <w:rsid w:val="00A5043D"/>
    <w:rsid w:val="00AA5A1A"/>
    <w:rsid w:val="00AA685A"/>
    <w:rsid w:val="00AB425B"/>
    <w:rsid w:val="00AB6DBE"/>
    <w:rsid w:val="00AE7EB7"/>
    <w:rsid w:val="00B17212"/>
    <w:rsid w:val="00B32506"/>
    <w:rsid w:val="00B42AB1"/>
    <w:rsid w:val="00B64F64"/>
    <w:rsid w:val="00BA11DA"/>
    <w:rsid w:val="00BA2B73"/>
    <w:rsid w:val="00BA52F0"/>
    <w:rsid w:val="00BF27FB"/>
    <w:rsid w:val="00C056B0"/>
    <w:rsid w:val="00C51EDA"/>
    <w:rsid w:val="00C73B9F"/>
    <w:rsid w:val="00CD6583"/>
    <w:rsid w:val="00D31AEF"/>
    <w:rsid w:val="00D6066F"/>
    <w:rsid w:val="00D76286"/>
    <w:rsid w:val="00D8305F"/>
    <w:rsid w:val="00D9404C"/>
    <w:rsid w:val="00DC6F4D"/>
    <w:rsid w:val="00E06B08"/>
    <w:rsid w:val="00E357FC"/>
    <w:rsid w:val="00E74BCC"/>
    <w:rsid w:val="00E76944"/>
    <w:rsid w:val="00EF786E"/>
    <w:rsid w:val="00F00BC4"/>
    <w:rsid w:val="00F22702"/>
    <w:rsid w:val="00F47E3B"/>
    <w:rsid w:val="00F5785D"/>
    <w:rsid w:val="00F8682C"/>
    <w:rsid w:val="00FA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AE842"/>
  <w15:chartTrackingRefBased/>
  <w15:docId w15:val="{34271EEA-3F6B-4780-8908-D7E34FF5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25B"/>
    <w:pPr>
      <w:spacing w:after="180"/>
    </w:pPr>
    <w:rPr>
      <w:rFonts w:ascii="Times New Roman" w:eastAsia="Times New Roman" w:hAnsi="Times New Roman"/>
      <w:lang w:val="en-GB"/>
    </w:rPr>
  </w:style>
  <w:style w:type="paragraph" w:styleId="Heading1">
    <w:name w:val="heading 1"/>
    <w:next w:val="Normal"/>
    <w:link w:val="Heading1Char1"/>
    <w:qFormat/>
    <w:rsid w:val="006202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SimSun" w:hAnsi="Arial"/>
      <w:sz w:val="36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2238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B425B"/>
    <w:pPr>
      <w:keepNext/>
      <w:keepLines/>
      <w:overflowPunct w:val="0"/>
      <w:autoSpaceDE w:val="0"/>
      <w:autoSpaceDN w:val="0"/>
      <w:adjustRightInd w:val="0"/>
      <w:spacing w:before="40" w:after="0"/>
      <w:textAlignment w:val="baseline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D9404C"/>
    <w:pPr>
      <w:keepNext/>
      <w:tabs>
        <w:tab w:val="num" w:pos="864"/>
      </w:tabs>
      <w:autoSpaceDE w:val="0"/>
      <w:autoSpaceDN w:val="0"/>
      <w:adjustRightInd w:val="0"/>
      <w:snapToGrid w:val="0"/>
      <w:spacing w:before="120" w:after="120"/>
      <w:ind w:left="864" w:hanging="864"/>
      <w:jc w:val="both"/>
      <w:outlineLvl w:val="3"/>
    </w:pPr>
    <w:rPr>
      <w:rFonts w:eastAsia="SimSun"/>
      <w:b/>
      <w:bCs/>
      <w:sz w:val="22"/>
      <w:szCs w:val="28"/>
      <w:lang w:val="en-US"/>
    </w:rPr>
  </w:style>
  <w:style w:type="paragraph" w:styleId="Heading6">
    <w:name w:val="heading 6"/>
    <w:basedOn w:val="Normal"/>
    <w:next w:val="Normal"/>
    <w:link w:val="Heading6Char"/>
    <w:qFormat/>
    <w:rsid w:val="00D9404C"/>
    <w:pPr>
      <w:tabs>
        <w:tab w:val="num" w:pos="1152"/>
      </w:tabs>
      <w:autoSpaceDE w:val="0"/>
      <w:autoSpaceDN w:val="0"/>
      <w:adjustRightInd w:val="0"/>
      <w:snapToGrid w:val="0"/>
      <w:spacing w:before="240" w:after="60"/>
      <w:ind w:left="1152" w:hanging="1152"/>
      <w:jc w:val="both"/>
      <w:outlineLvl w:val="5"/>
    </w:pPr>
    <w:rPr>
      <w:rFonts w:eastAsia="SimSun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D9404C"/>
    <w:pPr>
      <w:tabs>
        <w:tab w:val="num" w:pos="1296"/>
      </w:tabs>
      <w:autoSpaceDE w:val="0"/>
      <w:autoSpaceDN w:val="0"/>
      <w:adjustRightInd w:val="0"/>
      <w:snapToGrid w:val="0"/>
      <w:spacing w:before="240" w:after="60"/>
      <w:ind w:left="1296" w:hanging="1296"/>
      <w:jc w:val="both"/>
      <w:outlineLvl w:val="6"/>
    </w:pPr>
    <w:rPr>
      <w:rFonts w:eastAsia="SimSun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qFormat/>
    <w:rsid w:val="00D9404C"/>
    <w:pPr>
      <w:tabs>
        <w:tab w:val="num" w:pos="1440"/>
      </w:tabs>
      <w:autoSpaceDE w:val="0"/>
      <w:autoSpaceDN w:val="0"/>
      <w:adjustRightInd w:val="0"/>
      <w:snapToGrid w:val="0"/>
      <w:spacing w:before="240" w:after="60"/>
      <w:ind w:left="1440" w:hanging="1440"/>
      <w:jc w:val="both"/>
      <w:outlineLvl w:val="7"/>
    </w:pPr>
    <w:rPr>
      <w:rFonts w:eastAsia="SimSun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qFormat/>
    <w:rsid w:val="00D9404C"/>
    <w:pPr>
      <w:tabs>
        <w:tab w:val="num" w:pos="1584"/>
      </w:tabs>
      <w:autoSpaceDE w:val="0"/>
      <w:autoSpaceDN w:val="0"/>
      <w:adjustRightInd w:val="0"/>
      <w:snapToGrid w:val="0"/>
      <w:spacing w:before="240" w:after="60"/>
      <w:ind w:left="1584" w:hanging="1584"/>
      <w:jc w:val="both"/>
      <w:outlineLvl w:val="8"/>
    </w:pPr>
    <w:rPr>
      <w:rFonts w:ascii="Arial" w:eastAsia="SimSun" w:hAnsi="Arial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620296"/>
    <w:rPr>
      <w:rFonts w:ascii="Calibri Light" w:eastAsia="Times New Roman" w:hAnsi="Calibri Light" w:cs="Times New Roman"/>
      <w:color w:val="2F5496"/>
      <w:sz w:val="32"/>
      <w:szCs w:val="32"/>
      <w:lang w:val="en-GB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6202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b/>
      <w:noProof/>
      <w:sz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620296"/>
    <w:rPr>
      <w:rFonts w:ascii="Arial" w:eastAsia="SimSun" w:hAnsi="Arial" w:cs="Times New Roman"/>
      <w:b/>
      <w:noProof/>
      <w:sz w:val="18"/>
      <w:szCs w:val="20"/>
    </w:rPr>
  </w:style>
  <w:style w:type="paragraph" w:styleId="Footer">
    <w:name w:val="footer"/>
    <w:basedOn w:val="Header"/>
    <w:link w:val="FooterChar"/>
    <w:rsid w:val="00620296"/>
    <w:pPr>
      <w:jc w:val="center"/>
    </w:pPr>
    <w:rPr>
      <w:i/>
    </w:rPr>
  </w:style>
  <w:style w:type="character" w:customStyle="1" w:styleId="FooterChar">
    <w:name w:val="Footer Char"/>
    <w:link w:val="Footer"/>
    <w:rsid w:val="00620296"/>
    <w:rPr>
      <w:rFonts w:ascii="Arial" w:eastAsia="SimSun" w:hAnsi="Arial" w:cs="Times New Roman"/>
      <w:b/>
      <w:i/>
      <w:noProof/>
      <w:sz w:val="18"/>
      <w:szCs w:val="20"/>
    </w:rPr>
  </w:style>
  <w:style w:type="character" w:styleId="PageNumber">
    <w:name w:val="page number"/>
    <w:basedOn w:val="DefaultParagraphFont"/>
    <w:rsid w:val="00620296"/>
  </w:style>
  <w:style w:type="character" w:customStyle="1" w:styleId="Heading1Char1">
    <w:name w:val="Heading 1 Char1"/>
    <w:link w:val="Heading1"/>
    <w:uiPriority w:val="9"/>
    <w:rsid w:val="00620296"/>
    <w:rPr>
      <w:rFonts w:ascii="Arial" w:eastAsia="SimSun" w:hAnsi="Arial" w:cs="Times New Roman"/>
      <w:sz w:val="36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62029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SimSun"/>
    </w:rPr>
  </w:style>
  <w:style w:type="table" w:styleId="TableGrid">
    <w:name w:val="Table Grid"/>
    <w:basedOn w:val="TableNormal"/>
    <w:uiPriority w:val="39"/>
    <w:rsid w:val="00620296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cap,cap Char,cap1,cap2,cap3,cap4,cap5,cap6,cap7,cap8,cap9,cap10,cap11,cap21,cap31,cap41,cap51,cap61,cap71,cap81,cap91,cap101,cap12,cap22,cap32,cap42,cap52,cap62,cap72,cap82,cap92,cap102,cap13,cap23,cap33,cap43,cap53,cap63,cap73,cap83,cap93"/>
    <w:basedOn w:val="Normal"/>
    <w:next w:val="Normal"/>
    <w:link w:val="CaptionChar"/>
    <w:uiPriority w:val="35"/>
    <w:qFormat/>
    <w:rsid w:val="00620296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b/>
      <w:bCs/>
      <w:lang w:val="en-US"/>
    </w:rPr>
  </w:style>
  <w:style w:type="paragraph" w:customStyle="1" w:styleId="B1">
    <w:name w:val="B1"/>
    <w:basedOn w:val="List"/>
    <w:link w:val="B1Char1"/>
    <w:uiPriority w:val="99"/>
    <w:qFormat/>
    <w:rsid w:val="00620296"/>
    <w:pPr>
      <w:overflowPunct/>
      <w:autoSpaceDE/>
      <w:autoSpaceDN/>
      <w:adjustRightInd/>
      <w:ind w:left="568" w:hanging="284"/>
      <w:contextualSpacing w:val="0"/>
      <w:textAlignment w:val="auto"/>
    </w:pPr>
    <w:rPr>
      <w:rFonts w:eastAsia="Malgun Gothic"/>
    </w:rPr>
  </w:style>
  <w:style w:type="character" w:customStyle="1" w:styleId="CaptionChar">
    <w:name w:val="Caption Char"/>
    <w:aliases w:val="cap Char1,cap Char Char,cap1 Char,cap2 Char,cap3 Char,cap4 Char,cap5 Char,cap6 Char,cap7 Char,cap8 Char,cap9 Char,cap10 Char,cap11 Char,cap21 Char,cap31 Char,cap41 Char,cap51 Char,cap61 Char,cap71 Char,cap81 Char,cap91 Char,cap101 Char"/>
    <w:link w:val="Caption"/>
    <w:uiPriority w:val="35"/>
    <w:rsid w:val="00620296"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B1Char1">
    <w:name w:val="B1 Char1"/>
    <w:link w:val="B1"/>
    <w:uiPriority w:val="99"/>
    <w:qFormat/>
    <w:rsid w:val="00620296"/>
    <w:rPr>
      <w:rFonts w:ascii="Times New Roman" w:eastAsia="Malgun Gothic" w:hAnsi="Times New Roman" w:cs="Times New Roman"/>
      <w:sz w:val="20"/>
      <w:szCs w:val="20"/>
      <w:lang w:val="en-GB"/>
    </w:rPr>
  </w:style>
  <w:style w:type="paragraph" w:customStyle="1" w:styleId="TAH">
    <w:name w:val="TAH"/>
    <w:basedOn w:val="TAC"/>
    <w:link w:val="TAHCar"/>
    <w:rsid w:val="00620296"/>
    <w:rPr>
      <w:b/>
    </w:rPr>
  </w:style>
  <w:style w:type="paragraph" w:customStyle="1" w:styleId="TAC">
    <w:name w:val="TAC"/>
    <w:basedOn w:val="Normal"/>
    <w:link w:val="TACChar"/>
    <w:rsid w:val="00620296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sz w:val="18"/>
      <w:lang w:eastAsia="en-GB"/>
    </w:rPr>
  </w:style>
  <w:style w:type="character" w:customStyle="1" w:styleId="TACChar">
    <w:name w:val="TAC Char"/>
    <w:link w:val="TAC"/>
    <w:locked/>
    <w:rsid w:val="00620296"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TAHCar">
    <w:name w:val="TAH Car"/>
    <w:link w:val="TAH"/>
    <w:rsid w:val="00620296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fontstyle01">
    <w:name w:val="fontstyle01"/>
    <w:rsid w:val="00620296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620296"/>
    <w:pPr>
      <w:overflowPunct w:val="0"/>
      <w:autoSpaceDE w:val="0"/>
      <w:autoSpaceDN w:val="0"/>
      <w:adjustRightInd w:val="0"/>
      <w:ind w:left="360" w:hanging="360"/>
      <w:contextualSpacing/>
      <w:textAlignment w:val="baseline"/>
    </w:pPr>
    <w:rPr>
      <w:rFonts w:eastAsia="SimSu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8B6"/>
    <w:pPr>
      <w:overflowPunct w:val="0"/>
      <w:autoSpaceDE w:val="0"/>
      <w:autoSpaceDN w:val="0"/>
      <w:adjustRightInd w:val="0"/>
      <w:spacing w:after="0"/>
      <w:textAlignment w:val="baseline"/>
    </w:pPr>
    <w:rPr>
      <w:rFonts w:ascii="Segoe UI" w:eastAsia="SimSu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8B6"/>
    <w:rPr>
      <w:rFonts w:ascii="Segoe UI" w:eastAsia="SimSun" w:hAnsi="Segoe UI" w:cs="Segoe UI"/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semiHidden/>
    <w:rsid w:val="009F007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35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C35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C35"/>
    <w:rPr>
      <w:rFonts w:ascii="Times New Roman" w:eastAsia="SimSu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C35"/>
    <w:rPr>
      <w:rFonts w:ascii="Times New Roman" w:eastAsia="SimSun" w:hAnsi="Times New Roman"/>
      <w:b/>
      <w:bCs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AB425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THChar">
    <w:name w:val="TH Char"/>
    <w:link w:val="TH"/>
    <w:locked/>
    <w:rsid w:val="00AB425B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rsid w:val="00AB425B"/>
    <w:pPr>
      <w:keepNext/>
      <w:keepLines/>
      <w:spacing w:before="60"/>
      <w:jc w:val="center"/>
    </w:pPr>
    <w:rPr>
      <w:rFonts w:ascii="Arial" w:eastAsia="Calibri" w:hAnsi="Arial" w:cs="Arial"/>
      <w:b/>
    </w:rPr>
  </w:style>
  <w:style w:type="paragraph" w:customStyle="1" w:styleId="NO">
    <w:name w:val="NO"/>
    <w:basedOn w:val="Normal"/>
    <w:link w:val="NOChar"/>
    <w:qFormat/>
    <w:rsid w:val="003C33DA"/>
    <w:pPr>
      <w:keepLines/>
      <w:overflowPunct w:val="0"/>
      <w:autoSpaceDE w:val="0"/>
      <w:autoSpaceDN w:val="0"/>
      <w:adjustRightInd w:val="0"/>
      <w:ind w:left="1135" w:hanging="851"/>
      <w:jc w:val="both"/>
      <w:textAlignment w:val="baseline"/>
    </w:pPr>
    <w:rPr>
      <w:rFonts w:eastAsia="SimSun"/>
      <w:lang w:val="en-US"/>
    </w:rPr>
  </w:style>
  <w:style w:type="character" w:customStyle="1" w:styleId="NOChar">
    <w:name w:val="NO Char"/>
    <w:link w:val="NO"/>
    <w:qFormat/>
    <w:locked/>
    <w:rsid w:val="003C33DA"/>
    <w:rPr>
      <w:rFonts w:ascii="Times New Roman" w:eastAsia="SimSun" w:hAnsi="Times New Roman"/>
    </w:rPr>
  </w:style>
  <w:style w:type="character" w:styleId="Hyperlink">
    <w:name w:val="Hyperlink"/>
    <w:basedOn w:val="DefaultParagraphFont"/>
    <w:uiPriority w:val="99"/>
    <w:unhideWhenUsed/>
    <w:rsid w:val="0022389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89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F5BF3"/>
    <w:pPr>
      <w:pBdr>
        <w:top w:val="none" w:sz="0" w:space="0" w:color="auto"/>
      </w:pBdr>
      <w:overflowPunct/>
      <w:autoSpaceDE/>
      <w:autoSpaceDN/>
      <w:adjustRightInd/>
      <w:spacing w:after="0" w:line="259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F5BF3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3F5BF3"/>
    <w:pPr>
      <w:spacing w:after="100"/>
      <w:ind w:left="400"/>
    </w:pPr>
  </w:style>
  <w:style w:type="paragraph" w:styleId="TOC2">
    <w:name w:val="toc 2"/>
    <w:basedOn w:val="Normal"/>
    <w:next w:val="Normal"/>
    <w:autoRedefine/>
    <w:uiPriority w:val="39"/>
    <w:unhideWhenUsed/>
    <w:rsid w:val="003F5BF3"/>
    <w:pPr>
      <w:spacing w:after="100"/>
      <w:ind w:left="200"/>
    </w:pPr>
  </w:style>
  <w:style w:type="paragraph" w:styleId="List3">
    <w:name w:val="List 3"/>
    <w:basedOn w:val="Normal"/>
    <w:uiPriority w:val="99"/>
    <w:semiHidden/>
    <w:unhideWhenUsed/>
    <w:rsid w:val="0009767A"/>
    <w:pPr>
      <w:ind w:left="1080" w:hanging="360"/>
      <w:contextualSpacing/>
    </w:pPr>
  </w:style>
  <w:style w:type="character" w:customStyle="1" w:styleId="Heading4Char">
    <w:name w:val="Heading 4 Char"/>
    <w:basedOn w:val="DefaultParagraphFont"/>
    <w:link w:val="Heading4"/>
    <w:rsid w:val="00D9404C"/>
    <w:rPr>
      <w:rFonts w:ascii="Times New Roman" w:eastAsia="SimSun" w:hAnsi="Times New Roman"/>
      <w:b/>
      <w:bCs/>
      <w:sz w:val="22"/>
      <w:szCs w:val="28"/>
    </w:rPr>
  </w:style>
  <w:style w:type="character" w:customStyle="1" w:styleId="Heading6Char">
    <w:name w:val="Heading 6 Char"/>
    <w:basedOn w:val="DefaultParagraphFont"/>
    <w:link w:val="Heading6"/>
    <w:rsid w:val="00D9404C"/>
    <w:rPr>
      <w:rFonts w:ascii="Times New Roman" w:eastAsia="SimSu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D9404C"/>
    <w:rPr>
      <w:rFonts w:ascii="Times New Roman" w:eastAsia="SimSun" w:hAnsi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9404C"/>
    <w:rPr>
      <w:rFonts w:ascii="Times New Roman" w:eastAsia="SimSun" w:hAnsi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9404C"/>
    <w:rPr>
      <w:rFonts w:ascii="Arial" w:eastAsia="SimSun" w:hAnsi="Arial" w:cs="Arial"/>
      <w:sz w:val="22"/>
      <w:szCs w:val="22"/>
    </w:rPr>
  </w:style>
  <w:style w:type="paragraph" w:customStyle="1" w:styleId="2">
    <w:name w:val="正文2"/>
    <w:qFormat/>
    <w:rsid w:val="00531190"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31">
    <w:name w:val="标题 31"/>
    <w:basedOn w:val="Normal"/>
    <w:next w:val="2"/>
    <w:qFormat/>
    <w:rsid w:val="00531190"/>
    <w:pPr>
      <w:keepNext/>
      <w:keepLines/>
      <w:widowControl w:val="0"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szCs w:val="28"/>
      <w:lang w:val="en-US" w:eastAsia="zh-CN"/>
    </w:rPr>
  </w:style>
  <w:style w:type="paragraph" w:customStyle="1" w:styleId="TAL">
    <w:name w:val="TAL"/>
    <w:basedOn w:val="Normal"/>
    <w:link w:val="TALCar"/>
    <w:qFormat/>
    <w:rsid w:val="00E76944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ar">
    <w:name w:val="TAL Car"/>
    <w:link w:val="TAL"/>
    <w:qFormat/>
    <w:rsid w:val="00E76944"/>
    <w:rPr>
      <w:rFonts w:ascii="Arial" w:eastAsia="Times New Roman" w:hAnsi="Arial"/>
      <w:sz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2.bin"/><Relationship Id="rId39" Type="http://schemas.openxmlformats.org/officeDocument/2006/relationships/image" Target="media/image12.wmf"/><Relationship Id="rId21" Type="http://schemas.openxmlformats.org/officeDocument/2006/relationships/image" Target="media/image7.wmf"/><Relationship Id="rId34" Type="http://schemas.openxmlformats.org/officeDocument/2006/relationships/oleObject" Target="embeddings/oleObject17.bin"/><Relationship Id="rId42" Type="http://schemas.openxmlformats.org/officeDocument/2006/relationships/oleObject" Target="embeddings/oleObject23.bin"/><Relationship Id="rId47" Type="http://schemas.openxmlformats.org/officeDocument/2006/relationships/hyperlink" Target="https://www.3gpp.org/ftp/tsg_ran/WG1_RL1/TSGR1_101-e/Docs/R1-2003786.zip" TargetMode="External"/><Relationship Id="rId50" Type="http://schemas.openxmlformats.org/officeDocument/2006/relationships/header" Target="header1.xml"/><Relationship Id="rId55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oleObject" Target="embeddings/oleObject11.bin"/><Relationship Id="rId33" Type="http://schemas.openxmlformats.org/officeDocument/2006/relationships/image" Target="media/image10.wmf"/><Relationship Id="rId38" Type="http://schemas.openxmlformats.org/officeDocument/2006/relationships/oleObject" Target="embeddings/oleObject20.bin"/><Relationship Id="rId46" Type="http://schemas.openxmlformats.org/officeDocument/2006/relationships/hyperlink" Target="https://www.3gpp.org/ftp/tsg_ran/WG1_RL1/TSGR1_101-e/Docs/R1-2003785.zip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8.wmf"/><Relationship Id="rId41" Type="http://schemas.openxmlformats.org/officeDocument/2006/relationships/oleObject" Target="embeddings/oleObject22.bin"/><Relationship Id="rId54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19.bin"/><Relationship Id="rId40" Type="http://schemas.openxmlformats.org/officeDocument/2006/relationships/oleObject" Target="embeddings/oleObject21.bin"/><Relationship Id="rId45" Type="http://schemas.openxmlformats.org/officeDocument/2006/relationships/hyperlink" Target="https://www.3gpp.org/ftp/tsg_ran/WG1_RL1/TSGR1_101-e/Docs/R1-2003535.zip" TargetMode="External"/><Relationship Id="rId53" Type="http://schemas.openxmlformats.org/officeDocument/2006/relationships/footer" Target="footer2.xm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8.bin"/><Relationship Id="rId49" Type="http://schemas.openxmlformats.org/officeDocument/2006/relationships/hyperlink" Target="https://www.3gpp.org/ftp/tsg_ran/WG1_RL1/TSGR1_101-e/Docs/R1-2004200.zip" TargetMode="External"/><Relationship Id="rId57" Type="http://schemas.microsoft.com/office/2011/relationships/people" Target="people.xml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image" Target="media/image9.wmf"/><Relationship Id="rId44" Type="http://schemas.openxmlformats.org/officeDocument/2006/relationships/hyperlink" Target="https://www.3gpp.org/ftp/tsg_ran/WG1_RL1/TSGR1_101-e/Docs/R1-2003337.zip" TargetMode="External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5.bin"/><Relationship Id="rId35" Type="http://schemas.openxmlformats.org/officeDocument/2006/relationships/image" Target="media/image11.wmf"/><Relationship Id="rId43" Type="http://schemas.openxmlformats.org/officeDocument/2006/relationships/oleObject" Target="embeddings/oleObject24.bin"/><Relationship Id="rId48" Type="http://schemas.openxmlformats.org/officeDocument/2006/relationships/hyperlink" Target="https://www.3gpp.org/ftp/tsg_ran/WG1_RL1/TSGR1_101-e/Docs/R1-2004163.zip" TargetMode="External"/><Relationship Id="rId56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header" Target="header2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68060-E9EC-4384-AFD0-F53EFB3B3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7</Pages>
  <Words>1903</Words>
  <Characters>10850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QC II</cp:lastModifiedBy>
  <cp:revision>42</cp:revision>
  <cp:lastPrinted>2020-02-10T06:14:00Z</cp:lastPrinted>
  <dcterms:created xsi:type="dcterms:W3CDTF">2020-02-10T06:17:00Z</dcterms:created>
  <dcterms:modified xsi:type="dcterms:W3CDTF">2020-05-18T18:53:00Z</dcterms:modified>
</cp:coreProperties>
</file>