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B72BB" w14:textId="7C5D08CF" w:rsidR="0009767A" w:rsidRPr="0009767A" w:rsidRDefault="0009767A" w:rsidP="0009767A">
      <w:pPr>
        <w:pStyle w:val="Header"/>
        <w:tabs>
          <w:tab w:val="right" w:pos="9639"/>
        </w:tabs>
        <w:jc w:val="both"/>
        <w:rPr>
          <w:rFonts w:eastAsia="Times New Roman" w:cs="Arial"/>
          <w:bCs/>
          <w:noProof w:val="0"/>
          <w:sz w:val="28"/>
          <w:lang w:val="en-GB"/>
        </w:rPr>
      </w:pPr>
      <w:r w:rsidRPr="0009767A">
        <w:rPr>
          <w:rFonts w:eastAsia="Times New Roman" w:cs="Arial"/>
          <w:bCs/>
          <w:noProof w:val="0"/>
          <w:sz w:val="28"/>
          <w:lang w:val="en-GB"/>
        </w:rPr>
        <w:t>3GPP TSG RAN WG1 Meeting #101-e</w:t>
      </w:r>
      <w:r w:rsidRPr="0009767A">
        <w:rPr>
          <w:rFonts w:eastAsia="Times New Roman" w:cs="Arial"/>
          <w:bCs/>
          <w:noProof w:val="0"/>
          <w:sz w:val="28"/>
          <w:lang w:val="en-GB"/>
        </w:rPr>
        <w:tab/>
      </w:r>
      <w:r w:rsidR="00932887" w:rsidRPr="00932887">
        <w:rPr>
          <w:rFonts w:eastAsia="Times New Roman" w:cs="Arial"/>
          <w:bCs/>
          <w:noProof w:val="0"/>
          <w:sz w:val="28"/>
          <w:lang w:val="en-GB"/>
        </w:rPr>
        <w:t>R1-</w:t>
      </w:r>
      <w:r w:rsidR="00BA6BF4" w:rsidRPr="00932887">
        <w:rPr>
          <w:rFonts w:eastAsia="Times New Roman" w:cs="Arial"/>
          <w:bCs/>
          <w:noProof w:val="0"/>
          <w:sz w:val="28"/>
          <w:lang w:val="en-GB"/>
        </w:rPr>
        <w:t>200</w:t>
      </w:r>
      <w:r w:rsidR="00BA6BF4">
        <w:rPr>
          <w:rFonts w:eastAsia="Times New Roman" w:cs="Arial"/>
          <w:bCs/>
          <w:noProof w:val="0"/>
          <w:sz w:val="28"/>
          <w:lang w:val="en-GB"/>
        </w:rPr>
        <w:t>xxxx</w:t>
      </w:r>
    </w:p>
    <w:p w14:paraId="175686AA" w14:textId="77777777" w:rsidR="0009767A" w:rsidRDefault="0009767A" w:rsidP="0009767A">
      <w:pPr>
        <w:pStyle w:val="Header"/>
        <w:tabs>
          <w:tab w:val="right" w:pos="9639"/>
        </w:tabs>
        <w:jc w:val="both"/>
        <w:rPr>
          <w:rFonts w:eastAsia="Times New Roman" w:cs="Arial"/>
          <w:bCs/>
          <w:noProof w:val="0"/>
          <w:sz w:val="28"/>
          <w:lang w:val="en-GB"/>
        </w:rPr>
      </w:pPr>
      <w:r w:rsidRPr="0009767A">
        <w:rPr>
          <w:rFonts w:eastAsia="Times New Roman" w:cs="Arial"/>
          <w:bCs/>
          <w:noProof w:val="0"/>
          <w:sz w:val="28"/>
          <w:lang w:val="en-GB"/>
        </w:rPr>
        <w:t>e-Meeting, May 25th – Jun 5th, 2020</w:t>
      </w:r>
    </w:p>
    <w:p w14:paraId="7C15AD34" w14:textId="36D1527E" w:rsidR="00620296" w:rsidRPr="00CC27F5" w:rsidRDefault="00620296" w:rsidP="0009767A">
      <w:pPr>
        <w:pStyle w:val="Header"/>
        <w:tabs>
          <w:tab w:val="right" w:pos="9639"/>
        </w:tabs>
        <w:jc w:val="both"/>
        <w:rPr>
          <w:i/>
          <w:sz w:val="32"/>
          <w:lang w:val="en-GB"/>
        </w:rPr>
      </w:pPr>
      <w:r w:rsidRPr="00CC27F5">
        <w:rPr>
          <w:sz w:val="24"/>
          <w:lang w:val="en-GB"/>
        </w:rPr>
        <w:tab/>
      </w:r>
    </w:p>
    <w:p w14:paraId="66A2A3CB" w14:textId="2AFE8542" w:rsidR="00620296" w:rsidRPr="00CC27F5" w:rsidRDefault="00620296" w:rsidP="00620296">
      <w:pPr>
        <w:tabs>
          <w:tab w:val="left" w:pos="1985"/>
        </w:tabs>
        <w:jc w:val="both"/>
        <w:rPr>
          <w:rFonts w:ascii="Arial" w:hAnsi="Arial"/>
          <w:sz w:val="24"/>
        </w:rPr>
      </w:pPr>
      <w:r w:rsidRPr="00CC27F5">
        <w:rPr>
          <w:rFonts w:ascii="Arial" w:hAnsi="Arial"/>
          <w:b/>
          <w:sz w:val="24"/>
        </w:rPr>
        <w:t>Agenda item:</w:t>
      </w:r>
      <w:r w:rsidRPr="00CC27F5">
        <w:rPr>
          <w:rFonts w:ascii="Arial" w:hAnsi="Arial"/>
          <w:sz w:val="24"/>
        </w:rPr>
        <w:tab/>
      </w:r>
      <w:bookmarkStart w:id="0" w:name="Source"/>
      <w:bookmarkEnd w:id="0"/>
      <w:r w:rsidRPr="00273DBD">
        <w:rPr>
          <w:rFonts w:ascii="Arial" w:hAnsi="Arial"/>
          <w:sz w:val="24"/>
        </w:rPr>
        <w:t>6.</w:t>
      </w:r>
      <w:r>
        <w:rPr>
          <w:rFonts w:ascii="Arial" w:hAnsi="Arial"/>
          <w:sz w:val="24"/>
        </w:rPr>
        <w:t>2.</w:t>
      </w:r>
      <w:r w:rsidR="008260B0">
        <w:rPr>
          <w:rFonts w:ascii="Arial" w:hAnsi="Arial"/>
          <w:sz w:val="24"/>
        </w:rPr>
        <w:t>4</w:t>
      </w:r>
    </w:p>
    <w:p w14:paraId="08727EFD" w14:textId="7DA16C29" w:rsidR="00620296" w:rsidRPr="001C45C2" w:rsidRDefault="00620296" w:rsidP="00620296">
      <w:pPr>
        <w:tabs>
          <w:tab w:val="left" w:pos="1985"/>
        </w:tabs>
        <w:jc w:val="both"/>
        <w:rPr>
          <w:rFonts w:ascii="Arial" w:hAnsi="Arial"/>
          <w:bCs/>
          <w:sz w:val="24"/>
        </w:rPr>
      </w:pPr>
      <w:r w:rsidRPr="00CC27F5">
        <w:rPr>
          <w:rFonts w:ascii="Arial" w:hAnsi="Arial"/>
          <w:b/>
          <w:sz w:val="24"/>
        </w:rPr>
        <w:t xml:space="preserve">Source: </w:t>
      </w:r>
      <w:r w:rsidRPr="00CC27F5">
        <w:rPr>
          <w:rFonts w:ascii="Arial" w:hAnsi="Arial"/>
          <w:b/>
          <w:sz w:val="24"/>
        </w:rPr>
        <w:tab/>
      </w:r>
      <w:r w:rsidR="001C45C2" w:rsidRPr="001C45C2">
        <w:rPr>
          <w:rFonts w:ascii="Arial" w:hAnsi="Arial"/>
          <w:bCs/>
          <w:sz w:val="24"/>
        </w:rPr>
        <w:t>Moderator (</w:t>
      </w:r>
      <w:r w:rsidRPr="001C45C2">
        <w:rPr>
          <w:rFonts w:ascii="Arial" w:hAnsi="Arial"/>
          <w:bCs/>
          <w:sz w:val="24"/>
        </w:rPr>
        <w:t>Qualcomm Incorporated</w:t>
      </w:r>
      <w:r w:rsidR="001C45C2" w:rsidRPr="001C45C2">
        <w:rPr>
          <w:rFonts w:ascii="Arial" w:hAnsi="Arial"/>
          <w:bCs/>
          <w:sz w:val="24"/>
        </w:rPr>
        <w:t>)</w:t>
      </w:r>
    </w:p>
    <w:p w14:paraId="2B7E5407" w14:textId="2FA4237E" w:rsidR="00620296" w:rsidRPr="00DF4042" w:rsidRDefault="00620296" w:rsidP="00620296">
      <w:pPr>
        <w:ind w:left="1988" w:hanging="1988"/>
        <w:jc w:val="both"/>
        <w:rPr>
          <w:rFonts w:ascii="Arial" w:hAnsi="Arial"/>
          <w:sz w:val="28"/>
          <w:lang w:val="en-US"/>
        </w:rPr>
      </w:pPr>
      <w:r w:rsidRPr="00CC27F5">
        <w:rPr>
          <w:rFonts w:ascii="Arial" w:hAnsi="Arial"/>
          <w:b/>
          <w:sz w:val="24"/>
        </w:rPr>
        <w:t>Title:</w:t>
      </w:r>
      <w:r w:rsidRPr="00CC27F5">
        <w:rPr>
          <w:rFonts w:ascii="Arial" w:hAnsi="Arial"/>
          <w:sz w:val="24"/>
        </w:rPr>
        <w:t xml:space="preserve"> </w:t>
      </w:r>
      <w:r w:rsidRPr="00CC27F5">
        <w:rPr>
          <w:rFonts w:ascii="Arial" w:hAnsi="Arial"/>
          <w:sz w:val="22"/>
        </w:rPr>
        <w:tab/>
      </w:r>
      <w:r w:rsidR="003C33DA">
        <w:rPr>
          <w:rFonts w:ascii="Arial" w:hAnsi="Arial"/>
          <w:sz w:val="24"/>
        </w:rPr>
        <w:t xml:space="preserve">Summary of </w:t>
      </w:r>
      <w:r w:rsidR="00BA6BF4" w:rsidRPr="00BA6BF4">
        <w:rPr>
          <w:rFonts w:ascii="Arial" w:hAnsi="Arial"/>
          <w:sz w:val="24"/>
        </w:rPr>
        <w:t>101-e-LTE_TerrBcast-02</w:t>
      </w:r>
    </w:p>
    <w:p w14:paraId="286A5926" w14:textId="27EEBA21" w:rsidR="00620296" w:rsidRDefault="00620296" w:rsidP="00620296">
      <w:pPr>
        <w:tabs>
          <w:tab w:val="left" w:pos="1985"/>
        </w:tabs>
        <w:ind w:right="-441"/>
        <w:jc w:val="both"/>
        <w:rPr>
          <w:rFonts w:ascii="Arial" w:hAnsi="Arial"/>
          <w:sz w:val="24"/>
        </w:rPr>
      </w:pPr>
      <w:r w:rsidRPr="00CC27F5">
        <w:rPr>
          <w:rFonts w:ascii="Arial" w:hAnsi="Arial"/>
          <w:b/>
          <w:sz w:val="24"/>
        </w:rPr>
        <w:t>Document for:</w:t>
      </w:r>
      <w:r w:rsidRPr="00CC27F5">
        <w:rPr>
          <w:rFonts w:ascii="Arial" w:hAnsi="Arial"/>
          <w:sz w:val="24"/>
        </w:rPr>
        <w:tab/>
      </w:r>
      <w:bookmarkStart w:id="1" w:name="DocumentFor"/>
      <w:bookmarkEnd w:id="1"/>
      <w:r w:rsidRPr="00CC27F5">
        <w:rPr>
          <w:rFonts w:ascii="Arial" w:hAnsi="Arial"/>
          <w:sz w:val="24"/>
        </w:rPr>
        <w:t>Discussion</w:t>
      </w:r>
      <w:r>
        <w:rPr>
          <w:rFonts w:ascii="Arial" w:hAnsi="Arial"/>
          <w:sz w:val="24"/>
        </w:rPr>
        <w:t xml:space="preserve"> and Decision</w:t>
      </w:r>
    </w:p>
    <w:p w14:paraId="0C673C1D" w14:textId="6F79D9E2" w:rsidR="003F5BF3" w:rsidRDefault="003F5BF3" w:rsidP="00620296">
      <w:pPr>
        <w:tabs>
          <w:tab w:val="left" w:pos="1985"/>
        </w:tabs>
        <w:ind w:right="-441"/>
        <w:jc w:val="both"/>
        <w:rPr>
          <w:rFonts w:ascii="Arial" w:hAnsi="Arial"/>
          <w:sz w:val="24"/>
        </w:rPr>
      </w:pPr>
    </w:p>
    <w:p w14:paraId="37722BC5" w14:textId="5B1C481B" w:rsidR="003F5BF3" w:rsidRDefault="00BA6BF4" w:rsidP="003F5BF3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r>
        <w:t>Background</w:t>
      </w:r>
    </w:p>
    <w:p w14:paraId="361DFCA6" w14:textId="49EA3631" w:rsidR="003F5BF3" w:rsidRDefault="00BA6BF4" w:rsidP="00AA5A1A">
      <w:pPr>
        <w:tabs>
          <w:tab w:val="left" w:pos="1985"/>
        </w:tabs>
        <w:ind w:right="-441"/>
        <w:jc w:val="both"/>
      </w:pPr>
      <w:r>
        <w:t>This document contains the summary for the following email discussion:</w:t>
      </w:r>
    </w:p>
    <w:p w14:paraId="0BA07D6D" w14:textId="77777777" w:rsidR="00BA6BF4" w:rsidRDefault="00BA6BF4" w:rsidP="00BA6BF4">
      <w:pPr>
        <w:rPr>
          <w:lang w:eastAsia="x-none"/>
        </w:rPr>
      </w:pPr>
      <w:r>
        <w:rPr>
          <w:highlight w:val="cyan"/>
          <w:lang w:eastAsia="x-none"/>
        </w:rPr>
        <w:t>[101-e-LTE_TerrBcast-02] Email discussion/approval on UE categories and 0.37kHz numerology until 5/28 – Alberto (Qualcomm)</w:t>
      </w:r>
    </w:p>
    <w:p w14:paraId="26F8723A" w14:textId="77777777" w:rsidR="00BA6BF4" w:rsidRDefault="00BA6BF4" w:rsidP="00BA6BF4">
      <w:pPr>
        <w:numPr>
          <w:ilvl w:val="0"/>
          <w:numId w:val="16"/>
        </w:numPr>
        <w:spacing w:after="0"/>
        <w:rPr>
          <w:lang w:eastAsia="x-none"/>
        </w:rPr>
      </w:pPr>
      <w:r>
        <w:rPr>
          <w:lang w:eastAsia="x-none"/>
        </w:rPr>
        <w:t>Discuss TP 4.1 and potential LS to RAN2.</w:t>
      </w:r>
    </w:p>
    <w:p w14:paraId="30BEE532" w14:textId="77777777" w:rsidR="00BA6BF4" w:rsidRDefault="00BA6BF4" w:rsidP="00AA5A1A">
      <w:pPr>
        <w:tabs>
          <w:tab w:val="left" w:pos="1985"/>
        </w:tabs>
        <w:ind w:right="-441"/>
        <w:jc w:val="both"/>
        <w:rPr>
          <w:rFonts w:ascii="Arial" w:hAnsi="Arial"/>
          <w:sz w:val="24"/>
        </w:rPr>
      </w:pPr>
    </w:p>
    <w:p w14:paraId="2C55DC74" w14:textId="23BB3A02" w:rsidR="00531190" w:rsidRDefault="00531190" w:rsidP="00531190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bookmarkStart w:id="2" w:name="_Toc40694738"/>
      <w:r>
        <w:t>Categories for 0.37kHz SCS</w:t>
      </w:r>
      <w:bookmarkEnd w:id="2"/>
    </w:p>
    <w:p w14:paraId="1A57A949" w14:textId="12BC5A62" w:rsidR="00531190" w:rsidRDefault="00531190" w:rsidP="00531190">
      <w:r>
        <w:t>In x3785, it is proposed to send an LS to RAN2 to update TS 36.306 with the new larger TBS value. RA</w:t>
      </w:r>
      <w:r w:rsidR="00602F50">
        <w:t>N</w:t>
      </w:r>
      <w:r>
        <w:t>1 would need to endorse a TP and send it to RAN2 to implement the CR. The proposed TP is as follows:</w:t>
      </w:r>
    </w:p>
    <w:p w14:paraId="17E73A96" w14:textId="77777777" w:rsidR="00531190" w:rsidRPr="00531190" w:rsidRDefault="00531190" w:rsidP="00531190"/>
    <w:p w14:paraId="022DA119" w14:textId="76A9B40A" w:rsidR="00E76944" w:rsidRDefault="00E76944" w:rsidP="00E76944">
      <w:pPr>
        <w:jc w:val="center"/>
        <w:rPr>
          <w:b/>
          <w:bCs/>
        </w:rPr>
      </w:pPr>
      <w:r w:rsidRPr="00004C4C">
        <w:rPr>
          <w:b/>
          <w:bCs/>
          <w:highlight w:val="yellow"/>
        </w:rPr>
        <w:t>&lt;</w:t>
      </w:r>
      <w:r>
        <w:rPr>
          <w:b/>
          <w:bCs/>
          <w:highlight w:val="yellow"/>
        </w:rPr>
        <w:t>=====================================</w:t>
      </w:r>
      <w:r w:rsidRPr="00004C4C">
        <w:rPr>
          <w:b/>
          <w:bCs/>
          <w:highlight w:val="yellow"/>
        </w:rPr>
        <w:t xml:space="preserve"> T</w:t>
      </w:r>
      <w:r>
        <w:rPr>
          <w:b/>
          <w:bCs/>
          <w:highlight w:val="yellow"/>
        </w:rPr>
        <w:t>P 1 36.306 =============================</w:t>
      </w:r>
      <w:r>
        <w:rPr>
          <w:b/>
          <w:bCs/>
        </w:rPr>
        <w:t>&gt;</w:t>
      </w:r>
    </w:p>
    <w:p w14:paraId="2B89E1C6" w14:textId="77777777" w:rsidR="00E76944" w:rsidRPr="00FE56BD" w:rsidRDefault="00E76944" w:rsidP="00E76944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sz w:val="32"/>
          <w:lang w:eastAsia="ja-JP"/>
        </w:rPr>
      </w:pPr>
      <w:bookmarkStart w:id="3" w:name="_Toc29240999"/>
      <w:bookmarkStart w:id="4" w:name="_Toc37152468"/>
      <w:bookmarkStart w:id="5" w:name="_Toc37236385"/>
      <w:r w:rsidRPr="00FE56BD">
        <w:rPr>
          <w:rFonts w:ascii="Arial" w:hAnsi="Arial"/>
          <w:sz w:val="32"/>
          <w:lang w:eastAsia="ja-JP"/>
        </w:rPr>
        <w:t>4.1</w:t>
      </w:r>
      <w:r w:rsidRPr="00FE56BD">
        <w:rPr>
          <w:rFonts w:ascii="Arial" w:hAnsi="Arial"/>
          <w:sz w:val="32"/>
          <w:lang w:eastAsia="ja-JP"/>
        </w:rPr>
        <w:tab/>
      </w:r>
      <w:proofErr w:type="spellStart"/>
      <w:r w:rsidRPr="00FE56BD">
        <w:rPr>
          <w:rFonts w:ascii="Arial" w:hAnsi="Arial"/>
          <w:i/>
          <w:sz w:val="32"/>
          <w:lang w:eastAsia="ja-JP"/>
        </w:rPr>
        <w:t>ue</w:t>
      </w:r>
      <w:proofErr w:type="spellEnd"/>
      <w:r w:rsidRPr="00FE56BD">
        <w:rPr>
          <w:rFonts w:ascii="Arial" w:hAnsi="Arial"/>
          <w:i/>
          <w:sz w:val="32"/>
          <w:lang w:eastAsia="ja-JP"/>
        </w:rPr>
        <w:t>-Category</w:t>
      </w:r>
      <w:bookmarkEnd w:id="3"/>
      <w:bookmarkEnd w:id="4"/>
      <w:bookmarkEnd w:id="5"/>
    </w:p>
    <w:p w14:paraId="63A72A6B" w14:textId="77777777" w:rsidR="00E76944" w:rsidRPr="00004C4C" w:rsidRDefault="00E76944" w:rsidP="00E76944">
      <w:pPr>
        <w:jc w:val="center"/>
        <w:rPr>
          <w:b/>
          <w:bCs/>
          <w:color w:val="FF0000"/>
          <w:sz w:val="24"/>
          <w:szCs w:val="24"/>
        </w:rPr>
      </w:pPr>
      <w:r w:rsidRPr="00004C4C">
        <w:rPr>
          <w:b/>
          <w:bCs/>
          <w:color w:val="FF0000"/>
          <w:sz w:val="24"/>
          <w:szCs w:val="24"/>
          <w:lang w:eastAsia="zh-CN"/>
        </w:rPr>
        <w:t>&lt;Unchanged parts are omitted&gt;</w:t>
      </w:r>
    </w:p>
    <w:p w14:paraId="1F133246" w14:textId="77777777" w:rsidR="00E76944" w:rsidRDefault="00E76944" w:rsidP="00E76944">
      <w:pPr>
        <w:jc w:val="center"/>
        <w:rPr>
          <w:b/>
          <w:bCs/>
        </w:rPr>
      </w:pPr>
    </w:p>
    <w:p w14:paraId="3E7C7462" w14:textId="77777777" w:rsidR="00E76944" w:rsidRPr="000A51F6" w:rsidRDefault="00E76944" w:rsidP="00E76944">
      <w:pPr>
        <w:pStyle w:val="TH"/>
      </w:pPr>
      <w:r w:rsidRPr="000A51F6">
        <w:lastRenderedPageBreak/>
        <w:t xml:space="preserve">Table 4.1-4: Maximum number of bits of a MCH transport block received within a TTI set by the field </w:t>
      </w:r>
      <w:proofErr w:type="spellStart"/>
      <w:r w:rsidRPr="000A51F6">
        <w:rPr>
          <w:i/>
        </w:rPr>
        <w:t>ue</w:t>
      </w:r>
      <w:proofErr w:type="spellEnd"/>
      <w:r w:rsidRPr="000A51F6">
        <w:rPr>
          <w:i/>
        </w:rPr>
        <w:t xml:space="preserve">-Category </w:t>
      </w:r>
      <w:r w:rsidRPr="000A51F6">
        <w:t>for an MBMS capable UE</w:t>
      </w:r>
      <w:r w:rsidRPr="000A51F6" w:rsidDel="003A5F5D">
        <w:t xml:space="preserve"> </w:t>
      </w:r>
      <w:r w:rsidRPr="000A51F6">
        <w:t>capable of reception via MBSFN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PrChange w:id="6" w:author="QC II" w:date="2020-05-08T16:48:00Z"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</w:tblPrChange>
      </w:tblPr>
      <w:tblGrid>
        <w:gridCol w:w="1668"/>
        <w:gridCol w:w="2557"/>
        <w:tblGridChange w:id="7">
          <w:tblGrid>
            <w:gridCol w:w="1668"/>
            <w:gridCol w:w="1843"/>
          </w:tblGrid>
        </w:tblGridChange>
      </w:tblGrid>
      <w:tr w:rsidR="00E76944" w:rsidRPr="000A51F6" w14:paraId="6432C712" w14:textId="77777777" w:rsidTr="00E76944">
        <w:tc>
          <w:tcPr>
            <w:tcW w:w="1668" w:type="dxa"/>
            <w:tcPrChange w:id="8" w:author="QC II" w:date="2020-05-08T16:48:00Z">
              <w:tcPr>
                <w:tcW w:w="1668" w:type="dxa"/>
              </w:tcPr>
            </w:tcPrChange>
          </w:tcPr>
          <w:p w14:paraId="47899BFB" w14:textId="77777777" w:rsidR="00E76944" w:rsidRPr="000A51F6" w:rsidRDefault="00E76944" w:rsidP="00E76944">
            <w:pPr>
              <w:pStyle w:val="TAH"/>
              <w:rPr>
                <w:lang w:eastAsia="ja-JP"/>
              </w:rPr>
            </w:pPr>
            <w:r w:rsidRPr="000A51F6">
              <w:rPr>
                <w:lang w:eastAsia="ja-JP"/>
              </w:rPr>
              <w:t>UE Category</w:t>
            </w:r>
          </w:p>
        </w:tc>
        <w:tc>
          <w:tcPr>
            <w:tcW w:w="2557" w:type="dxa"/>
            <w:tcPrChange w:id="9" w:author="QC II" w:date="2020-05-08T16:48:00Z">
              <w:tcPr>
                <w:tcW w:w="1843" w:type="dxa"/>
              </w:tcPr>
            </w:tcPrChange>
          </w:tcPr>
          <w:p w14:paraId="0531D7DC" w14:textId="77777777" w:rsidR="00E76944" w:rsidRPr="000A51F6" w:rsidRDefault="00E76944" w:rsidP="00E76944">
            <w:pPr>
              <w:pStyle w:val="TAH"/>
              <w:rPr>
                <w:lang w:eastAsia="ja-JP"/>
              </w:rPr>
            </w:pPr>
            <w:r w:rsidRPr="000A51F6">
              <w:rPr>
                <w:lang w:eastAsia="ja-JP"/>
              </w:rPr>
              <w:t>Maximum number of bits of a MCH transport block received within a TTI</w:t>
            </w:r>
          </w:p>
        </w:tc>
      </w:tr>
      <w:tr w:rsidR="00E76944" w:rsidRPr="000A51F6" w14:paraId="61EB9D6A" w14:textId="77777777" w:rsidTr="00E76944">
        <w:tc>
          <w:tcPr>
            <w:tcW w:w="1668" w:type="dxa"/>
            <w:tcPrChange w:id="10" w:author="QC II" w:date="2020-05-08T16:48:00Z">
              <w:tcPr>
                <w:tcW w:w="1668" w:type="dxa"/>
              </w:tcPr>
            </w:tcPrChange>
          </w:tcPr>
          <w:p w14:paraId="0B0BE791" w14:textId="77777777" w:rsidR="00E76944" w:rsidRPr="000A51F6" w:rsidRDefault="00E76944" w:rsidP="00E76944">
            <w:pPr>
              <w:pStyle w:val="TAL"/>
            </w:pPr>
            <w:r w:rsidRPr="000A51F6">
              <w:t>Category 1</w:t>
            </w:r>
          </w:p>
        </w:tc>
        <w:tc>
          <w:tcPr>
            <w:tcW w:w="2557" w:type="dxa"/>
            <w:tcPrChange w:id="11" w:author="QC II" w:date="2020-05-08T16:48:00Z">
              <w:tcPr>
                <w:tcW w:w="1843" w:type="dxa"/>
              </w:tcPr>
            </w:tcPrChange>
          </w:tcPr>
          <w:p w14:paraId="62BF59F9" w14:textId="77777777" w:rsidR="00E76944" w:rsidRPr="000A51F6" w:rsidRDefault="00E76944" w:rsidP="00E76944">
            <w:pPr>
              <w:pStyle w:val="TAL"/>
            </w:pPr>
            <w:r w:rsidRPr="000A51F6">
              <w:t>10296</w:t>
            </w:r>
          </w:p>
        </w:tc>
      </w:tr>
      <w:tr w:rsidR="00E76944" w:rsidRPr="000A51F6" w14:paraId="64B40998" w14:textId="77777777" w:rsidTr="00E76944">
        <w:tc>
          <w:tcPr>
            <w:tcW w:w="1668" w:type="dxa"/>
            <w:tcPrChange w:id="12" w:author="QC II" w:date="2020-05-08T16:48:00Z">
              <w:tcPr>
                <w:tcW w:w="1668" w:type="dxa"/>
              </w:tcPr>
            </w:tcPrChange>
          </w:tcPr>
          <w:p w14:paraId="2702E44B" w14:textId="77777777" w:rsidR="00E76944" w:rsidRPr="000A51F6" w:rsidRDefault="00E76944" w:rsidP="00E76944">
            <w:pPr>
              <w:pStyle w:val="TAL"/>
            </w:pPr>
            <w:r w:rsidRPr="000A51F6">
              <w:t>Category 2</w:t>
            </w:r>
          </w:p>
        </w:tc>
        <w:tc>
          <w:tcPr>
            <w:tcW w:w="2557" w:type="dxa"/>
            <w:tcPrChange w:id="13" w:author="QC II" w:date="2020-05-08T16:48:00Z">
              <w:tcPr>
                <w:tcW w:w="1843" w:type="dxa"/>
              </w:tcPr>
            </w:tcPrChange>
          </w:tcPr>
          <w:p w14:paraId="34FCE398" w14:textId="77777777" w:rsidR="00E76944" w:rsidRPr="000A51F6" w:rsidRDefault="00E76944" w:rsidP="00E76944">
            <w:pPr>
              <w:pStyle w:val="TAL"/>
            </w:pPr>
            <w:r w:rsidRPr="000A51F6">
              <w:t>51024</w:t>
            </w:r>
          </w:p>
        </w:tc>
      </w:tr>
      <w:tr w:rsidR="00E76944" w:rsidRPr="000A51F6" w14:paraId="3F279DCE" w14:textId="77777777" w:rsidTr="00E76944">
        <w:tc>
          <w:tcPr>
            <w:tcW w:w="1668" w:type="dxa"/>
            <w:tcPrChange w:id="14" w:author="QC II" w:date="2020-05-08T16:48:00Z">
              <w:tcPr>
                <w:tcW w:w="1668" w:type="dxa"/>
              </w:tcPr>
            </w:tcPrChange>
          </w:tcPr>
          <w:p w14:paraId="69E10214" w14:textId="77777777" w:rsidR="00E76944" w:rsidRPr="000A51F6" w:rsidRDefault="00E76944" w:rsidP="00E76944">
            <w:pPr>
              <w:pStyle w:val="TAL"/>
            </w:pPr>
            <w:r w:rsidRPr="000A51F6">
              <w:t>Category 3</w:t>
            </w:r>
          </w:p>
        </w:tc>
        <w:tc>
          <w:tcPr>
            <w:tcW w:w="2557" w:type="dxa"/>
            <w:tcPrChange w:id="15" w:author="QC II" w:date="2020-05-08T16:48:00Z">
              <w:tcPr>
                <w:tcW w:w="1843" w:type="dxa"/>
              </w:tcPr>
            </w:tcPrChange>
          </w:tcPr>
          <w:p w14:paraId="7819AEC0" w14:textId="77777777" w:rsidR="00E76944" w:rsidRDefault="00E76944" w:rsidP="00E76944">
            <w:pPr>
              <w:pStyle w:val="TAL"/>
              <w:rPr>
                <w:ins w:id="16" w:author="QC II" w:date="2020-05-08T16:48:00Z"/>
              </w:rPr>
            </w:pPr>
            <w:r w:rsidRPr="000A51F6">
              <w:t>75376</w:t>
            </w:r>
          </w:p>
          <w:p w14:paraId="0C51F4C3" w14:textId="77777777" w:rsidR="00E76944" w:rsidRPr="000A51F6" w:rsidRDefault="00E76944" w:rsidP="00E76944">
            <w:pPr>
              <w:pStyle w:val="TAL"/>
            </w:pPr>
            <w:ins w:id="17" w:author="QC II" w:date="2020-05-08T16:48:00Z">
              <w:r>
                <w:t>226416 (0.37kHz)</w:t>
              </w:r>
            </w:ins>
          </w:p>
        </w:tc>
      </w:tr>
      <w:tr w:rsidR="00E76944" w:rsidRPr="000A51F6" w14:paraId="0E6C0632" w14:textId="77777777" w:rsidTr="00E76944">
        <w:tc>
          <w:tcPr>
            <w:tcW w:w="1668" w:type="dxa"/>
            <w:tcPrChange w:id="18" w:author="QC II" w:date="2020-05-08T16:48:00Z">
              <w:tcPr>
                <w:tcW w:w="1668" w:type="dxa"/>
              </w:tcPr>
            </w:tcPrChange>
          </w:tcPr>
          <w:p w14:paraId="6DDDADD1" w14:textId="77777777" w:rsidR="00E76944" w:rsidRPr="000A51F6" w:rsidRDefault="00E76944" w:rsidP="00E76944">
            <w:pPr>
              <w:pStyle w:val="TAL"/>
            </w:pPr>
            <w:r w:rsidRPr="000A51F6">
              <w:t>Category 4</w:t>
            </w:r>
          </w:p>
        </w:tc>
        <w:tc>
          <w:tcPr>
            <w:tcW w:w="2557" w:type="dxa"/>
            <w:tcPrChange w:id="19" w:author="QC II" w:date="2020-05-08T16:48:00Z">
              <w:tcPr>
                <w:tcW w:w="1843" w:type="dxa"/>
              </w:tcPr>
            </w:tcPrChange>
          </w:tcPr>
          <w:p w14:paraId="6C621DCA" w14:textId="77777777" w:rsidR="00E76944" w:rsidRDefault="00E76944" w:rsidP="00E76944">
            <w:pPr>
              <w:pStyle w:val="TAL"/>
              <w:rPr>
                <w:ins w:id="20" w:author="QC II" w:date="2020-05-08T16:48:00Z"/>
              </w:rPr>
            </w:pPr>
            <w:r w:rsidRPr="000A51F6">
              <w:t>75376</w:t>
            </w:r>
          </w:p>
          <w:p w14:paraId="0B1DB9C2" w14:textId="77777777" w:rsidR="00E76944" w:rsidRPr="000A51F6" w:rsidRDefault="00E76944" w:rsidP="00E76944">
            <w:pPr>
              <w:pStyle w:val="TAL"/>
            </w:pPr>
            <w:ins w:id="21" w:author="QC II" w:date="2020-05-08T16:48:00Z">
              <w:r>
                <w:t>226416 (0.37kHz)</w:t>
              </w:r>
            </w:ins>
          </w:p>
        </w:tc>
      </w:tr>
      <w:tr w:rsidR="00E76944" w:rsidRPr="000A51F6" w14:paraId="73328D66" w14:textId="77777777" w:rsidTr="00E76944">
        <w:tc>
          <w:tcPr>
            <w:tcW w:w="1668" w:type="dxa"/>
            <w:tcPrChange w:id="22" w:author="QC II" w:date="2020-05-08T16:48:00Z">
              <w:tcPr>
                <w:tcW w:w="1668" w:type="dxa"/>
              </w:tcPr>
            </w:tcPrChange>
          </w:tcPr>
          <w:p w14:paraId="613660E9" w14:textId="77777777" w:rsidR="00E76944" w:rsidRPr="000A51F6" w:rsidRDefault="00E76944" w:rsidP="00E76944">
            <w:pPr>
              <w:pStyle w:val="TAL"/>
            </w:pPr>
            <w:r w:rsidRPr="000A51F6">
              <w:t>Category 5</w:t>
            </w:r>
          </w:p>
        </w:tc>
        <w:tc>
          <w:tcPr>
            <w:tcW w:w="2557" w:type="dxa"/>
            <w:tcPrChange w:id="23" w:author="QC II" w:date="2020-05-08T16:48:00Z">
              <w:tcPr>
                <w:tcW w:w="1843" w:type="dxa"/>
              </w:tcPr>
            </w:tcPrChange>
          </w:tcPr>
          <w:p w14:paraId="7E30C60C" w14:textId="77777777" w:rsidR="00E76944" w:rsidRDefault="00E76944" w:rsidP="00E76944">
            <w:pPr>
              <w:pStyle w:val="TAL"/>
              <w:rPr>
                <w:ins w:id="24" w:author="QC II" w:date="2020-05-08T16:48:00Z"/>
              </w:rPr>
            </w:pPr>
            <w:r w:rsidRPr="000A51F6">
              <w:t>75376</w:t>
            </w:r>
          </w:p>
          <w:p w14:paraId="302AC0C8" w14:textId="77777777" w:rsidR="00E76944" w:rsidRPr="000A51F6" w:rsidRDefault="00E76944" w:rsidP="00E76944">
            <w:pPr>
              <w:pStyle w:val="TAL"/>
            </w:pPr>
            <w:ins w:id="25" w:author="QC II" w:date="2020-05-08T16:48:00Z">
              <w:r>
                <w:t>226416 (0.37kHz)</w:t>
              </w:r>
            </w:ins>
          </w:p>
        </w:tc>
      </w:tr>
      <w:tr w:rsidR="00E76944" w:rsidRPr="000A51F6" w14:paraId="16C57FF2" w14:textId="77777777" w:rsidTr="00E76944">
        <w:tc>
          <w:tcPr>
            <w:tcW w:w="1668" w:type="dxa"/>
            <w:tcPrChange w:id="26" w:author="QC II" w:date="2020-05-08T16:48:00Z">
              <w:tcPr>
                <w:tcW w:w="1668" w:type="dxa"/>
              </w:tcPr>
            </w:tcPrChange>
          </w:tcPr>
          <w:p w14:paraId="75676C9A" w14:textId="77777777" w:rsidR="00E76944" w:rsidRPr="000A51F6" w:rsidRDefault="00E76944" w:rsidP="00E76944">
            <w:pPr>
              <w:pStyle w:val="TAL"/>
            </w:pPr>
            <w:r w:rsidRPr="000A51F6">
              <w:t>Category 6</w:t>
            </w:r>
          </w:p>
        </w:tc>
        <w:tc>
          <w:tcPr>
            <w:tcW w:w="2557" w:type="dxa"/>
            <w:tcPrChange w:id="27" w:author="QC II" w:date="2020-05-08T16:48:00Z">
              <w:tcPr>
                <w:tcW w:w="1843" w:type="dxa"/>
              </w:tcPr>
            </w:tcPrChange>
          </w:tcPr>
          <w:p w14:paraId="1BBE352D" w14:textId="77777777" w:rsidR="00E76944" w:rsidRDefault="00E76944" w:rsidP="00E76944">
            <w:pPr>
              <w:pStyle w:val="TAL"/>
              <w:rPr>
                <w:ins w:id="28" w:author="QC II" w:date="2020-05-08T16:48:00Z"/>
              </w:rPr>
            </w:pPr>
            <w:r w:rsidRPr="000A51F6">
              <w:t>75376</w:t>
            </w:r>
          </w:p>
          <w:p w14:paraId="6B0AC21B" w14:textId="77777777" w:rsidR="00E76944" w:rsidRPr="000A51F6" w:rsidRDefault="00E76944" w:rsidP="00E76944">
            <w:pPr>
              <w:pStyle w:val="TAL"/>
            </w:pPr>
            <w:ins w:id="29" w:author="QC II" w:date="2020-05-08T16:48:00Z">
              <w:r>
                <w:t>226416 (0.37kHz)</w:t>
              </w:r>
            </w:ins>
          </w:p>
        </w:tc>
      </w:tr>
      <w:tr w:rsidR="00E76944" w:rsidRPr="000A51F6" w14:paraId="281667AA" w14:textId="77777777" w:rsidTr="00E76944">
        <w:tc>
          <w:tcPr>
            <w:tcW w:w="1668" w:type="dxa"/>
            <w:tcPrChange w:id="30" w:author="QC II" w:date="2020-05-08T16:48:00Z">
              <w:tcPr>
                <w:tcW w:w="1668" w:type="dxa"/>
              </w:tcPr>
            </w:tcPrChange>
          </w:tcPr>
          <w:p w14:paraId="31CA1D63" w14:textId="77777777" w:rsidR="00E76944" w:rsidRPr="000A51F6" w:rsidRDefault="00E76944" w:rsidP="00E76944">
            <w:pPr>
              <w:pStyle w:val="TAL"/>
            </w:pPr>
            <w:r w:rsidRPr="000A51F6">
              <w:t>Category 7</w:t>
            </w:r>
          </w:p>
        </w:tc>
        <w:tc>
          <w:tcPr>
            <w:tcW w:w="2557" w:type="dxa"/>
            <w:tcPrChange w:id="31" w:author="QC II" w:date="2020-05-08T16:48:00Z">
              <w:tcPr>
                <w:tcW w:w="1843" w:type="dxa"/>
              </w:tcPr>
            </w:tcPrChange>
          </w:tcPr>
          <w:p w14:paraId="31D63AD4" w14:textId="77777777" w:rsidR="00E76944" w:rsidRDefault="00E76944" w:rsidP="00E76944">
            <w:pPr>
              <w:pStyle w:val="TAL"/>
              <w:rPr>
                <w:ins w:id="32" w:author="QC II" w:date="2020-05-08T16:48:00Z"/>
              </w:rPr>
            </w:pPr>
            <w:r w:rsidRPr="000A51F6">
              <w:t>75376</w:t>
            </w:r>
          </w:p>
          <w:p w14:paraId="029BA505" w14:textId="77777777" w:rsidR="00E76944" w:rsidRPr="000A51F6" w:rsidRDefault="00E76944" w:rsidP="00E76944">
            <w:pPr>
              <w:pStyle w:val="TAL"/>
            </w:pPr>
            <w:ins w:id="33" w:author="QC II" w:date="2020-05-08T16:48:00Z">
              <w:r>
                <w:t>226416 (0.37kHz)</w:t>
              </w:r>
            </w:ins>
          </w:p>
        </w:tc>
      </w:tr>
      <w:tr w:rsidR="00E76944" w:rsidRPr="000A51F6" w14:paraId="7C9014D5" w14:textId="77777777" w:rsidTr="00E76944">
        <w:tc>
          <w:tcPr>
            <w:tcW w:w="1668" w:type="dxa"/>
            <w:tcPrChange w:id="34" w:author="QC II" w:date="2020-05-08T16:48:00Z">
              <w:tcPr>
                <w:tcW w:w="1668" w:type="dxa"/>
              </w:tcPr>
            </w:tcPrChange>
          </w:tcPr>
          <w:p w14:paraId="7E93BD19" w14:textId="77777777" w:rsidR="00E76944" w:rsidRPr="000A51F6" w:rsidRDefault="00E76944" w:rsidP="00E76944">
            <w:pPr>
              <w:pStyle w:val="TAL"/>
            </w:pPr>
            <w:r w:rsidRPr="000A51F6">
              <w:t>Category 8</w:t>
            </w:r>
          </w:p>
        </w:tc>
        <w:tc>
          <w:tcPr>
            <w:tcW w:w="2557" w:type="dxa"/>
            <w:tcPrChange w:id="35" w:author="QC II" w:date="2020-05-08T16:48:00Z">
              <w:tcPr>
                <w:tcW w:w="1843" w:type="dxa"/>
              </w:tcPr>
            </w:tcPrChange>
          </w:tcPr>
          <w:p w14:paraId="04CA5ED9" w14:textId="77777777" w:rsidR="00E76944" w:rsidRDefault="00E76944" w:rsidP="00E76944">
            <w:pPr>
              <w:pStyle w:val="TAL"/>
              <w:rPr>
                <w:ins w:id="36" w:author="QC II" w:date="2020-05-08T16:48:00Z"/>
              </w:rPr>
            </w:pPr>
            <w:r w:rsidRPr="000A51F6">
              <w:t>75376</w:t>
            </w:r>
          </w:p>
          <w:p w14:paraId="62A55A8F" w14:textId="77777777" w:rsidR="00E76944" w:rsidRPr="000A51F6" w:rsidRDefault="00E76944" w:rsidP="00E76944">
            <w:pPr>
              <w:pStyle w:val="TAL"/>
            </w:pPr>
            <w:ins w:id="37" w:author="QC II" w:date="2020-05-08T16:48:00Z">
              <w:r>
                <w:t>226416 (0.37kHz)</w:t>
              </w:r>
            </w:ins>
          </w:p>
        </w:tc>
      </w:tr>
      <w:tr w:rsidR="00E76944" w:rsidRPr="000A51F6" w14:paraId="14B5A0B7" w14:textId="77777777" w:rsidTr="00E76944">
        <w:tc>
          <w:tcPr>
            <w:tcW w:w="1668" w:type="dxa"/>
            <w:tcPrChange w:id="38" w:author="QC II" w:date="2020-05-08T16:48:00Z">
              <w:tcPr>
                <w:tcW w:w="1668" w:type="dxa"/>
              </w:tcPr>
            </w:tcPrChange>
          </w:tcPr>
          <w:p w14:paraId="3E7C3D5E" w14:textId="77777777" w:rsidR="00E76944" w:rsidRPr="000A51F6" w:rsidRDefault="00E76944" w:rsidP="00E76944">
            <w:pPr>
              <w:pStyle w:val="TAL"/>
            </w:pPr>
            <w:r w:rsidRPr="000A51F6">
              <w:t>Category 9</w:t>
            </w:r>
          </w:p>
        </w:tc>
        <w:tc>
          <w:tcPr>
            <w:tcW w:w="2557" w:type="dxa"/>
            <w:tcPrChange w:id="39" w:author="QC II" w:date="2020-05-08T16:48:00Z">
              <w:tcPr>
                <w:tcW w:w="1843" w:type="dxa"/>
              </w:tcPr>
            </w:tcPrChange>
          </w:tcPr>
          <w:p w14:paraId="3F4B2115" w14:textId="77777777" w:rsidR="00E76944" w:rsidRDefault="00E76944" w:rsidP="00E76944">
            <w:pPr>
              <w:pStyle w:val="TAL"/>
              <w:rPr>
                <w:ins w:id="40" w:author="QC II" w:date="2020-05-08T16:48:00Z"/>
              </w:rPr>
            </w:pPr>
            <w:r w:rsidRPr="000A51F6">
              <w:t>75376</w:t>
            </w:r>
          </w:p>
          <w:p w14:paraId="4040E59D" w14:textId="77777777" w:rsidR="00E76944" w:rsidRPr="000A51F6" w:rsidRDefault="00E76944" w:rsidP="00E76944">
            <w:pPr>
              <w:pStyle w:val="TAL"/>
            </w:pPr>
            <w:ins w:id="41" w:author="QC II" w:date="2020-05-08T16:48:00Z">
              <w:r>
                <w:t>226416 (0.37kHz)</w:t>
              </w:r>
            </w:ins>
          </w:p>
        </w:tc>
      </w:tr>
      <w:tr w:rsidR="00E76944" w:rsidRPr="000A51F6" w14:paraId="62A819A2" w14:textId="77777777" w:rsidTr="00E76944">
        <w:tc>
          <w:tcPr>
            <w:tcW w:w="1668" w:type="dxa"/>
            <w:tcPrChange w:id="42" w:author="QC II" w:date="2020-05-08T16:48:00Z">
              <w:tcPr>
                <w:tcW w:w="1668" w:type="dxa"/>
              </w:tcPr>
            </w:tcPrChange>
          </w:tcPr>
          <w:p w14:paraId="16E33671" w14:textId="77777777" w:rsidR="00E76944" w:rsidRPr="000A51F6" w:rsidRDefault="00E76944" w:rsidP="00E76944">
            <w:pPr>
              <w:pStyle w:val="TAL"/>
            </w:pPr>
            <w:r w:rsidRPr="000A51F6">
              <w:t>Category 10</w:t>
            </w:r>
          </w:p>
        </w:tc>
        <w:tc>
          <w:tcPr>
            <w:tcW w:w="2557" w:type="dxa"/>
            <w:tcPrChange w:id="43" w:author="QC II" w:date="2020-05-08T16:48:00Z">
              <w:tcPr>
                <w:tcW w:w="1843" w:type="dxa"/>
              </w:tcPr>
            </w:tcPrChange>
          </w:tcPr>
          <w:p w14:paraId="25AC5C1A" w14:textId="77777777" w:rsidR="00E76944" w:rsidRDefault="00E76944" w:rsidP="00E76944">
            <w:pPr>
              <w:pStyle w:val="TAL"/>
              <w:rPr>
                <w:ins w:id="44" w:author="QC II" w:date="2020-05-08T16:48:00Z"/>
              </w:rPr>
            </w:pPr>
            <w:r w:rsidRPr="000A51F6">
              <w:t>75376</w:t>
            </w:r>
          </w:p>
          <w:p w14:paraId="60561D1F" w14:textId="77777777" w:rsidR="00E76944" w:rsidRPr="000A51F6" w:rsidRDefault="00E76944" w:rsidP="00E76944">
            <w:pPr>
              <w:pStyle w:val="TAL"/>
            </w:pPr>
            <w:ins w:id="45" w:author="QC II" w:date="2020-05-08T16:48:00Z">
              <w:r>
                <w:t>226416 (0.37kHz)</w:t>
              </w:r>
            </w:ins>
          </w:p>
        </w:tc>
      </w:tr>
      <w:tr w:rsidR="00E76944" w:rsidRPr="000A51F6" w14:paraId="434D76CC" w14:textId="77777777" w:rsidTr="00E76944">
        <w:tc>
          <w:tcPr>
            <w:tcW w:w="1668" w:type="dxa"/>
            <w:tcPrChange w:id="46" w:author="QC II" w:date="2020-05-08T16:48:00Z">
              <w:tcPr>
                <w:tcW w:w="1668" w:type="dxa"/>
              </w:tcPr>
            </w:tcPrChange>
          </w:tcPr>
          <w:p w14:paraId="65EC40DA" w14:textId="77777777" w:rsidR="00E76944" w:rsidRPr="000A51F6" w:rsidRDefault="00E76944" w:rsidP="00E76944">
            <w:pPr>
              <w:pStyle w:val="TAL"/>
            </w:pPr>
            <w:r w:rsidRPr="000A51F6">
              <w:rPr>
                <w:rFonts w:cs="Tahoma"/>
                <w:szCs w:val="16"/>
              </w:rPr>
              <w:t>Category 1</w:t>
            </w:r>
            <w:r w:rsidRPr="000A51F6">
              <w:rPr>
                <w:rFonts w:eastAsia="SimSun" w:cs="Tahoma"/>
                <w:szCs w:val="16"/>
                <w:lang w:eastAsia="zh-CN"/>
              </w:rPr>
              <w:t>1</w:t>
            </w:r>
          </w:p>
        </w:tc>
        <w:tc>
          <w:tcPr>
            <w:tcW w:w="2557" w:type="dxa"/>
            <w:tcPrChange w:id="47" w:author="QC II" w:date="2020-05-08T16:48:00Z">
              <w:tcPr>
                <w:tcW w:w="1843" w:type="dxa"/>
              </w:tcPr>
            </w:tcPrChange>
          </w:tcPr>
          <w:p w14:paraId="3380E5B4" w14:textId="77777777" w:rsidR="00E76944" w:rsidRPr="000A51F6" w:rsidRDefault="00E76944" w:rsidP="00E76944">
            <w:pPr>
              <w:pStyle w:val="TAL"/>
              <w:rPr>
                <w:rFonts w:eastAsia="SimSun"/>
                <w:lang w:eastAsia="zh-CN"/>
              </w:rPr>
            </w:pPr>
            <w:r w:rsidRPr="000A51F6">
              <w:rPr>
                <w:rFonts w:cs="Tahoma"/>
                <w:szCs w:val="16"/>
              </w:rPr>
              <w:t>75376</w:t>
            </w:r>
            <w:r w:rsidRPr="000A51F6">
              <w:rPr>
                <w:rFonts w:eastAsia="SimSun" w:cs="Tahoma"/>
                <w:szCs w:val="16"/>
                <w:lang w:eastAsia="zh-CN"/>
              </w:rPr>
              <w:t xml:space="preserve"> </w:t>
            </w:r>
            <w:r w:rsidRPr="000A51F6">
              <w:rPr>
                <w:rFonts w:eastAsia="SimSun"/>
                <w:lang w:eastAsia="zh-CN"/>
              </w:rPr>
              <w:t>(</w:t>
            </w:r>
            <w:r w:rsidRPr="000A51F6">
              <w:t>6</w:t>
            </w:r>
            <w:r w:rsidRPr="000A51F6">
              <w:rPr>
                <w:rFonts w:eastAsia="SimSun"/>
                <w:lang w:eastAsia="zh-CN"/>
              </w:rPr>
              <w:t>4</w:t>
            </w:r>
            <w:r w:rsidRPr="000A51F6">
              <w:t>QAM)</w:t>
            </w:r>
          </w:p>
          <w:p w14:paraId="72F9038D" w14:textId="77777777" w:rsidR="00E76944" w:rsidRDefault="00E76944" w:rsidP="00E76944">
            <w:pPr>
              <w:pStyle w:val="TAL"/>
              <w:rPr>
                <w:ins w:id="48" w:author="QC II" w:date="2020-05-08T16:48:00Z"/>
              </w:rPr>
            </w:pPr>
            <w:r w:rsidRPr="000A51F6">
              <w:t>97896</w:t>
            </w:r>
            <w:r w:rsidRPr="000A51F6">
              <w:rPr>
                <w:rFonts w:eastAsia="SimSun"/>
                <w:lang w:eastAsia="zh-CN"/>
              </w:rPr>
              <w:t xml:space="preserve"> (</w:t>
            </w:r>
            <w:r w:rsidRPr="000A51F6">
              <w:t>256QAM)</w:t>
            </w:r>
          </w:p>
          <w:p w14:paraId="560A3E45" w14:textId="77777777" w:rsidR="00E76944" w:rsidRPr="000A51F6" w:rsidRDefault="00E76944" w:rsidP="00E76944">
            <w:pPr>
              <w:pStyle w:val="TAL"/>
              <w:rPr>
                <w:ins w:id="49" w:author="QC II" w:date="2020-05-08T16:48:00Z"/>
                <w:lang w:eastAsia="zh-CN"/>
              </w:rPr>
            </w:pPr>
            <w:ins w:id="50" w:author="QC II" w:date="2020-05-08T16:48:00Z">
              <w:r>
                <w:t xml:space="preserve">226416 </w:t>
              </w:r>
              <w:r w:rsidRPr="000A51F6">
                <w:rPr>
                  <w:lang w:eastAsia="zh-CN"/>
                </w:rPr>
                <w:t>(</w:t>
              </w:r>
              <w:r w:rsidRPr="000A51F6">
                <w:t>6</w:t>
              </w:r>
              <w:r w:rsidRPr="000A51F6">
                <w:rPr>
                  <w:lang w:eastAsia="zh-CN"/>
                </w:rPr>
                <w:t>4</w:t>
              </w:r>
              <w:r w:rsidRPr="000A51F6">
                <w:t>QAM</w:t>
              </w:r>
              <w:r>
                <w:t xml:space="preserve"> 0.37kHz</w:t>
              </w:r>
              <w:r w:rsidRPr="000A51F6">
                <w:t>)</w:t>
              </w:r>
            </w:ins>
          </w:p>
          <w:p w14:paraId="6203B541" w14:textId="77777777" w:rsidR="00E76944" w:rsidRPr="000A51F6" w:rsidRDefault="00E76944" w:rsidP="00E76944">
            <w:pPr>
              <w:pStyle w:val="TAL"/>
            </w:pPr>
            <w:ins w:id="51" w:author="QC II" w:date="2020-05-08T16:48:00Z">
              <w:r>
                <w:t>293736</w:t>
              </w:r>
              <w:r w:rsidRPr="000A51F6">
                <w:rPr>
                  <w:lang w:eastAsia="zh-CN"/>
                </w:rPr>
                <w:t xml:space="preserve"> (</w:t>
              </w:r>
              <w:r w:rsidRPr="000A51F6">
                <w:t>256QAM</w:t>
              </w:r>
              <w:r>
                <w:t xml:space="preserve"> 0.37kHz</w:t>
              </w:r>
              <w:r w:rsidRPr="000A51F6">
                <w:t>)</w:t>
              </w:r>
            </w:ins>
          </w:p>
        </w:tc>
      </w:tr>
      <w:tr w:rsidR="00E76944" w:rsidRPr="000A51F6" w14:paraId="209D5406" w14:textId="77777777" w:rsidTr="00E76944">
        <w:tc>
          <w:tcPr>
            <w:tcW w:w="1668" w:type="dxa"/>
            <w:tcPrChange w:id="52" w:author="QC II" w:date="2020-05-08T16:48:00Z">
              <w:tcPr>
                <w:tcW w:w="1668" w:type="dxa"/>
              </w:tcPr>
            </w:tcPrChange>
          </w:tcPr>
          <w:p w14:paraId="0DD35770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</w:rPr>
            </w:pPr>
            <w:r w:rsidRPr="000A51F6">
              <w:rPr>
                <w:rFonts w:cs="Tahoma"/>
                <w:szCs w:val="16"/>
              </w:rPr>
              <w:t>Category 1</w:t>
            </w:r>
            <w:r w:rsidRPr="000A51F6">
              <w:rPr>
                <w:rFonts w:eastAsia="SimSun" w:cs="Tahoma"/>
                <w:szCs w:val="16"/>
                <w:lang w:eastAsia="zh-CN"/>
              </w:rPr>
              <w:t>2</w:t>
            </w:r>
          </w:p>
        </w:tc>
        <w:tc>
          <w:tcPr>
            <w:tcW w:w="2557" w:type="dxa"/>
            <w:tcPrChange w:id="53" w:author="QC II" w:date="2020-05-08T16:48:00Z">
              <w:tcPr>
                <w:tcW w:w="1843" w:type="dxa"/>
              </w:tcPr>
            </w:tcPrChange>
          </w:tcPr>
          <w:p w14:paraId="7FCE29AB" w14:textId="77777777" w:rsidR="00E76944" w:rsidRPr="000A51F6" w:rsidRDefault="00E76944" w:rsidP="00E76944">
            <w:pPr>
              <w:pStyle w:val="TAL"/>
              <w:rPr>
                <w:rFonts w:eastAsia="SimSun"/>
                <w:lang w:eastAsia="zh-CN"/>
              </w:rPr>
            </w:pPr>
            <w:r w:rsidRPr="000A51F6">
              <w:rPr>
                <w:rFonts w:cs="Tahoma"/>
                <w:szCs w:val="16"/>
              </w:rPr>
              <w:t>75376</w:t>
            </w:r>
            <w:r w:rsidRPr="000A51F6">
              <w:rPr>
                <w:rFonts w:eastAsia="SimSun" w:cs="Tahoma"/>
                <w:szCs w:val="16"/>
                <w:lang w:eastAsia="zh-CN"/>
              </w:rPr>
              <w:t xml:space="preserve"> </w:t>
            </w:r>
            <w:r w:rsidRPr="000A51F6">
              <w:rPr>
                <w:rFonts w:eastAsia="SimSun"/>
                <w:lang w:eastAsia="zh-CN"/>
              </w:rPr>
              <w:t>(</w:t>
            </w:r>
            <w:r w:rsidRPr="000A51F6">
              <w:t>6</w:t>
            </w:r>
            <w:r w:rsidRPr="000A51F6">
              <w:rPr>
                <w:rFonts w:eastAsia="SimSun"/>
                <w:lang w:eastAsia="zh-CN"/>
              </w:rPr>
              <w:t>4</w:t>
            </w:r>
            <w:r w:rsidRPr="000A51F6">
              <w:t>QAM)</w:t>
            </w:r>
          </w:p>
          <w:p w14:paraId="232177FD" w14:textId="77777777" w:rsidR="00E76944" w:rsidRDefault="00E76944" w:rsidP="00E76944">
            <w:pPr>
              <w:pStyle w:val="TAL"/>
              <w:rPr>
                <w:ins w:id="54" w:author="QC II" w:date="2020-05-08T16:48:00Z"/>
              </w:rPr>
            </w:pPr>
            <w:r w:rsidRPr="000A51F6">
              <w:t>97896</w:t>
            </w:r>
            <w:r w:rsidRPr="000A51F6">
              <w:rPr>
                <w:rFonts w:eastAsia="SimSun"/>
                <w:lang w:eastAsia="zh-CN"/>
              </w:rPr>
              <w:t xml:space="preserve"> (</w:t>
            </w:r>
            <w:r w:rsidRPr="000A51F6">
              <w:t>256QAM)</w:t>
            </w:r>
          </w:p>
          <w:p w14:paraId="5604E9EB" w14:textId="77777777" w:rsidR="00E76944" w:rsidRPr="000A51F6" w:rsidRDefault="00E76944" w:rsidP="00E76944">
            <w:pPr>
              <w:pStyle w:val="TAL"/>
              <w:rPr>
                <w:ins w:id="55" w:author="QC II" w:date="2020-05-08T16:48:00Z"/>
                <w:lang w:eastAsia="zh-CN"/>
              </w:rPr>
            </w:pPr>
            <w:ins w:id="56" w:author="QC II" w:date="2020-05-08T16:48:00Z">
              <w:r>
                <w:t xml:space="preserve">226416 </w:t>
              </w:r>
              <w:r w:rsidRPr="000A51F6">
                <w:rPr>
                  <w:lang w:eastAsia="zh-CN"/>
                </w:rPr>
                <w:t>(</w:t>
              </w:r>
              <w:r w:rsidRPr="000A51F6">
                <w:t>6</w:t>
              </w:r>
              <w:r w:rsidRPr="000A51F6">
                <w:rPr>
                  <w:lang w:eastAsia="zh-CN"/>
                </w:rPr>
                <w:t>4</w:t>
              </w:r>
              <w:r w:rsidRPr="000A51F6">
                <w:t>QAM</w:t>
              </w:r>
              <w:r>
                <w:t xml:space="preserve"> 0.37kHz</w:t>
              </w:r>
              <w:r w:rsidRPr="000A51F6">
                <w:t>)</w:t>
              </w:r>
            </w:ins>
          </w:p>
          <w:p w14:paraId="158EC161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</w:rPr>
            </w:pPr>
            <w:ins w:id="57" w:author="QC II" w:date="2020-05-08T16:48:00Z">
              <w:r>
                <w:t>293736</w:t>
              </w:r>
              <w:r w:rsidRPr="000A51F6">
                <w:rPr>
                  <w:lang w:eastAsia="zh-CN"/>
                </w:rPr>
                <w:t xml:space="preserve"> (</w:t>
              </w:r>
              <w:r w:rsidRPr="000A51F6">
                <w:t>256QAM</w:t>
              </w:r>
              <w:r>
                <w:t xml:space="preserve"> 0.37kHz</w:t>
              </w:r>
              <w:r w:rsidRPr="000A51F6">
                <w:t>)</w:t>
              </w:r>
            </w:ins>
          </w:p>
        </w:tc>
      </w:tr>
    </w:tbl>
    <w:p w14:paraId="4EAD1CFB" w14:textId="77777777" w:rsidR="00E76944" w:rsidRPr="00004C4C" w:rsidRDefault="00E76944" w:rsidP="00E76944">
      <w:pPr>
        <w:jc w:val="center"/>
        <w:rPr>
          <w:b/>
          <w:bCs/>
          <w:color w:val="FF0000"/>
          <w:sz w:val="24"/>
          <w:szCs w:val="24"/>
        </w:rPr>
      </w:pPr>
      <w:r w:rsidRPr="00004C4C">
        <w:rPr>
          <w:b/>
          <w:bCs/>
          <w:color w:val="FF0000"/>
          <w:sz w:val="24"/>
          <w:szCs w:val="24"/>
          <w:lang w:eastAsia="zh-CN"/>
        </w:rPr>
        <w:t>&lt;Unchanged parts are omitted&gt;</w:t>
      </w:r>
    </w:p>
    <w:p w14:paraId="623DA8DE" w14:textId="77777777" w:rsidR="00E76944" w:rsidRDefault="00E76944" w:rsidP="00E76944">
      <w:pPr>
        <w:jc w:val="center"/>
        <w:rPr>
          <w:b/>
          <w:bCs/>
        </w:rPr>
      </w:pPr>
    </w:p>
    <w:p w14:paraId="728424C3" w14:textId="77777777" w:rsidR="00E76944" w:rsidRPr="00FE56BD" w:rsidRDefault="00E76944" w:rsidP="00E76944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sz w:val="32"/>
          <w:lang w:eastAsia="ja-JP"/>
        </w:rPr>
      </w:pPr>
      <w:bookmarkStart w:id="58" w:name="_Toc29241000"/>
      <w:bookmarkStart w:id="59" w:name="_Toc37152469"/>
      <w:bookmarkStart w:id="60" w:name="_Toc37236386"/>
      <w:r w:rsidRPr="00FE56BD">
        <w:rPr>
          <w:rFonts w:ascii="Arial" w:hAnsi="Arial"/>
          <w:sz w:val="32"/>
          <w:lang w:eastAsia="ja-JP"/>
        </w:rPr>
        <w:t>4.1A</w:t>
      </w:r>
      <w:r w:rsidRPr="00FE56BD">
        <w:rPr>
          <w:rFonts w:ascii="Arial" w:hAnsi="Arial"/>
          <w:sz w:val="32"/>
          <w:lang w:eastAsia="ja-JP"/>
        </w:rPr>
        <w:tab/>
      </w:r>
      <w:proofErr w:type="spellStart"/>
      <w:r w:rsidRPr="00FE56BD">
        <w:rPr>
          <w:rFonts w:ascii="Arial" w:hAnsi="Arial"/>
          <w:i/>
          <w:sz w:val="32"/>
          <w:lang w:eastAsia="ja-JP"/>
        </w:rPr>
        <w:t>ue-CategoryDL</w:t>
      </w:r>
      <w:proofErr w:type="spellEnd"/>
      <w:r w:rsidRPr="00FE56BD">
        <w:rPr>
          <w:rFonts w:ascii="Arial" w:hAnsi="Arial"/>
          <w:sz w:val="32"/>
          <w:lang w:eastAsia="ja-JP"/>
        </w:rPr>
        <w:t xml:space="preserve"> and </w:t>
      </w:r>
      <w:proofErr w:type="spellStart"/>
      <w:r w:rsidRPr="00FE56BD">
        <w:rPr>
          <w:rFonts w:ascii="Arial" w:hAnsi="Arial"/>
          <w:i/>
          <w:sz w:val="32"/>
          <w:lang w:eastAsia="ja-JP"/>
        </w:rPr>
        <w:t>ue-CategoryUL</w:t>
      </w:r>
      <w:bookmarkEnd w:id="58"/>
      <w:bookmarkEnd w:id="59"/>
      <w:bookmarkEnd w:id="60"/>
      <w:proofErr w:type="spellEnd"/>
    </w:p>
    <w:p w14:paraId="52833E0E" w14:textId="77777777" w:rsidR="00E76944" w:rsidRPr="00004C4C" w:rsidRDefault="00E76944" w:rsidP="00E76944">
      <w:pPr>
        <w:jc w:val="center"/>
        <w:rPr>
          <w:b/>
          <w:bCs/>
          <w:color w:val="FF0000"/>
          <w:sz w:val="24"/>
          <w:szCs w:val="24"/>
        </w:rPr>
      </w:pPr>
      <w:r w:rsidRPr="00004C4C">
        <w:rPr>
          <w:b/>
          <w:bCs/>
          <w:color w:val="FF0000"/>
          <w:sz w:val="24"/>
          <w:szCs w:val="24"/>
          <w:lang w:eastAsia="zh-CN"/>
        </w:rPr>
        <w:t>&lt;Unchanged parts are omitted&gt;</w:t>
      </w:r>
    </w:p>
    <w:p w14:paraId="0FF08A9C" w14:textId="77777777" w:rsidR="00E76944" w:rsidRDefault="00E76944" w:rsidP="00E76944">
      <w:pPr>
        <w:jc w:val="center"/>
        <w:rPr>
          <w:b/>
          <w:bCs/>
        </w:rPr>
      </w:pPr>
    </w:p>
    <w:p w14:paraId="1A024F40" w14:textId="77777777" w:rsidR="00E76944" w:rsidRDefault="00E76944" w:rsidP="00E76944">
      <w:pPr>
        <w:pStyle w:val="TH"/>
      </w:pPr>
      <w:r w:rsidRPr="000A51F6">
        <w:t xml:space="preserve">Table 4.1A-4: Maximum number of bits of a MCH transport block received within a TTI set by the field </w:t>
      </w:r>
      <w:proofErr w:type="spellStart"/>
      <w:r w:rsidRPr="000A51F6">
        <w:rPr>
          <w:i/>
        </w:rPr>
        <w:t>ue-Category</w:t>
      </w:r>
      <w:r w:rsidRPr="000A51F6">
        <w:rPr>
          <w:i/>
          <w:lang w:eastAsia="zh-CN"/>
        </w:rPr>
        <w:t>DL</w:t>
      </w:r>
      <w:proofErr w:type="spellEnd"/>
      <w:r w:rsidRPr="000A51F6">
        <w:rPr>
          <w:i/>
        </w:rPr>
        <w:t xml:space="preserve"> </w:t>
      </w:r>
      <w:r w:rsidRPr="000A51F6">
        <w:t>for an MBMS capable UE</w:t>
      </w:r>
      <w:r w:rsidRPr="000A51F6" w:rsidDel="003A5F5D">
        <w:t xml:space="preserve"> </w:t>
      </w:r>
      <w:r w:rsidRPr="000A51F6">
        <w:t>capable of reception via MBSFN</w:t>
      </w:r>
    </w:p>
    <w:p w14:paraId="65A71626" w14:textId="77777777" w:rsidR="00E76944" w:rsidRPr="00004C4C" w:rsidRDefault="00E76944" w:rsidP="00E76944"/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PrChange w:id="61" w:author="QC II" w:date="2020-05-08T16:48:00Z"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</w:tblPrChange>
      </w:tblPr>
      <w:tblGrid>
        <w:gridCol w:w="1668"/>
        <w:gridCol w:w="2827"/>
        <w:tblGridChange w:id="62">
          <w:tblGrid>
            <w:gridCol w:w="1668"/>
            <w:gridCol w:w="1843"/>
          </w:tblGrid>
        </w:tblGridChange>
      </w:tblGrid>
      <w:tr w:rsidR="00E76944" w:rsidRPr="000A51F6" w14:paraId="5425A255" w14:textId="77777777" w:rsidTr="00E76944">
        <w:tc>
          <w:tcPr>
            <w:tcW w:w="1668" w:type="dxa"/>
            <w:tcPrChange w:id="63" w:author="QC II" w:date="2020-05-08T16:48:00Z">
              <w:tcPr>
                <w:tcW w:w="1668" w:type="dxa"/>
              </w:tcPr>
            </w:tcPrChange>
          </w:tcPr>
          <w:p w14:paraId="5609B015" w14:textId="77777777" w:rsidR="00E76944" w:rsidRPr="000A51F6" w:rsidRDefault="00E76944" w:rsidP="00E76944">
            <w:pPr>
              <w:pStyle w:val="TAH"/>
              <w:rPr>
                <w:lang w:eastAsia="ja-JP"/>
              </w:rPr>
            </w:pPr>
            <w:r w:rsidRPr="000A51F6">
              <w:rPr>
                <w:lang w:eastAsia="ja-JP"/>
              </w:rPr>
              <w:t xml:space="preserve">UE </w:t>
            </w:r>
            <w:r w:rsidRPr="000A51F6">
              <w:rPr>
                <w:lang w:eastAsia="zh-CN"/>
              </w:rPr>
              <w:t xml:space="preserve">DL </w:t>
            </w:r>
            <w:r w:rsidRPr="000A51F6">
              <w:rPr>
                <w:lang w:eastAsia="ja-JP"/>
              </w:rPr>
              <w:t>Category</w:t>
            </w:r>
          </w:p>
        </w:tc>
        <w:tc>
          <w:tcPr>
            <w:tcW w:w="2827" w:type="dxa"/>
            <w:tcPrChange w:id="64" w:author="QC II" w:date="2020-05-08T16:48:00Z">
              <w:tcPr>
                <w:tcW w:w="1843" w:type="dxa"/>
              </w:tcPr>
            </w:tcPrChange>
          </w:tcPr>
          <w:p w14:paraId="4CB4EE45" w14:textId="77777777" w:rsidR="00E76944" w:rsidRPr="000A51F6" w:rsidRDefault="00E76944" w:rsidP="00E76944">
            <w:pPr>
              <w:pStyle w:val="TAH"/>
              <w:rPr>
                <w:lang w:eastAsia="ja-JP"/>
              </w:rPr>
            </w:pPr>
            <w:r w:rsidRPr="000A51F6">
              <w:rPr>
                <w:lang w:eastAsia="ja-JP"/>
              </w:rPr>
              <w:t>Maximum number of bits of a MCH transport block received within a TTI</w:t>
            </w:r>
          </w:p>
        </w:tc>
      </w:tr>
      <w:tr w:rsidR="00E76944" w:rsidRPr="000A51F6" w14:paraId="0D57A1C4" w14:textId="77777777" w:rsidTr="00E76944">
        <w:tc>
          <w:tcPr>
            <w:tcW w:w="1668" w:type="dxa"/>
            <w:tcPrChange w:id="65" w:author="QC II" w:date="2020-05-08T16:48:00Z">
              <w:tcPr>
                <w:tcW w:w="1668" w:type="dxa"/>
              </w:tcPr>
            </w:tcPrChange>
          </w:tcPr>
          <w:p w14:paraId="42D18BD8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lang w:eastAsia="zh-CN"/>
              </w:rPr>
              <w:t xml:space="preserve">DL </w:t>
            </w:r>
            <w:r w:rsidRPr="000A51F6">
              <w:t>Category M1</w:t>
            </w:r>
          </w:p>
        </w:tc>
        <w:tc>
          <w:tcPr>
            <w:tcW w:w="2827" w:type="dxa"/>
            <w:tcPrChange w:id="66" w:author="QC II" w:date="2020-05-08T16:48:00Z">
              <w:tcPr>
                <w:tcW w:w="1843" w:type="dxa"/>
              </w:tcPr>
            </w:tcPrChange>
          </w:tcPr>
          <w:p w14:paraId="7BEEA5B2" w14:textId="77777777" w:rsidR="00E76944" w:rsidRPr="000A51F6" w:rsidRDefault="00E76944" w:rsidP="00E76944">
            <w:pPr>
              <w:pStyle w:val="TAL"/>
            </w:pPr>
            <w:r w:rsidRPr="000A51F6">
              <w:t>NA</w:t>
            </w:r>
          </w:p>
        </w:tc>
      </w:tr>
      <w:tr w:rsidR="00E76944" w:rsidRPr="000A51F6" w14:paraId="2BF97586" w14:textId="77777777" w:rsidTr="00E76944">
        <w:tc>
          <w:tcPr>
            <w:tcW w:w="1668" w:type="dxa"/>
            <w:tcPrChange w:id="67" w:author="QC II" w:date="2020-05-08T16:48:00Z">
              <w:tcPr>
                <w:tcW w:w="1668" w:type="dxa"/>
              </w:tcPr>
            </w:tcPrChange>
          </w:tcPr>
          <w:p w14:paraId="75E598AB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lang w:eastAsia="zh-CN"/>
              </w:rPr>
              <w:t xml:space="preserve">DL </w:t>
            </w:r>
            <w:r w:rsidRPr="000A51F6">
              <w:t>Category M2</w:t>
            </w:r>
          </w:p>
        </w:tc>
        <w:tc>
          <w:tcPr>
            <w:tcW w:w="2827" w:type="dxa"/>
            <w:tcPrChange w:id="68" w:author="QC II" w:date="2020-05-08T16:48:00Z">
              <w:tcPr>
                <w:tcW w:w="1843" w:type="dxa"/>
              </w:tcPr>
            </w:tcPrChange>
          </w:tcPr>
          <w:p w14:paraId="041EC85E" w14:textId="77777777" w:rsidR="00E76944" w:rsidRPr="000A51F6" w:rsidRDefault="00E76944" w:rsidP="00E76944">
            <w:pPr>
              <w:pStyle w:val="TAL"/>
            </w:pPr>
            <w:r w:rsidRPr="000A51F6">
              <w:t>NA</w:t>
            </w:r>
          </w:p>
        </w:tc>
      </w:tr>
      <w:tr w:rsidR="00E76944" w:rsidRPr="000A51F6" w14:paraId="6531BE44" w14:textId="77777777" w:rsidTr="00E76944">
        <w:tc>
          <w:tcPr>
            <w:tcW w:w="1668" w:type="dxa"/>
            <w:tcPrChange w:id="69" w:author="QC II" w:date="2020-05-08T16:48:00Z">
              <w:tcPr>
                <w:tcW w:w="1668" w:type="dxa"/>
              </w:tcPr>
            </w:tcPrChange>
          </w:tcPr>
          <w:p w14:paraId="1C1E5213" w14:textId="77777777" w:rsidR="00E76944" w:rsidRPr="000A51F6" w:rsidRDefault="00E76944" w:rsidP="00E76944">
            <w:pPr>
              <w:pStyle w:val="TAL"/>
            </w:pPr>
            <w:r w:rsidRPr="000A51F6">
              <w:rPr>
                <w:lang w:eastAsia="zh-CN"/>
              </w:rPr>
              <w:t xml:space="preserve">DL </w:t>
            </w:r>
            <w:r w:rsidRPr="000A51F6">
              <w:t>Category 0</w:t>
            </w:r>
          </w:p>
        </w:tc>
        <w:tc>
          <w:tcPr>
            <w:tcW w:w="2827" w:type="dxa"/>
            <w:tcPrChange w:id="70" w:author="QC II" w:date="2020-05-08T16:48:00Z">
              <w:tcPr>
                <w:tcW w:w="1843" w:type="dxa"/>
              </w:tcPr>
            </w:tcPrChange>
          </w:tcPr>
          <w:p w14:paraId="523F65D0" w14:textId="77777777" w:rsidR="00E76944" w:rsidRPr="000A51F6" w:rsidRDefault="00E76944" w:rsidP="00E76944">
            <w:pPr>
              <w:pStyle w:val="TAL"/>
            </w:pPr>
            <w:r w:rsidRPr="000A51F6">
              <w:t>4584</w:t>
            </w:r>
          </w:p>
        </w:tc>
      </w:tr>
      <w:tr w:rsidR="00E76944" w:rsidRPr="000A51F6" w14:paraId="2BD828E7" w14:textId="77777777" w:rsidTr="00E76944">
        <w:tc>
          <w:tcPr>
            <w:tcW w:w="1668" w:type="dxa"/>
            <w:tcPrChange w:id="71" w:author="QC II" w:date="2020-05-08T16:48:00Z">
              <w:tcPr>
                <w:tcW w:w="1668" w:type="dxa"/>
              </w:tcPr>
            </w:tcPrChange>
          </w:tcPr>
          <w:p w14:paraId="405D3183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lang w:eastAsia="zh-CN"/>
              </w:rPr>
              <w:t xml:space="preserve">DL </w:t>
            </w:r>
            <w:r w:rsidRPr="000A51F6">
              <w:t>Category 1bis</w:t>
            </w:r>
          </w:p>
        </w:tc>
        <w:tc>
          <w:tcPr>
            <w:tcW w:w="2827" w:type="dxa"/>
            <w:tcPrChange w:id="72" w:author="QC II" w:date="2020-05-08T16:48:00Z">
              <w:tcPr>
                <w:tcW w:w="1843" w:type="dxa"/>
              </w:tcPr>
            </w:tcPrChange>
          </w:tcPr>
          <w:p w14:paraId="52413D44" w14:textId="77777777" w:rsidR="00E76944" w:rsidRPr="000A51F6" w:rsidRDefault="00E76944" w:rsidP="00E76944">
            <w:pPr>
              <w:pStyle w:val="TAL"/>
            </w:pPr>
            <w:r w:rsidRPr="000A51F6">
              <w:t>10296</w:t>
            </w:r>
          </w:p>
        </w:tc>
      </w:tr>
      <w:tr w:rsidR="00E76944" w:rsidRPr="000A51F6" w14:paraId="7A3BD9C7" w14:textId="77777777" w:rsidTr="00E76944">
        <w:tc>
          <w:tcPr>
            <w:tcW w:w="1668" w:type="dxa"/>
            <w:tcPrChange w:id="73" w:author="QC II" w:date="2020-05-08T16:48:00Z">
              <w:tcPr>
                <w:tcW w:w="1668" w:type="dxa"/>
              </w:tcPr>
            </w:tcPrChange>
          </w:tcPr>
          <w:p w14:paraId="1EA5FF89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t>DL Category 4</w:t>
            </w:r>
          </w:p>
        </w:tc>
        <w:tc>
          <w:tcPr>
            <w:tcW w:w="2827" w:type="dxa"/>
            <w:tcPrChange w:id="74" w:author="QC II" w:date="2020-05-08T16:48:00Z">
              <w:tcPr>
                <w:tcW w:w="1843" w:type="dxa"/>
              </w:tcPr>
            </w:tcPrChange>
          </w:tcPr>
          <w:p w14:paraId="6148E789" w14:textId="77777777" w:rsidR="00E76944" w:rsidRDefault="00E76944" w:rsidP="00E76944">
            <w:pPr>
              <w:pStyle w:val="TAL"/>
              <w:rPr>
                <w:ins w:id="75" w:author="QC II" w:date="2020-05-08T16:46:00Z"/>
              </w:rPr>
            </w:pPr>
            <w:r w:rsidRPr="000A51F6">
              <w:t>75376</w:t>
            </w:r>
          </w:p>
          <w:p w14:paraId="44E75886" w14:textId="77777777" w:rsidR="00E76944" w:rsidRPr="000A51F6" w:rsidRDefault="00E76944" w:rsidP="00E76944">
            <w:pPr>
              <w:pStyle w:val="TAL"/>
            </w:pPr>
            <w:ins w:id="76" w:author="QC II" w:date="2020-05-08T16:46:00Z">
              <w:r>
                <w:t>226416 (0.37kHz)</w:t>
              </w:r>
            </w:ins>
          </w:p>
        </w:tc>
      </w:tr>
      <w:tr w:rsidR="00E76944" w:rsidRPr="000A51F6" w14:paraId="294BFF8D" w14:textId="77777777" w:rsidTr="00E76944">
        <w:tc>
          <w:tcPr>
            <w:tcW w:w="1668" w:type="dxa"/>
            <w:tcPrChange w:id="77" w:author="QC II" w:date="2020-05-08T16:48:00Z">
              <w:tcPr>
                <w:tcW w:w="1668" w:type="dxa"/>
              </w:tcPr>
            </w:tcPrChange>
          </w:tcPr>
          <w:p w14:paraId="651EA3F9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lang w:eastAsia="zh-CN"/>
              </w:rPr>
              <w:t xml:space="preserve">DL </w:t>
            </w:r>
            <w:r w:rsidRPr="000A51F6">
              <w:t>Category 6</w:t>
            </w:r>
          </w:p>
        </w:tc>
        <w:tc>
          <w:tcPr>
            <w:tcW w:w="2827" w:type="dxa"/>
            <w:tcPrChange w:id="78" w:author="QC II" w:date="2020-05-08T16:48:00Z">
              <w:tcPr>
                <w:tcW w:w="1843" w:type="dxa"/>
              </w:tcPr>
            </w:tcPrChange>
          </w:tcPr>
          <w:p w14:paraId="63856AE3" w14:textId="77777777" w:rsidR="00E76944" w:rsidRDefault="00E76944" w:rsidP="00E76944">
            <w:pPr>
              <w:pStyle w:val="TAL"/>
              <w:rPr>
                <w:ins w:id="79" w:author="QC II" w:date="2020-05-08T16:46:00Z"/>
              </w:rPr>
            </w:pPr>
            <w:r w:rsidRPr="000A51F6">
              <w:t>75376</w:t>
            </w:r>
          </w:p>
          <w:p w14:paraId="106261BB" w14:textId="77777777" w:rsidR="00E76944" w:rsidRPr="000A51F6" w:rsidRDefault="00E76944" w:rsidP="00E76944">
            <w:pPr>
              <w:pStyle w:val="TAL"/>
            </w:pPr>
            <w:ins w:id="80" w:author="QC II" w:date="2020-05-08T16:46:00Z">
              <w:r>
                <w:t>226416 (0.37kHz)</w:t>
              </w:r>
            </w:ins>
          </w:p>
        </w:tc>
      </w:tr>
      <w:tr w:rsidR="00E76944" w:rsidRPr="000A51F6" w14:paraId="69C35C70" w14:textId="77777777" w:rsidTr="00E76944">
        <w:tc>
          <w:tcPr>
            <w:tcW w:w="1668" w:type="dxa"/>
            <w:tcPrChange w:id="81" w:author="QC II" w:date="2020-05-08T16:48:00Z">
              <w:tcPr>
                <w:tcW w:w="1668" w:type="dxa"/>
              </w:tcPr>
            </w:tcPrChange>
          </w:tcPr>
          <w:p w14:paraId="63979C09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lang w:eastAsia="zh-CN"/>
              </w:rPr>
              <w:t xml:space="preserve">DL </w:t>
            </w:r>
            <w:r w:rsidRPr="000A51F6">
              <w:t>Category 7</w:t>
            </w:r>
          </w:p>
        </w:tc>
        <w:tc>
          <w:tcPr>
            <w:tcW w:w="2827" w:type="dxa"/>
            <w:tcPrChange w:id="82" w:author="QC II" w:date="2020-05-08T16:48:00Z">
              <w:tcPr>
                <w:tcW w:w="1843" w:type="dxa"/>
              </w:tcPr>
            </w:tcPrChange>
          </w:tcPr>
          <w:p w14:paraId="4A4A00FA" w14:textId="77777777" w:rsidR="00E76944" w:rsidRDefault="00E76944" w:rsidP="00E76944">
            <w:pPr>
              <w:pStyle w:val="TAL"/>
              <w:rPr>
                <w:ins w:id="83" w:author="QC II" w:date="2020-05-08T16:46:00Z"/>
              </w:rPr>
            </w:pPr>
            <w:r w:rsidRPr="000A51F6">
              <w:t>75376</w:t>
            </w:r>
          </w:p>
          <w:p w14:paraId="14144C64" w14:textId="77777777" w:rsidR="00E76944" w:rsidRPr="000A51F6" w:rsidRDefault="00E76944" w:rsidP="00E76944">
            <w:pPr>
              <w:pStyle w:val="TAL"/>
            </w:pPr>
            <w:ins w:id="84" w:author="QC II" w:date="2020-05-08T16:46:00Z">
              <w:r>
                <w:t>226416 (0.37kHz)</w:t>
              </w:r>
            </w:ins>
          </w:p>
        </w:tc>
      </w:tr>
      <w:tr w:rsidR="00E76944" w:rsidRPr="000A51F6" w14:paraId="7C7FD7CB" w14:textId="77777777" w:rsidTr="00E76944">
        <w:tc>
          <w:tcPr>
            <w:tcW w:w="1668" w:type="dxa"/>
            <w:tcPrChange w:id="85" w:author="QC II" w:date="2020-05-08T16:48:00Z">
              <w:tcPr>
                <w:tcW w:w="1668" w:type="dxa"/>
              </w:tcPr>
            </w:tcPrChange>
          </w:tcPr>
          <w:p w14:paraId="06BE12CD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lang w:eastAsia="zh-CN"/>
              </w:rPr>
              <w:t xml:space="preserve">DL </w:t>
            </w:r>
            <w:r w:rsidRPr="000A51F6">
              <w:t>Category 9</w:t>
            </w:r>
          </w:p>
        </w:tc>
        <w:tc>
          <w:tcPr>
            <w:tcW w:w="2827" w:type="dxa"/>
            <w:tcPrChange w:id="86" w:author="QC II" w:date="2020-05-08T16:48:00Z">
              <w:tcPr>
                <w:tcW w:w="1843" w:type="dxa"/>
              </w:tcPr>
            </w:tcPrChange>
          </w:tcPr>
          <w:p w14:paraId="44E3FB58" w14:textId="77777777" w:rsidR="00E76944" w:rsidRDefault="00E76944" w:rsidP="00E76944">
            <w:pPr>
              <w:pStyle w:val="TAL"/>
              <w:rPr>
                <w:ins w:id="87" w:author="QC II" w:date="2020-05-08T16:46:00Z"/>
              </w:rPr>
            </w:pPr>
            <w:r w:rsidRPr="000A51F6">
              <w:t>75376</w:t>
            </w:r>
          </w:p>
          <w:p w14:paraId="792E33A2" w14:textId="77777777" w:rsidR="00E76944" w:rsidRPr="000A51F6" w:rsidRDefault="00E76944" w:rsidP="00E76944">
            <w:pPr>
              <w:pStyle w:val="TAL"/>
            </w:pPr>
            <w:ins w:id="88" w:author="QC II" w:date="2020-05-08T16:47:00Z">
              <w:r>
                <w:t>226416 (0.37kHz)</w:t>
              </w:r>
            </w:ins>
          </w:p>
        </w:tc>
      </w:tr>
      <w:tr w:rsidR="00E76944" w:rsidRPr="000A51F6" w14:paraId="18934231" w14:textId="77777777" w:rsidTr="00E76944">
        <w:tc>
          <w:tcPr>
            <w:tcW w:w="1668" w:type="dxa"/>
            <w:tcPrChange w:id="89" w:author="QC II" w:date="2020-05-08T16:48:00Z">
              <w:tcPr>
                <w:tcW w:w="1668" w:type="dxa"/>
              </w:tcPr>
            </w:tcPrChange>
          </w:tcPr>
          <w:p w14:paraId="4F867005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lang w:eastAsia="zh-CN"/>
              </w:rPr>
              <w:t xml:space="preserve">DL </w:t>
            </w:r>
            <w:r w:rsidRPr="000A51F6">
              <w:t>Category 10</w:t>
            </w:r>
          </w:p>
        </w:tc>
        <w:tc>
          <w:tcPr>
            <w:tcW w:w="2827" w:type="dxa"/>
            <w:tcPrChange w:id="90" w:author="QC II" w:date="2020-05-08T16:48:00Z">
              <w:tcPr>
                <w:tcW w:w="1843" w:type="dxa"/>
              </w:tcPr>
            </w:tcPrChange>
          </w:tcPr>
          <w:p w14:paraId="73845198" w14:textId="77777777" w:rsidR="00E76944" w:rsidRDefault="00E76944" w:rsidP="00E76944">
            <w:pPr>
              <w:pStyle w:val="TAL"/>
              <w:rPr>
                <w:ins w:id="91" w:author="QC II" w:date="2020-05-08T16:47:00Z"/>
              </w:rPr>
            </w:pPr>
            <w:r w:rsidRPr="000A51F6">
              <w:t>75376</w:t>
            </w:r>
          </w:p>
          <w:p w14:paraId="363B35FF" w14:textId="77777777" w:rsidR="00E76944" w:rsidRPr="000A51F6" w:rsidRDefault="00E76944" w:rsidP="00E76944">
            <w:pPr>
              <w:pStyle w:val="TAL"/>
            </w:pPr>
            <w:ins w:id="92" w:author="QC II" w:date="2020-05-08T16:47:00Z">
              <w:r>
                <w:t>226416 (0.37kHz)</w:t>
              </w:r>
            </w:ins>
          </w:p>
        </w:tc>
      </w:tr>
      <w:tr w:rsidR="00E76944" w:rsidRPr="000A51F6" w14:paraId="3C41FDA7" w14:textId="77777777" w:rsidTr="00E76944">
        <w:tc>
          <w:tcPr>
            <w:tcW w:w="1668" w:type="dxa"/>
            <w:tcPrChange w:id="93" w:author="QC II" w:date="2020-05-08T16:48:00Z">
              <w:tcPr>
                <w:tcW w:w="1668" w:type="dxa"/>
              </w:tcPr>
            </w:tcPrChange>
          </w:tcPr>
          <w:p w14:paraId="645F215F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rFonts w:cs="Tahoma"/>
                <w:szCs w:val="16"/>
                <w:lang w:eastAsia="zh-CN"/>
              </w:rPr>
              <w:t xml:space="preserve">DL </w:t>
            </w:r>
            <w:r w:rsidRPr="000A51F6">
              <w:rPr>
                <w:rFonts w:cs="Tahoma"/>
                <w:szCs w:val="16"/>
              </w:rPr>
              <w:t>Category 1</w:t>
            </w:r>
            <w:r w:rsidRPr="000A51F6">
              <w:rPr>
                <w:rFonts w:cs="Tahoma"/>
                <w:szCs w:val="16"/>
                <w:lang w:eastAsia="zh-CN"/>
              </w:rPr>
              <w:t>1</w:t>
            </w:r>
          </w:p>
        </w:tc>
        <w:tc>
          <w:tcPr>
            <w:tcW w:w="2827" w:type="dxa"/>
            <w:tcPrChange w:id="94" w:author="QC II" w:date="2020-05-08T16:48:00Z">
              <w:tcPr>
                <w:tcW w:w="1843" w:type="dxa"/>
              </w:tcPr>
            </w:tcPrChange>
          </w:tcPr>
          <w:p w14:paraId="309035F8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rFonts w:cs="Tahoma"/>
                <w:szCs w:val="16"/>
              </w:rPr>
              <w:t>75376</w:t>
            </w:r>
            <w:r w:rsidRPr="000A51F6">
              <w:rPr>
                <w:rFonts w:cs="Tahoma"/>
                <w:szCs w:val="16"/>
                <w:lang w:eastAsia="zh-CN"/>
              </w:rPr>
              <w:t xml:space="preserve"> </w:t>
            </w:r>
            <w:r w:rsidRPr="000A51F6">
              <w:rPr>
                <w:lang w:eastAsia="zh-CN"/>
              </w:rPr>
              <w:t>(</w:t>
            </w:r>
            <w:r w:rsidRPr="000A51F6">
              <w:t>6</w:t>
            </w:r>
            <w:r w:rsidRPr="000A51F6">
              <w:rPr>
                <w:lang w:eastAsia="zh-CN"/>
              </w:rPr>
              <w:t>4</w:t>
            </w:r>
            <w:r w:rsidRPr="000A51F6">
              <w:t>QAM)</w:t>
            </w:r>
          </w:p>
          <w:p w14:paraId="2773399F" w14:textId="77777777" w:rsidR="00E76944" w:rsidRDefault="00E76944" w:rsidP="00E76944">
            <w:pPr>
              <w:pStyle w:val="TAL"/>
              <w:rPr>
                <w:ins w:id="95" w:author="QC II" w:date="2020-05-08T16:47:00Z"/>
              </w:rPr>
            </w:pPr>
            <w:r w:rsidRPr="000A51F6">
              <w:t>97896</w:t>
            </w:r>
            <w:r w:rsidRPr="000A51F6">
              <w:rPr>
                <w:lang w:eastAsia="zh-CN"/>
              </w:rPr>
              <w:t xml:space="preserve"> (</w:t>
            </w:r>
            <w:r w:rsidRPr="000A51F6">
              <w:t>256QAM)</w:t>
            </w:r>
          </w:p>
          <w:p w14:paraId="0A764A07" w14:textId="77777777" w:rsidR="00E76944" w:rsidRPr="000A51F6" w:rsidRDefault="00E76944" w:rsidP="00E76944">
            <w:pPr>
              <w:pStyle w:val="TAL"/>
              <w:rPr>
                <w:ins w:id="96" w:author="QC II" w:date="2020-05-08T16:47:00Z"/>
                <w:lang w:eastAsia="zh-CN"/>
              </w:rPr>
            </w:pPr>
            <w:ins w:id="97" w:author="QC II" w:date="2020-05-08T16:47:00Z">
              <w:r>
                <w:lastRenderedPageBreak/>
                <w:t xml:space="preserve">226416 </w:t>
              </w:r>
              <w:r w:rsidRPr="000A51F6">
                <w:rPr>
                  <w:lang w:eastAsia="zh-CN"/>
                </w:rPr>
                <w:t>(</w:t>
              </w:r>
              <w:r w:rsidRPr="000A51F6">
                <w:t>6</w:t>
              </w:r>
              <w:r w:rsidRPr="000A51F6">
                <w:rPr>
                  <w:lang w:eastAsia="zh-CN"/>
                </w:rPr>
                <w:t>4</w:t>
              </w:r>
              <w:r w:rsidRPr="000A51F6">
                <w:t>QAM</w:t>
              </w:r>
              <w:r>
                <w:t xml:space="preserve"> 0.37kHz</w:t>
              </w:r>
              <w:r w:rsidRPr="000A51F6">
                <w:t>)</w:t>
              </w:r>
            </w:ins>
          </w:p>
          <w:p w14:paraId="7702AA08" w14:textId="77777777" w:rsidR="00E76944" w:rsidRPr="000A51F6" w:rsidRDefault="00E76944" w:rsidP="00E76944">
            <w:pPr>
              <w:pStyle w:val="TAL"/>
            </w:pPr>
            <w:ins w:id="98" w:author="QC II" w:date="2020-05-08T16:47:00Z">
              <w:r>
                <w:t>293736</w:t>
              </w:r>
              <w:r w:rsidRPr="000A51F6">
                <w:rPr>
                  <w:lang w:eastAsia="zh-CN"/>
                </w:rPr>
                <w:t xml:space="preserve"> (</w:t>
              </w:r>
              <w:r w:rsidRPr="000A51F6">
                <w:t>256QAM</w:t>
              </w:r>
              <w:r>
                <w:t xml:space="preserve"> 0.37kHz</w:t>
              </w:r>
              <w:r w:rsidRPr="000A51F6">
                <w:t>)</w:t>
              </w:r>
            </w:ins>
          </w:p>
        </w:tc>
      </w:tr>
      <w:tr w:rsidR="00E76944" w:rsidRPr="000A51F6" w14:paraId="649A8C7E" w14:textId="77777777" w:rsidTr="00E76944">
        <w:tc>
          <w:tcPr>
            <w:tcW w:w="1668" w:type="dxa"/>
            <w:tcPrChange w:id="99" w:author="QC II" w:date="2020-05-08T16:48:00Z">
              <w:tcPr>
                <w:tcW w:w="1668" w:type="dxa"/>
              </w:tcPr>
            </w:tcPrChange>
          </w:tcPr>
          <w:p w14:paraId="4AACB62D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rFonts w:cs="Tahoma"/>
                <w:szCs w:val="16"/>
                <w:lang w:eastAsia="zh-CN"/>
              </w:rPr>
              <w:lastRenderedPageBreak/>
              <w:t xml:space="preserve">DL </w:t>
            </w:r>
            <w:r w:rsidRPr="000A51F6">
              <w:rPr>
                <w:rFonts w:cs="Tahoma"/>
                <w:szCs w:val="16"/>
              </w:rPr>
              <w:t>Category 1</w:t>
            </w:r>
            <w:r w:rsidRPr="000A51F6">
              <w:rPr>
                <w:rFonts w:cs="Tahoma"/>
                <w:szCs w:val="16"/>
                <w:lang w:eastAsia="zh-CN"/>
              </w:rPr>
              <w:t>2</w:t>
            </w:r>
          </w:p>
        </w:tc>
        <w:tc>
          <w:tcPr>
            <w:tcW w:w="2827" w:type="dxa"/>
            <w:tcPrChange w:id="100" w:author="QC II" w:date="2020-05-08T16:48:00Z">
              <w:tcPr>
                <w:tcW w:w="1843" w:type="dxa"/>
              </w:tcPr>
            </w:tcPrChange>
          </w:tcPr>
          <w:p w14:paraId="5ED5B343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rFonts w:cs="Tahoma"/>
                <w:szCs w:val="16"/>
              </w:rPr>
              <w:t>75376</w:t>
            </w:r>
            <w:r w:rsidRPr="000A51F6">
              <w:rPr>
                <w:rFonts w:cs="Tahoma"/>
                <w:szCs w:val="16"/>
                <w:lang w:eastAsia="zh-CN"/>
              </w:rPr>
              <w:t xml:space="preserve"> </w:t>
            </w:r>
            <w:r w:rsidRPr="000A51F6">
              <w:rPr>
                <w:lang w:eastAsia="zh-CN"/>
              </w:rPr>
              <w:t>(</w:t>
            </w:r>
            <w:r w:rsidRPr="000A51F6">
              <w:t>6</w:t>
            </w:r>
            <w:r w:rsidRPr="000A51F6">
              <w:rPr>
                <w:lang w:eastAsia="zh-CN"/>
              </w:rPr>
              <w:t>4</w:t>
            </w:r>
            <w:r w:rsidRPr="000A51F6">
              <w:t>QAM)</w:t>
            </w:r>
          </w:p>
          <w:p w14:paraId="474B0627" w14:textId="77777777" w:rsidR="00E76944" w:rsidRDefault="00E76944" w:rsidP="00E76944">
            <w:pPr>
              <w:pStyle w:val="TAL"/>
              <w:rPr>
                <w:ins w:id="101" w:author="QC II" w:date="2020-05-08T16:47:00Z"/>
              </w:rPr>
            </w:pPr>
            <w:r w:rsidRPr="000A51F6">
              <w:t>97896</w:t>
            </w:r>
            <w:r w:rsidRPr="000A51F6">
              <w:rPr>
                <w:lang w:eastAsia="zh-CN"/>
              </w:rPr>
              <w:t xml:space="preserve"> (</w:t>
            </w:r>
            <w:r w:rsidRPr="000A51F6">
              <w:t>256QAM)</w:t>
            </w:r>
          </w:p>
          <w:p w14:paraId="2437E6D4" w14:textId="77777777" w:rsidR="00E76944" w:rsidRPr="000A51F6" w:rsidRDefault="00E76944" w:rsidP="00E76944">
            <w:pPr>
              <w:pStyle w:val="TAL"/>
              <w:rPr>
                <w:ins w:id="102" w:author="QC II" w:date="2020-05-08T16:47:00Z"/>
                <w:lang w:eastAsia="zh-CN"/>
              </w:rPr>
            </w:pPr>
            <w:ins w:id="103" w:author="QC II" w:date="2020-05-08T16:47:00Z">
              <w:r>
                <w:t xml:space="preserve">226416 </w:t>
              </w:r>
              <w:r w:rsidRPr="000A51F6">
                <w:rPr>
                  <w:lang w:eastAsia="zh-CN"/>
                </w:rPr>
                <w:t>(</w:t>
              </w:r>
              <w:r w:rsidRPr="000A51F6">
                <w:t>6</w:t>
              </w:r>
              <w:r w:rsidRPr="000A51F6">
                <w:rPr>
                  <w:lang w:eastAsia="zh-CN"/>
                </w:rPr>
                <w:t>4</w:t>
              </w:r>
              <w:r w:rsidRPr="000A51F6">
                <w:t>QAM</w:t>
              </w:r>
              <w:r>
                <w:t xml:space="preserve"> 0.37kHz</w:t>
              </w:r>
              <w:r w:rsidRPr="000A51F6">
                <w:t>)</w:t>
              </w:r>
            </w:ins>
          </w:p>
          <w:p w14:paraId="0F9F12A2" w14:textId="77777777" w:rsidR="00E76944" w:rsidRPr="000A51F6" w:rsidRDefault="00E76944" w:rsidP="00E76944">
            <w:pPr>
              <w:pStyle w:val="TAL"/>
            </w:pPr>
            <w:ins w:id="104" w:author="QC II" w:date="2020-05-08T16:47:00Z">
              <w:r>
                <w:t>293736</w:t>
              </w:r>
              <w:r w:rsidRPr="000A51F6">
                <w:rPr>
                  <w:lang w:eastAsia="zh-CN"/>
                </w:rPr>
                <w:t xml:space="preserve"> (</w:t>
              </w:r>
              <w:r w:rsidRPr="000A51F6">
                <w:t>256QAM</w:t>
              </w:r>
              <w:r>
                <w:t xml:space="preserve"> 0.37kHz</w:t>
              </w:r>
              <w:r w:rsidRPr="000A51F6">
                <w:t>)</w:t>
              </w:r>
            </w:ins>
          </w:p>
        </w:tc>
      </w:tr>
      <w:tr w:rsidR="00E76944" w:rsidRPr="000A51F6" w14:paraId="21E80549" w14:textId="77777777" w:rsidTr="00E76944">
        <w:tc>
          <w:tcPr>
            <w:tcW w:w="1668" w:type="dxa"/>
            <w:tcPrChange w:id="105" w:author="QC II" w:date="2020-05-08T16:48:00Z">
              <w:tcPr>
                <w:tcW w:w="1668" w:type="dxa"/>
              </w:tcPr>
            </w:tcPrChange>
          </w:tcPr>
          <w:p w14:paraId="180CAE18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  <w:lang w:eastAsia="zh-CN"/>
              </w:rPr>
            </w:pPr>
            <w:r w:rsidRPr="000A51F6">
              <w:rPr>
                <w:lang w:eastAsia="zh-CN"/>
              </w:rPr>
              <w:t xml:space="preserve">DL </w:t>
            </w:r>
            <w:r w:rsidRPr="000A51F6">
              <w:t xml:space="preserve">Category </w:t>
            </w:r>
            <w:r w:rsidRPr="000A51F6">
              <w:rPr>
                <w:lang w:eastAsia="zh-CN"/>
              </w:rPr>
              <w:t>13</w:t>
            </w:r>
          </w:p>
        </w:tc>
        <w:tc>
          <w:tcPr>
            <w:tcW w:w="2827" w:type="dxa"/>
            <w:tcPrChange w:id="106" w:author="QC II" w:date="2020-05-08T16:48:00Z">
              <w:tcPr>
                <w:tcW w:w="1843" w:type="dxa"/>
              </w:tcPr>
            </w:tcPrChange>
          </w:tcPr>
          <w:p w14:paraId="397F8CE9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rFonts w:cs="Tahoma"/>
                <w:szCs w:val="16"/>
              </w:rPr>
              <w:t>75376</w:t>
            </w:r>
            <w:r w:rsidRPr="000A51F6">
              <w:rPr>
                <w:rFonts w:cs="Tahoma"/>
                <w:szCs w:val="16"/>
                <w:lang w:eastAsia="zh-CN"/>
              </w:rPr>
              <w:t xml:space="preserve"> </w:t>
            </w:r>
            <w:r w:rsidRPr="000A51F6">
              <w:rPr>
                <w:lang w:eastAsia="zh-CN"/>
              </w:rPr>
              <w:t>(</w:t>
            </w:r>
            <w:r w:rsidRPr="000A51F6">
              <w:t>6</w:t>
            </w:r>
            <w:r w:rsidRPr="000A51F6">
              <w:rPr>
                <w:lang w:eastAsia="zh-CN"/>
              </w:rPr>
              <w:t>4</w:t>
            </w:r>
            <w:r w:rsidRPr="000A51F6">
              <w:t>QAM)</w:t>
            </w:r>
          </w:p>
          <w:p w14:paraId="6D4D9757" w14:textId="77777777" w:rsidR="00E76944" w:rsidRDefault="00E76944" w:rsidP="00E76944">
            <w:pPr>
              <w:pStyle w:val="TAL"/>
              <w:rPr>
                <w:ins w:id="107" w:author="QC II" w:date="2020-05-08T16:47:00Z"/>
              </w:rPr>
            </w:pPr>
            <w:r w:rsidRPr="000A51F6">
              <w:t>97896</w:t>
            </w:r>
            <w:r w:rsidRPr="000A51F6">
              <w:rPr>
                <w:lang w:eastAsia="zh-CN"/>
              </w:rPr>
              <w:t xml:space="preserve"> (</w:t>
            </w:r>
            <w:r w:rsidRPr="000A51F6">
              <w:t>256QAM)</w:t>
            </w:r>
          </w:p>
          <w:p w14:paraId="54B3D67F" w14:textId="77777777" w:rsidR="00E76944" w:rsidRPr="000A51F6" w:rsidRDefault="00E76944" w:rsidP="00E76944">
            <w:pPr>
              <w:pStyle w:val="TAL"/>
              <w:rPr>
                <w:ins w:id="108" w:author="QC II" w:date="2020-05-08T16:47:00Z"/>
                <w:lang w:eastAsia="zh-CN"/>
              </w:rPr>
            </w:pPr>
            <w:ins w:id="109" w:author="QC II" w:date="2020-05-08T16:47:00Z">
              <w:r>
                <w:t xml:space="preserve">226416 </w:t>
              </w:r>
              <w:r w:rsidRPr="000A51F6">
                <w:rPr>
                  <w:lang w:eastAsia="zh-CN"/>
                </w:rPr>
                <w:t>(</w:t>
              </w:r>
              <w:r w:rsidRPr="000A51F6">
                <w:t>6</w:t>
              </w:r>
              <w:r w:rsidRPr="000A51F6">
                <w:rPr>
                  <w:lang w:eastAsia="zh-CN"/>
                </w:rPr>
                <w:t>4</w:t>
              </w:r>
              <w:r w:rsidRPr="000A51F6">
                <w:t>QAM</w:t>
              </w:r>
              <w:r>
                <w:t xml:space="preserve"> 0.37kHz</w:t>
              </w:r>
              <w:r w:rsidRPr="000A51F6">
                <w:t>)</w:t>
              </w:r>
            </w:ins>
          </w:p>
          <w:p w14:paraId="1238A393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</w:rPr>
            </w:pPr>
            <w:ins w:id="110" w:author="QC II" w:date="2020-05-08T16:47:00Z">
              <w:r>
                <w:t>293736</w:t>
              </w:r>
              <w:r w:rsidRPr="000A51F6">
                <w:rPr>
                  <w:lang w:eastAsia="zh-CN"/>
                </w:rPr>
                <w:t xml:space="preserve"> (</w:t>
              </w:r>
              <w:r w:rsidRPr="000A51F6">
                <w:t>256QAM</w:t>
              </w:r>
              <w:r>
                <w:t xml:space="preserve"> 0.37kHz</w:t>
              </w:r>
              <w:r w:rsidRPr="000A51F6">
                <w:t>)</w:t>
              </w:r>
            </w:ins>
          </w:p>
        </w:tc>
      </w:tr>
      <w:tr w:rsidR="00E76944" w:rsidRPr="000A51F6" w14:paraId="6BE99EF6" w14:textId="77777777" w:rsidTr="00E76944">
        <w:tc>
          <w:tcPr>
            <w:tcW w:w="1668" w:type="dxa"/>
            <w:tcPrChange w:id="111" w:author="QC II" w:date="2020-05-08T16:48:00Z">
              <w:tcPr>
                <w:tcW w:w="1668" w:type="dxa"/>
              </w:tcPr>
            </w:tcPrChange>
          </w:tcPr>
          <w:p w14:paraId="5D1F94EA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  <w:lang w:eastAsia="zh-CN"/>
              </w:rPr>
            </w:pPr>
            <w:r w:rsidRPr="000A51F6">
              <w:rPr>
                <w:lang w:eastAsia="zh-CN"/>
              </w:rPr>
              <w:t xml:space="preserve">DL </w:t>
            </w:r>
            <w:r w:rsidRPr="000A51F6">
              <w:t xml:space="preserve">Category </w:t>
            </w:r>
            <w:r w:rsidRPr="000A51F6">
              <w:rPr>
                <w:lang w:eastAsia="zh-CN"/>
              </w:rPr>
              <w:t>14</w:t>
            </w:r>
          </w:p>
        </w:tc>
        <w:tc>
          <w:tcPr>
            <w:tcW w:w="2827" w:type="dxa"/>
            <w:tcPrChange w:id="112" w:author="QC II" w:date="2020-05-08T16:48:00Z">
              <w:tcPr>
                <w:tcW w:w="1843" w:type="dxa"/>
              </w:tcPr>
            </w:tcPrChange>
          </w:tcPr>
          <w:p w14:paraId="1FA0B538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rFonts w:cs="Tahoma"/>
                <w:szCs w:val="16"/>
              </w:rPr>
              <w:t>75376</w:t>
            </w:r>
            <w:r w:rsidRPr="000A51F6">
              <w:rPr>
                <w:rFonts w:cs="Tahoma"/>
                <w:szCs w:val="16"/>
                <w:lang w:eastAsia="zh-CN"/>
              </w:rPr>
              <w:t xml:space="preserve"> </w:t>
            </w:r>
            <w:r w:rsidRPr="000A51F6">
              <w:rPr>
                <w:lang w:eastAsia="zh-CN"/>
              </w:rPr>
              <w:t>(</w:t>
            </w:r>
            <w:r w:rsidRPr="000A51F6">
              <w:t>6</w:t>
            </w:r>
            <w:r w:rsidRPr="000A51F6">
              <w:rPr>
                <w:lang w:eastAsia="zh-CN"/>
              </w:rPr>
              <w:t>4</w:t>
            </w:r>
            <w:r w:rsidRPr="000A51F6">
              <w:t>QAM)</w:t>
            </w:r>
          </w:p>
          <w:p w14:paraId="7354E182" w14:textId="77777777" w:rsidR="00E76944" w:rsidRDefault="00E76944" w:rsidP="00E76944">
            <w:pPr>
              <w:pStyle w:val="TAL"/>
              <w:rPr>
                <w:ins w:id="113" w:author="QC II" w:date="2020-05-08T16:47:00Z"/>
              </w:rPr>
            </w:pPr>
            <w:r w:rsidRPr="000A51F6">
              <w:t>97896</w:t>
            </w:r>
            <w:r w:rsidRPr="000A51F6">
              <w:rPr>
                <w:lang w:eastAsia="zh-CN"/>
              </w:rPr>
              <w:t xml:space="preserve"> (</w:t>
            </w:r>
            <w:r w:rsidRPr="000A51F6">
              <w:t>256QAM)</w:t>
            </w:r>
          </w:p>
          <w:p w14:paraId="1A5C32F6" w14:textId="77777777" w:rsidR="00E76944" w:rsidRPr="000A51F6" w:rsidRDefault="00E76944" w:rsidP="00E76944">
            <w:pPr>
              <w:pStyle w:val="TAL"/>
              <w:rPr>
                <w:ins w:id="114" w:author="QC II" w:date="2020-05-08T16:47:00Z"/>
                <w:lang w:eastAsia="zh-CN"/>
              </w:rPr>
            </w:pPr>
            <w:ins w:id="115" w:author="QC II" w:date="2020-05-08T16:47:00Z">
              <w:r>
                <w:t xml:space="preserve">226416 </w:t>
              </w:r>
              <w:r w:rsidRPr="000A51F6">
                <w:rPr>
                  <w:lang w:eastAsia="zh-CN"/>
                </w:rPr>
                <w:t>(</w:t>
              </w:r>
              <w:r w:rsidRPr="000A51F6">
                <w:t>6</w:t>
              </w:r>
              <w:r w:rsidRPr="000A51F6">
                <w:rPr>
                  <w:lang w:eastAsia="zh-CN"/>
                </w:rPr>
                <w:t>4</w:t>
              </w:r>
              <w:r w:rsidRPr="000A51F6">
                <w:t>QAM</w:t>
              </w:r>
              <w:r>
                <w:t xml:space="preserve"> 0.37kHz</w:t>
              </w:r>
              <w:r w:rsidRPr="000A51F6">
                <w:t>)</w:t>
              </w:r>
            </w:ins>
          </w:p>
          <w:p w14:paraId="5E1BCF39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</w:rPr>
            </w:pPr>
            <w:ins w:id="116" w:author="QC II" w:date="2020-05-08T16:47:00Z">
              <w:r>
                <w:t>293736</w:t>
              </w:r>
              <w:r w:rsidRPr="000A51F6">
                <w:rPr>
                  <w:lang w:eastAsia="zh-CN"/>
                </w:rPr>
                <w:t xml:space="preserve"> (</w:t>
              </w:r>
              <w:r w:rsidRPr="000A51F6">
                <w:t>256QAM</w:t>
              </w:r>
              <w:r>
                <w:t xml:space="preserve"> 0.37kHz</w:t>
              </w:r>
              <w:r w:rsidRPr="000A51F6">
                <w:t>)</w:t>
              </w:r>
            </w:ins>
          </w:p>
        </w:tc>
      </w:tr>
      <w:tr w:rsidR="00E76944" w:rsidRPr="000A51F6" w14:paraId="5DBA75AB" w14:textId="77777777" w:rsidTr="00E76944">
        <w:tc>
          <w:tcPr>
            <w:tcW w:w="1668" w:type="dxa"/>
            <w:tcPrChange w:id="117" w:author="QC II" w:date="2020-05-08T16:48:00Z">
              <w:tcPr>
                <w:tcW w:w="1668" w:type="dxa"/>
              </w:tcPr>
            </w:tcPrChange>
          </w:tcPr>
          <w:p w14:paraId="7C843AB9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lang w:eastAsia="zh-CN"/>
              </w:rPr>
              <w:t xml:space="preserve">DL </w:t>
            </w:r>
            <w:r w:rsidRPr="000A51F6">
              <w:t xml:space="preserve">Category </w:t>
            </w:r>
            <w:r w:rsidRPr="000A51F6">
              <w:rPr>
                <w:lang w:eastAsia="zh-CN"/>
              </w:rPr>
              <w:t>15</w:t>
            </w:r>
          </w:p>
        </w:tc>
        <w:tc>
          <w:tcPr>
            <w:tcW w:w="2827" w:type="dxa"/>
            <w:tcPrChange w:id="118" w:author="QC II" w:date="2020-05-08T16:48:00Z">
              <w:tcPr>
                <w:tcW w:w="1843" w:type="dxa"/>
              </w:tcPr>
            </w:tcPrChange>
          </w:tcPr>
          <w:p w14:paraId="77CDD90B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rFonts w:cs="Tahoma"/>
                <w:szCs w:val="16"/>
              </w:rPr>
              <w:t>75376</w:t>
            </w:r>
            <w:r w:rsidRPr="000A51F6">
              <w:rPr>
                <w:rFonts w:cs="Tahoma"/>
                <w:szCs w:val="16"/>
                <w:lang w:eastAsia="zh-CN"/>
              </w:rPr>
              <w:t xml:space="preserve"> </w:t>
            </w:r>
            <w:r w:rsidRPr="000A51F6">
              <w:rPr>
                <w:lang w:eastAsia="zh-CN"/>
              </w:rPr>
              <w:t>(</w:t>
            </w:r>
            <w:r w:rsidRPr="000A51F6">
              <w:t>6</w:t>
            </w:r>
            <w:r w:rsidRPr="000A51F6">
              <w:rPr>
                <w:lang w:eastAsia="zh-CN"/>
              </w:rPr>
              <w:t>4</w:t>
            </w:r>
            <w:r w:rsidRPr="000A51F6">
              <w:t>QAM)</w:t>
            </w:r>
          </w:p>
          <w:p w14:paraId="2F0C755B" w14:textId="77777777" w:rsidR="00E76944" w:rsidRDefault="00E76944" w:rsidP="00E76944">
            <w:pPr>
              <w:pStyle w:val="TAL"/>
              <w:rPr>
                <w:ins w:id="119" w:author="QC II" w:date="2020-05-08T16:47:00Z"/>
              </w:rPr>
            </w:pPr>
            <w:r w:rsidRPr="000A51F6">
              <w:t>97896</w:t>
            </w:r>
            <w:r w:rsidRPr="000A51F6">
              <w:rPr>
                <w:lang w:eastAsia="zh-CN"/>
              </w:rPr>
              <w:t xml:space="preserve"> (</w:t>
            </w:r>
            <w:r w:rsidRPr="000A51F6">
              <w:t>256QAM)</w:t>
            </w:r>
          </w:p>
          <w:p w14:paraId="0BFEEF5D" w14:textId="77777777" w:rsidR="00E76944" w:rsidRPr="000A51F6" w:rsidRDefault="00E76944" w:rsidP="00E76944">
            <w:pPr>
              <w:pStyle w:val="TAL"/>
              <w:rPr>
                <w:ins w:id="120" w:author="QC II" w:date="2020-05-08T16:47:00Z"/>
                <w:lang w:eastAsia="zh-CN"/>
              </w:rPr>
            </w:pPr>
            <w:ins w:id="121" w:author="QC II" w:date="2020-05-08T16:47:00Z">
              <w:r>
                <w:t xml:space="preserve">226416 </w:t>
              </w:r>
              <w:r w:rsidRPr="000A51F6">
                <w:rPr>
                  <w:lang w:eastAsia="zh-CN"/>
                </w:rPr>
                <w:t>(</w:t>
              </w:r>
              <w:r w:rsidRPr="000A51F6">
                <w:t>6</w:t>
              </w:r>
              <w:r w:rsidRPr="000A51F6">
                <w:rPr>
                  <w:lang w:eastAsia="zh-CN"/>
                </w:rPr>
                <w:t>4</w:t>
              </w:r>
              <w:r w:rsidRPr="000A51F6">
                <w:t>QAM</w:t>
              </w:r>
              <w:r>
                <w:t xml:space="preserve"> 0.37kHz</w:t>
              </w:r>
              <w:r w:rsidRPr="000A51F6">
                <w:t>)</w:t>
              </w:r>
            </w:ins>
          </w:p>
          <w:p w14:paraId="4E318B51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</w:rPr>
            </w:pPr>
            <w:ins w:id="122" w:author="QC II" w:date="2020-05-08T16:47:00Z">
              <w:r>
                <w:t>293736</w:t>
              </w:r>
              <w:r w:rsidRPr="000A51F6">
                <w:rPr>
                  <w:lang w:eastAsia="zh-CN"/>
                </w:rPr>
                <w:t xml:space="preserve"> (</w:t>
              </w:r>
              <w:r w:rsidRPr="000A51F6">
                <w:t>256QAM</w:t>
              </w:r>
              <w:r>
                <w:t xml:space="preserve"> 0.37kHz</w:t>
              </w:r>
              <w:r w:rsidRPr="000A51F6">
                <w:t>)</w:t>
              </w:r>
            </w:ins>
          </w:p>
        </w:tc>
      </w:tr>
      <w:tr w:rsidR="00E76944" w:rsidRPr="000A51F6" w14:paraId="48325D72" w14:textId="77777777" w:rsidTr="00E76944">
        <w:tc>
          <w:tcPr>
            <w:tcW w:w="1668" w:type="dxa"/>
            <w:tcPrChange w:id="123" w:author="QC II" w:date="2020-05-08T16:48:00Z">
              <w:tcPr>
                <w:tcW w:w="1668" w:type="dxa"/>
              </w:tcPr>
            </w:tcPrChange>
          </w:tcPr>
          <w:p w14:paraId="554119C1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lang w:eastAsia="zh-CN"/>
              </w:rPr>
              <w:t xml:space="preserve">DL </w:t>
            </w:r>
            <w:r w:rsidRPr="000A51F6">
              <w:t xml:space="preserve">Category </w:t>
            </w:r>
            <w:r w:rsidRPr="000A51F6">
              <w:rPr>
                <w:lang w:eastAsia="zh-CN"/>
              </w:rPr>
              <w:t>16</w:t>
            </w:r>
          </w:p>
        </w:tc>
        <w:tc>
          <w:tcPr>
            <w:tcW w:w="2827" w:type="dxa"/>
            <w:tcPrChange w:id="124" w:author="QC II" w:date="2020-05-08T16:48:00Z">
              <w:tcPr>
                <w:tcW w:w="1843" w:type="dxa"/>
              </w:tcPr>
            </w:tcPrChange>
          </w:tcPr>
          <w:p w14:paraId="3D85EBE3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rFonts w:cs="Tahoma"/>
                <w:szCs w:val="16"/>
              </w:rPr>
              <w:t>75376</w:t>
            </w:r>
            <w:r w:rsidRPr="000A51F6">
              <w:rPr>
                <w:rFonts w:cs="Tahoma"/>
                <w:szCs w:val="16"/>
                <w:lang w:eastAsia="zh-CN"/>
              </w:rPr>
              <w:t xml:space="preserve"> </w:t>
            </w:r>
            <w:r w:rsidRPr="000A51F6">
              <w:rPr>
                <w:lang w:eastAsia="zh-CN"/>
              </w:rPr>
              <w:t>(</w:t>
            </w:r>
            <w:r w:rsidRPr="000A51F6">
              <w:t>6</w:t>
            </w:r>
            <w:r w:rsidRPr="000A51F6">
              <w:rPr>
                <w:lang w:eastAsia="zh-CN"/>
              </w:rPr>
              <w:t>4</w:t>
            </w:r>
            <w:r w:rsidRPr="000A51F6">
              <w:t>QAM)</w:t>
            </w:r>
          </w:p>
          <w:p w14:paraId="55B73715" w14:textId="77777777" w:rsidR="00E76944" w:rsidRDefault="00E76944" w:rsidP="00E76944">
            <w:pPr>
              <w:pStyle w:val="TAL"/>
              <w:rPr>
                <w:ins w:id="125" w:author="QC II" w:date="2020-05-08T16:47:00Z"/>
              </w:rPr>
            </w:pPr>
            <w:r w:rsidRPr="000A51F6">
              <w:t>97896</w:t>
            </w:r>
            <w:r w:rsidRPr="000A51F6">
              <w:rPr>
                <w:lang w:eastAsia="zh-CN"/>
              </w:rPr>
              <w:t xml:space="preserve"> (</w:t>
            </w:r>
            <w:r w:rsidRPr="000A51F6">
              <w:t>256QAM)</w:t>
            </w:r>
          </w:p>
          <w:p w14:paraId="70C915BD" w14:textId="77777777" w:rsidR="00E76944" w:rsidRPr="000A51F6" w:rsidRDefault="00E76944" w:rsidP="00E76944">
            <w:pPr>
              <w:pStyle w:val="TAL"/>
              <w:rPr>
                <w:ins w:id="126" w:author="QC II" w:date="2020-05-08T16:47:00Z"/>
                <w:lang w:eastAsia="zh-CN"/>
              </w:rPr>
            </w:pPr>
            <w:ins w:id="127" w:author="QC II" w:date="2020-05-08T16:47:00Z">
              <w:r>
                <w:t xml:space="preserve">226416 </w:t>
              </w:r>
              <w:r w:rsidRPr="000A51F6">
                <w:rPr>
                  <w:lang w:eastAsia="zh-CN"/>
                </w:rPr>
                <w:t>(</w:t>
              </w:r>
              <w:r w:rsidRPr="000A51F6">
                <w:t>6</w:t>
              </w:r>
              <w:r w:rsidRPr="000A51F6">
                <w:rPr>
                  <w:lang w:eastAsia="zh-CN"/>
                </w:rPr>
                <w:t>4</w:t>
              </w:r>
              <w:r w:rsidRPr="000A51F6">
                <w:t>QAM</w:t>
              </w:r>
              <w:r>
                <w:t xml:space="preserve"> 0.37kHz</w:t>
              </w:r>
              <w:r w:rsidRPr="000A51F6">
                <w:t>)</w:t>
              </w:r>
            </w:ins>
          </w:p>
          <w:p w14:paraId="6D53F030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</w:rPr>
            </w:pPr>
            <w:ins w:id="128" w:author="QC II" w:date="2020-05-08T16:47:00Z">
              <w:r>
                <w:t>293736</w:t>
              </w:r>
              <w:r w:rsidRPr="000A51F6">
                <w:rPr>
                  <w:lang w:eastAsia="zh-CN"/>
                </w:rPr>
                <w:t xml:space="preserve"> (</w:t>
              </w:r>
              <w:r w:rsidRPr="000A51F6">
                <w:t>256QAM</w:t>
              </w:r>
              <w:r>
                <w:t xml:space="preserve"> 0.37kHz</w:t>
              </w:r>
              <w:r w:rsidRPr="000A51F6">
                <w:t>)</w:t>
              </w:r>
            </w:ins>
          </w:p>
        </w:tc>
      </w:tr>
      <w:tr w:rsidR="00E76944" w:rsidRPr="000A51F6" w14:paraId="6E240B84" w14:textId="77777777" w:rsidTr="00E76944">
        <w:tc>
          <w:tcPr>
            <w:tcW w:w="1668" w:type="dxa"/>
            <w:tcPrChange w:id="129" w:author="QC II" w:date="2020-05-08T16:48:00Z">
              <w:tcPr>
                <w:tcW w:w="1668" w:type="dxa"/>
              </w:tcPr>
            </w:tcPrChange>
          </w:tcPr>
          <w:p w14:paraId="4F37A991" w14:textId="77777777" w:rsidR="00E76944" w:rsidRPr="000A51F6" w:rsidRDefault="00E76944" w:rsidP="00E76944">
            <w:pPr>
              <w:pStyle w:val="TAL"/>
            </w:pPr>
            <w:r w:rsidRPr="000A51F6">
              <w:rPr>
                <w:lang w:eastAsia="zh-CN"/>
              </w:rPr>
              <w:t xml:space="preserve">DL </w:t>
            </w:r>
            <w:r w:rsidRPr="000A51F6">
              <w:t xml:space="preserve">Category </w:t>
            </w:r>
            <w:r w:rsidRPr="000A51F6">
              <w:rPr>
                <w:lang w:eastAsia="zh-CN"/>
              </w:rPr>
              <w:t>1</w:t>
            </w:r>
            <w:r w:rsidRPr="000A51F6">
              <w:t>7</w:t>
            </w:r>
          </w:p>
        </w:tc>
        <w:tc>
          <w:tcPr>
            <w:tcW w:w="2827" w:type="dxa"/>
            <w:tcPrChange w:id="130" w:author="QC II" w:date="2020-05-08T16:48:00Z">
              <w:tcPr>
                <w:tcW w:w="1843" w:type="dxa"/>
              </w:tcPr>
            </w:tcPrChange>
          </w:tcPr>
          <w:p w14:paraId="257100A3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rFonts w:cs="Tahoma"/>
                <w:szCs w:val="16"/>
              </w:rPr>
              <w:t>75376</w:t>
            </w:r>
            <w:r w:rsidRPr="000A51F6">
              <w:rPr>
                <w:rFonts w:cs="Tahoma"/>
                <w:szCs w:val="16"/>
                <w:lang w:eastAsia="zh-CN"/>
              </w:rPr>
              <w:t xml:space="preserve"> </w:t>
            </w:r>
            <w:r w:rsidRPr="000A51F6">
              <w:rPr>
                <w:lang w:eastAsia="zh-CN"/>
              </w:rPr>
              <w:t>(</w:t>
            </w:r>
            <w:r w:rsidRPr="000A51F6">
              <w:t>6</w:t>
            </w:r>
            <w:r w:rsidRPr="000A51F6">
              <w:rPr>
                <w:lang w:eastAsia="zh-CN"/>
              </w:rPr>
              <w:t>4</w:t>
            </w:r>
            <w:r w:rsidRPr="000A51F6">
              <w:t>QAM)</w:t>
            </w:r>
          </w:p>
          <w:p w14:paraId="7B322256" w14:textId="77777777" w:rsidR="00E76944" w:rsidRDefault="00E76944" w:rsidP="00E76944">
            <w:pPr>
              <w:pStyle w:val="TAL"/>
              <w:rPr>
                <w:ins w:id="131" w:author="QC II" w:date="2020-05-08T16:47:00Z"/>
              </w:rPr>
            </w:pPr>
            <w:r w:rsidRPr="000A51F6">
              <w:t>97896</w:t>
            </w:r>
            <w:r w:rsidRPr="000A51F6">
              <w:rPr>
                <w:lang w:eastAsia="zh-CN"/>
              </w:rPr>
              <w:t xml:space="preserve"> (</w:t>
            </w:r>
            <w:r w:rsidRPr="000A51F6">
              <w:t>256QAM)</w:t>
            </w:r>
          </w:p>
          <w:p w14:paraId="4D5C3521" w14:textId="77777777" w:rsidR="00E76944" w:rsidRPr="000A51F6" w:rsidRDefault="00E76944" w:rsidP="00E76944">
            <w:pPr>
              <w:pStyle w:val="TAL"/>
              <w:rPr>
                <w:ins w:id="132" w:author="QC II" w:date="2020-05-08T16:47:00Z"/>
                <w:lang w:eastAsia="zh-CN"/>
              </w:rPr>
            </w:pPr>
            <w:ins w:id="133" w:author="QC II" w:date="2020-05-08T16:47:00Z">
              <w:r>
                <w:t xml:space="preserve">226416 </w:t>
              </w:r>
              <w:r w:rsidRPr="000A51F6">
                <w:rPr>
                  <w:lang w:eastAsia="zh-CN"/>
                </w:rPr>
                <w:t>(</w:t>
              </w:r>
              <w:r w:rsidRPr="000A51F6">
                <w:t>6</w:t>
              </w:r>
              <w:r w:rsidRPr="000A51F6">
                <w:rPr>
                  <w:lang w:eastAsia="zh-CN"/>
                </w:rPr>
                <w:t>4</w:t>
              </w:r>
              <w:r w:rsidRPr="000A51F6">
                <w:t>QAM</w:t>
              </w:r>
              <w:r>
                <w:t xml:space="preserve"> 0.37kHz</w:t>
              </w:r>
              <w:r w:rsidRPr="000A51F6">
                <w:t>)</w:t>
              </w:r>
            </w:ins>
          </w:p>
          <w:p w14:paraId="656EFE70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</w:rPr>
            </w:pPr>
            <w:ins w:id="134" w:author="QC II" w:date="2020-05-08T16:47:00Z">
              <w:r>
                <w:t>293736</w:t>
              </w:r>
              <w:r w:rsidRPr="000A51F6">
                <w:rPr>
                  <w:lang w:eastAsia="zh-CN"/>
                </w:rPr>
                <w:t xml:space="preserve"> (</w:t>
              </w:r>
              <w:r w:rsidRPr="000A51F6">
                <w:t>256QAM</w:t>
              </w:r>
              <w:r>
                <w:t xml:space="preserve"> 0.37kHz</w:t>
              </w:r>
              <w:r w:rsidRPr="000A51F6">
                <w:t>)</w:t>
              </w:r>
            </w:ins>
          </w:p>
        </w:tc>
      </w:tr>
      <w:tr w:rsidR="00E76944" w:rsidRPr="000A51F6" w14:paraId="0D2D1D23" w14:textId="77777777" w:rsidTr="00E76944">
        <w:tc>
          <w:tcPr>
            <w:tcW w:w="1668" w:type="dxa"/>
            <w:tcPrChange w:id="135" w:author="QC II" w:date="2020-05-08T16:48:00Z">
              <w:tcPr>
                <w:tcW w:w="1668" w:type="dxa"/>
              </w:tcPr>
            </w:tcPrChange>
          </w:tcPr>
          <w:p w14:paraId="77DAB851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lang w:eastAsia="zh-CN"/>
              </w:rPr>
              <w:t xml:space="preserve">DL </w:t>
            </w:r>
            <w:r w:rsidRPr="000A51F6">
              <w:t xml:space="preserve">Category </w:t>
            </w:r>
            <w:r w:rsidRPr="000A51F6">
              <w:rPr>
                <w:lang w:eastAsia="zh-CN"/>
              </w:rPr>
              <w:t>18</w:t>
            </w:r>
          </w:p>
        </w:tc>
        <w:tc>
          <w:tcPr>
            <w:tcW w:w="2827" w:type="dxa"/>
            <w:tcPrChange w:id="136" w:author="QC II" w:date="2020-05-08T16:48:00Z">
              <w:tcPr>
                <w:tcW w:w="1843" w:type="dxa"/>
              </w:tcPr>
            </w:tcPrChange>
          </w:tcPr>
          <w:p w14:paraId="1CDDF4E3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rFonts w:cs="Tahoma"/>
                <w:szCs w:val="16"/>
              </w:rPr>
              <w:t>75376</w:t>
            </w:r>
            <w:r w:rsidRPr="000A51F6">
              <w:rPr>
                <w:rFonts w:cs="Tahoma"/>
                <w:szCs w:val="16"/>
                <w:lang w:eastAsia="zh-CN"/>
              </w:rPr>
              <w:t xml:space="preserve"> </w:t>
            </w:r>
            <w:r w:rsidRPr="000A51F6">
              <w:rPr>
                <w:lang w:eastAsia="zh-CN"/>
              </w:rPr>
              <w:t>(</w:t>
            </w:r>
            <w:r w:rsidRPr="000A51F6">
              <w:t>6</w:t>
            </w:r>
            <w:r w:rsidRPr="000A51F6">
              <w:rPr>
                <w:lang w:eastAsia="zh-CN"/>
              </w:rPr>
              <w:t>4</w:t>
            </w:r>
            <w:r w:rsidRPr="000A51F6">
              <w:t>QAM)</w:t>
            </w:r>
          </w:p>
          <w:p w14:paraId="0A086CE1" w14:textId="77777777" w:rsidR="00E76944" w:rsidRDefault="00E76944" w:rsidP="00E76944">
            <w:pPr>
              <w:pStyle w:val="TAL"/>
              <w:rPr>
                <w:ins w:id="137" w:author="QC II" w:date="2020-05-08T16:47:00Z"/>
              </w:rPr>
            </w:pPr>
            <w:r w:rsidRPr="000A51F6">
              <w:t>97896</w:t>
            </w:r>
            <w:r w:rsidRPr="000A51F6">
              <w:rPr>
                <w:lang w:eastAsia="zh-CN"/>
              </w:rPr>
              <w:t xml:space="preserve"> (</w:t>
            </w:r>
            <w:r w:rsidRPr="000A51F6">
              <w:t>256QAM)</w:t>
            </w:r>
          </w:p>
          <w:p w14:paraId="0045A100" w14:textId="77777777" w:rsidR="00E76944" w:rsidRPr="000A51F6" w:rsidRDefault="00E76944" w:rsidP="00E76944">
            <w:pPr>
              <w:pStyle w:val="TAL"/>
              <w:rPr>
                <w:ins w:id="138" w:author="QC II" w:date="2020-05-08T16:47:00Z"/>
                <w:lang w:eastAsia="zh-CN"/>
              </w:rPr>
            </w:pPr>
            <w:ins w:id="139" w:author="QC II" w:date="2020-05-08T16:47:00Z">
              <w:r>
                <w:t xml:space="preserve">226416 </w:t>
              </w:r>
              <w:r w:rsidRPr="000A51F6">
                <w:rPr>
                  <w:lang w:eastAsia="zh-CN"/>
                </w:rPr>
                <w:t>(</w:t>
              </w:r>
              <w:r w:rsidRPr="000A51F6">
                <w:t>6</w:t>
              </w:r>
              <w:r w:rsidRPr="000A51F6">
                <w:rPr>
                  <w:lang w:eastAsia="zh-CN"/>
                </w:rPr>
                <w:t>4</w:t>
              </w:r>
              <w:r w:rsidRPr="000A51F6">
                <w:t>QAM</w:t>
              </w:r>
              <w:r>
                <w:t xml:space="preserve"> 0.37kHz</w:t>
              </w:r>
              <w:r w:rsidRPr="000A51F6">
                <w:t>)</w:t>
              </w:r>
            </w:ins>
          </w:p>
          <w:p w14:paraId="0A3E2564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</w:rPr>
            </w:pPr>
            <w:ins w:id="140" w:author="QC II" w:date="2020-05-08T16:47:00Z">
              <w:r>
                <w:t>293736</w:t>
              </w:r>
              <w:r w:rsidRPr="000A51F6">
                <w:rPr>
                  <w:lang w:eastAsia="zh-CN"/>
                </w:rPr>
                <w:t xml:space="preserve"> (</w:t>
              </w:r>
              <w:r w:rsidRPr="000A51F6">
                <w:t>256QAM</w:t>
              </w:r>
              <w:r>
                <w:t xml:space="preserve"> 0.37kHz</w:t>
              </w:r>
              <w:r w:rsidRPr="000A51F6">
                <w:t>)</w:t>
              </w:r>
            </w:ins>
          </w:p>
        </w:tc>
      </w:tr>
      <w:tr w:rsidR="00E76944" w:rsidRPr="000A51F6" w14:paraId="37FEC47E" w14:textId="77777777" w:rsidTr="00E76944">
        <w:tc>
          <w:tcPr>
            <w:tcW w:w="1668" w:type="dxa"/>
            <w:tcPrChange w:id="141" w:author="QC II" w:date="2020-05-08T16:48:00Z">
              <w:tcPr>
                <w:tcW w:w="1668" w:type="dxa"/>
              </w:tcPr>
            </w:tcPrChange>
          </w:tcPr>
          <w:p w14:paraId="16C38539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lang w:eastAsia="zh-CN"/>
              </w:rPr>
              <w:t xml:space="preserve">DL </w:t>
            </w:r>
            <w:r w:rsidRPr="000A51F6">
              <w:t xml:space="preserve">Category </w:t>
            </w:r>
            <w:r w:rsidRPr="000A51F6">
              <w:rPr>
                <w:lang w:eastAsia="zh-CN"/>
              </w:rPr>
              <w:t>19</w:t>
            </w:r>
          </w:p>
        </w:tc>
        <w:tc>
          <w:tcPr>
            <w:tcW w:w="2827" w:type="dxa"/>
            <w:tcPrChange w:id="142" w:author="QC II" w:date="2020-05-08T16:48:00Z">
              <w:tcPr>
                <w:tcW w:w="1843" w:type="dxa"/>
              </w:tcPr>
            </w:tcPrChange>
          </w:tcPr>
          <w:p w14:paraId="65DAAB28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rFonts w:cs="Tahoma"/>
                <w:szCs w:val="16"/>
              </w:rPr>
              <w:t>75376</w:t>
            </w:r>
            <w:r w:rsidRPr="000A51F6">
              <w:rPr>
                <w:rFonts w:cs="Tahoma"/>
                <w:szCs w:val="16"/>
                <w:lang w:eastAsia="zh-CN"/>
              </w:rPr>
              <w:t xml:space="preserve"> </w:t>
            </w:r>
            <w:r w:rsidRPr="000A51F6">
              <w:rPr>
                <w:lang w:eastAsia="zh-CN"/>
              </w:rPr>
              <w:t>(</w:t>
            </w:r>
            <w:r w:rsidRPr="000A51F6">
              <w:t>6</w:t>
            </w:r>
            <w:r w:rsidRPr="000A51F6">
              <w:rPr>
                <w:lang w:eastAsia="zh-CN"/>
              </w:rPr>
              <w:t>4</w:t>
            </w:r>
            <w:r w:rsidRPr="000A51F6">
              <w:t>QAM)</w:t>
            </w:r>
          </w:p>
          <w:p w14:paraId="10E51379" w14:textId="77777777" w:rsidR="00E76944" w:rsidRDefault="00E76944" w:rsidP="00E76944">
            <w:pPr>
              <w:pStyle w:val="TAL"/>
              <w:rPr>
                <w:ins w:id="143" w:author="QC II" w:date="2020-05-08T16:47:00Z"/>
              </w:rPr>
            </w:pPr>
            <w:r w:rsidRPr="000A51F6">
              <w:t>97896</w:t>
            </w:r>
            <w:r w:rsidRPr="000A51F6">
              <w:rPr>
                <w:lang w:eastAsia="zh-CN"/>
              </w:rPr>
              <w:t xml:space="preserve"> (</w:t>
            </w:r>
            <w:r w:rsidRPr="000A51F6">
              <w:t>256QAM)</w:t>
            </w:r>
          </w:p>
          <w:p w14:paraId="3F28B8B0" w14:textId="77777777" w:rsidR="00E76944" w:rsidRPr="000A51F6" w:rsidRDefault="00E76944" w:rsidP="00E76944">
            <w:pPr>
              <w:pStyle w:val="TAL"/>
              <w:rPr>
                <w:ins w:id="144" w:author="QC II" w:date="2020-05-08T16:47:00Z"/>
                <w:lang w:eastAsia="zh-CN"/>
              </w:rPr>
            </w:pPr>
            <w:ins w:id="145" w:author="QC II" w:date="2020-05-08T16:47:00Z">
              <w:r>
                <w:t xml:space="preserve">226416 </w:t>
              </w:r>
              <w:r w:rsidRPr="000A51F6">
                <w:rPr>
                  <w:lang w:eastAsia="zh-CN"/>
                </w:rPr>
                <w:t>(</w:t>
              </w:r>
              <w:r w:rsidRPr="000A51F6">
                <w:t>6</w:t>
              </w:r>
              <w:r w:rsidRPr="000A51F6">
                <w:rPr>
                  <w:lang w:eastAsia="zh-CN"/>
                </w:rPr>
                <w:t>4</w:t>
              </w:r>
              <w:r w:rsidRPr="000A51F6">
                <w:t>QAM</w:t>
              </w:r>
              <w:r>
                <w:t xml:space="preserve"> 0.37kHz</w:t>
              </w:r>
              <w:r w:rsidRPr="000A51F6">
                <w:t>)</w:t>
              </w:r>
            </w:ins>
          </w:p>
          <w:p w14:paraId="18420677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</w:rPr>
            </w:pPr>
            <w:ins w:id="146" w:author="QC II" w:date="2020-05-08T16:47:00Z">
              <w:r>
                <w:t>293736</w:t>
              </w:r>
              <w:r w:rsidRPr="000A51F6">
                <w:rPr>
                  <w:lang w:eastAsia="zh-CN"/>
                </w:rPr>
                <w:t xml:space="preserve"> (</w:t>
              </w:r>
              <w:r w:rsidRPr="000A51F6">
                <w:t>256QAM</w:t>
              </w:r>
              <w:r>
                <w:t xml:space="preserve"> 0.37kHz</w:t>
              </w:r>
              <w:r w:rsidRPr="000A51F6">
                <w:t>)</w:t>
              </w:r>
            </w:ins>
          </w:p>
        </w:tc>
      </w:tr>
      <w:tr w:rsidR="00E76944" w:rsidRPr="000A51F6" w14:paraId="37190C58" w14:textId="77777777" w:rsidTr="00E7694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7" w:author="QC II" w:date="2020-05-08T16:48:00Z">
              <w:tcPr>
                <w:tcW w:w="16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3C4F7A1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lang w:eastAsia="zh-CN"/>
              </w:rPr>
              <w:t>DL Category 20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8" w:author="QC II" w:date="2020-05-08T16:48:00Z"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65CBDDE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</w:rPr>
            </w:pPr>
            <w:r w:rsidRPr="000A51F6">
              <w:rPr>
                <w:rFonts w:cs="Tahoma"/>
                <w:szCs w:val="16"/>
              </w:rPr>
              <w:t>75376 (64QAM)</w:t>
            </w:r>
          </w:p>
          <w:p w14:paraId="5EECDA71" w14:textId="77777777" w:rsidR="00E76944" w:rsidRDefault="00E76944" w:rsidP="00E76944">
            <w:pPr>
              <w:pStyle w:val="TAL"/>
              <w:rPr>
                <w:ins w:id="149" w:author="QC II" w:date="2020-05-08T16:47:00Z"/>
                <w:rFonts w:cs="Tahoma"/>
                <w:szCs w:val="16"/>
              </w:rPr>
            </w:pPr>
            <w:r w:rsidRPr="000A51F6">
              <w:rPr>
                <w:rFonts w:cs="Tahoma"/>
                <w:szCs w:val="16"/>
              </w:rPr>
              <w:t>97896 (256QAM)</w:t>
            </w:r>
          </w:p>
          <w:p w14:paraId="3F85175D" w14:textId="77777777" w:rsidR="00E76944" w:rsidRPr="000A51F6" w:rsidRDefault="00E76944" w:rsidP="00E76944">
            <w:pPr>
              <w:pStyle w:val="TAL"/>
              <w:rPr>
                <w:ins w:id="150" w:author="QC II" w:date="2020-05-08T16:47:00Z"/>
                <w:lang w:eastAsia="zh-CN"/>
              </w:rPr>
            </w:pPr>
            <w:ins w:id="151" w:author="QC II" w:date="2020-05-08T16:47:00Z">
              <w:r>
                <w:t xml:space="preserve">226416 </w:t>
              </w:r>
              <w:r w:rsidRPr="000A51F6">
                <w:rPr>
                  <w:lang w:eastAsia="zh-CN"/>
                </w:rPr>
                <w:t>(</w:t>
              </w:r>
              <w:r w:rsidRPr="000A51F6">
                <w:t>6</w:t>
              </w:r>
              <w:r w:rsidRPr="000A51F6">
                <w:rPr>
                  <w:lang w:eastAsia="zh-CN"/>
                </w:rPr>
                <w:t>4</w:t>
              </w:r>
              <w:r w:rsidRPr="000A51F6">
                <w:t>QAM</w:t>
              </w:r>
              <w:r>
                <w:t xml:space="preserve"> 0.37kHz</w:t>
              </w:r>
              <w:r w:rsidRPr="000A51F6">
                <w:t>)</w:t>
              </w:r>
            </w:ins>
          </w:p>
          <w:p w14:paraId="6FDE1D5B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</w:rPr>
            </w:pPr>
            <w:ins w:id="152" w:author="QC II" w:date="2020-05-08T16:47:00Z">
              <w:r>
                <w:t>293736</w:t>
              </w:r>
              <w:r w:rsidRPr="000A51F6">
                <w:rPr>
                  <w:lang w:eastAsia="zh-CN"/>
                </w:rPr>
                <w:t xml:space="preserve"> (</w:t>
              </w:r>
              <w:r w:rsidRPr="000A51F6">
                <w:t>256QAM</w:t>
              </w:r>
              <w:r>
                <w:t xml:space="preserve"> 0.37kHz</w:t>
              </w:r>
              <w:r w:rsidRPr="000A51F6">
                <w:t>)</w:t>
              </w:r>
            </w:ins>
          </w:p>
        </w:tc>
      </w:tr>
      <w:tr w:rsidR="00E76944" w:rsidRPr="000A51F6" w14:paraId="5F5EC431" w14:textId="77777777" w:rsidTr="00E7694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3" w:author="QC II" w:date="2020-05-08T16:48:00Z">
              <w:tcPr>
                <w:tcW w:w="16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6FB4F2E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lang w:eastAsia="zh-CN"/>
              </w:rPr>
              <w:t>DL Category 21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4" w:author="QC II" w:date="2020-05-08T16:48:00Z"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2196EEE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</w:rPr>
            </w:pPr>
            <w:r w:rsidRPr="000A51F6">
              <w:rPr>
                <w:rFonts w:cs="Tahoma"/>
                <w:szCs w:val="16"/>
              </w:rPr>
              <w:t>75376 (64QAM)</w:t>
            </w:r>
          </w:p>
          <w:p w14:paraId="24C1646C" w14:textId="77777777" w:rsidR="00E76944" w:rsidRDefault="00E76944" w:rsidP="00E76944">
            <w:pPr>
              <w:pStyle w:val="TAL"/>
              <w:rPr>
                <w:ins w:id="155" w:author="QC II" w:date="2020-05-08T16:47:00Z"/>
                <w:rFonts w:cs="Tahoma"/>
                <w:szCs w:val="16"/>
              </w:rPr>
            </w:pPr>
            <w:r w:rsidRPr="000A51F6">
              <w:rPr>
                <w:rFonts w:cs="Tahoma"/>
                <w:szCs w:val="16"/>
              </w:rPr>
              <w:t>97896 (256QAM)</w:t>
            </w:r>
          </w:p>
          <w:p w14:paraId="2A365369" w14:textId="77777777" w:rsidR="00E76944" w:rsidRPr="000A51F6" w:rsidRDefault="00E76944" w:rsidP="00E76944">
            <w:pPr>
              <w:pStyle w:val="TAL"/>
              <w:rPr>
                <w:ins w:id="156" w:author="QC II" w:date="2020-05-08T16:47:00Z"/>
                <w:lang w:eastAsia="zh-CN"/>
              </w:rPr>
            </w:pPr>
            <w:ins w:id="157" w:author="QC II" w:date="2020-05-08T16:47:00Z">
              <w:r>
                <w:t xml:space="preserve">226416 </w:t>
              </w:r>
              <w:r w:rsidRPr="000A51F6">
                <w:rPr>
                  <w:lang w:eastAsia="zh-CN"/>
                </w:rPr>
                <w:t>(</w:t>
              </w:r>
              <w:r w:rsidRPr="000A51F6">
                <w:t>6</w:t>
              </w:r>
              <w:r w:rsidRPr="000A51F6">
                <w:rPr>
                  <w:lang w:eastAsia="zh-CN"/>
                </w:rPr>
                <w:t>4</w:t>
              </w:r>
              <w:r w:rsidRPr="000A51F6">
                <w:t>QAM</w:t>
              </w:r>
              <w:r>
                <w:t xml:space="preserve"> 0.37kHz</w:t>
              </w:r>
              <w:r w:rsidRPr="000A51F6">
                <w:t>)</w:t>
              </w:r>
            </w:ins>
          </w:p>
          <w:p w14:paraId="012ABB44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</w:rPr>
            </w:pPr>
            <w:ins w:id="158" w:author="QC II" w:date="2020-05-08T16:47:00Z">
              <w:r>
                <w:t>293736</w:t>
              </w:r>
              <w:r w:rsidRPr="000A51F6">
                <w:rPr>
                  <w:lang w:eastAsia="zh-CN"/>
                </w:rPr>
                <w:t xml:space="preserve"> (</w:t>
              </w:r>
              <w:r w:rsidRPr="000A51F6">
                <w:t>256QAM</w:t>
              </w:r>
              <w:r>
                <w:t xml:space="preserve"> 0.37kHz</w:t>
              </w:r>
              <w:r w:rsidRPr="000A51F6">
                <w:t>)</w:t>
              </w:r>
            </w:ins>
          </w:p>
        </w:tc>
      </w:tr>
    </w:tbl>
    <w:p w14:paraId="51997740" w14:textId="365570C5" w:rsidR="00E76944" w:rsidRPr="000A51F6" w:rsidRDefault="00E76944" w:rsidP="00E76944">
      <w:pPr>
        <w:rPr>
          <w:lang w:eastAsia="zh-CN"/>
        </w:rPr>
      </w:pPr>
      <w:r>
        <w:rPr>
          <w:lang w:eastAsia="zh-CN"/>
        </w:rPr>
        <w:br w:type="textWrapping" w:clear="all"/>
      </w:r>
    </w:p>
    <w:p w14:paraId="0780A354" w14:textId="77777777" w:rsidR="00E76944" w:rsidRDefault="00E76944" w:rsidP="00E76944">
      <w:pPr>
        <w:jc w:val="center"/>
      </w:pPr>
    </w:p>
    <w:p w14:paraId="6D066F28" w14:textId="77777777" w:rsidR="00E76944" w:rsidRDefault="00E76944" w:rsidP="00E76944">
      <w:pPr>
        <w:jc w:val="center"/>
      </w:pPr>
    </w:p>
    <w:p w14:paraId="2AE340BA" w14:textId="3AE4DC9B" w:rsidR="00E76944" w:rsidRDefault="00C46AB6" w:rsidP="00E76944">
      <w:pPr>
        <w:jc w:val="center"/>
        <w:rPr>
          <w:b/>
          <w:bCs/>
        </w:rPr>
      </w:pPr>
      <w:r w:rsidRPr="00C46AB6">
        <w:rPr>
          <w:b/>
          <w:bCs/>
          <w:highlight w:val="yellow"/>
        </w:rPr>
        <w:sym w:font="Wingdings" w:char="F0E7"/>
      </w:r>
      <w:r w:rsidR="00E76944">
        <w:rPr>
          <w:b/>
          <w:bCs/>
          <w:highlight w:val="yellow"/>
        </w:rPr>
        <w:t>===================================End TP 1 ===========================</w:t>
      </w:r>
      <w:r w:rsidRPr="00C46AB6">
        <w:rPr>
          <w:b/>
          <w:bCs/>
        </w:rPr>
        <w:sym w:font="Wingdings" w:char="F0E8"/>
      </w:r>
    </w:p>
    <w:p w14:paraId="6B36E853" w14:textId="13022DDE" w:rsidR="00E76944" w:rsidRDefault="00BA6BF4" w:rsidP="00BA6BF4">
      <w:r>
        <w:t>The proposal is to endorse TP 1 from RAN1 perspective, and send an LS to RAN2 (CC RAN4) to implement this change.</w:t>
      </w:r>
    </w:p>
    <w:p w14:paraId="55A66474" w14:textId="7ACFBC94" w:rsidR="00E136E6" w:rsidRDefault="00E136E6" w:rsidP="00BA6BF4">
      <w:pPr>
        <w:rPr>
          <w:b/>
          <w:bCs/>
        </w:rPr>
      </w:pPr>
      <w:r w:rsidRPr="00E136E6">
        <w:rPr>
          <w:b/>
          <w:bCs/>
          <w:u w:val="single"/>
        </w:rPr>
        <w:t>Proposal:</w:t>
      </w:r>
      <w:r>
        <w:rPr>
          <w:b/>
          <w:bCs/>
        </w:rPr>
        <w:t xml:space="preserve"> TP 1 is endorsed from RAN1 perspective.</w:t>
      </w:r>
    </w:p>
    <w:p w14:paraId="0E8273E7" w14:textId="564FCF0A" w:rsidR="00E136E6" w:rsidRPr="00E136E6" w:rsidRDefault="00E136E6" w:rsidP="00BA6BF4">
      <w:pPr>
        <w:rPr>
          <w:b/>
          <w:bCs/>
        </w:rPr>
      </w:pPr>
      <w:r>
        <w:rPr>
          <w:b/>
          <w:bCs/>
        </w:rPr>
        <w:tab/>
        <w:t>- Send TP 1 in an LS to RAN2 (CC RAN4) to implement this change.</w:t>
      </w:r>
    </w:p>
    <w:p w14:paraId="70643C50" w14:textId="77777777" w:rsidR="00BA6BF4" w:rsidRDefault="00BA6BF4" w:rsidP="00BA6BF4"/>
    <w:tbl>
      <w:tblPr>
        <w:tblStyle w:val="GridTable4-Accent5"/>
        <w:tblW w:w="0" w:type="auto"/>
        <w:tblLook w:val="0420" w:firstRow="1" w:lastRow="0" w:firstColumn="0" w:lastColumn="0" w:noHBand="0" w:noVBand="1"/>
      </w:tblPr>
      <w:tblGrid>
        <w:gridCol w:w="1083"/>
        <w:gridCol w:w="8546"/>
      </w:tblGrid>
      <w:tr w:rsidR="00BA6BF4" w14:paraId="05B7B980" w14:textId="77777777" w:rsidTr="00BA6B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05" w:type="dxa"/>
          </w:tcPr>
          <w:p w14:paraId="6E8BDFA6" w14:textId="7D915E6A" w:rsidR="00BA6BF4" w:rsidRDefault="00BA6BF4" w:rsidP="00BA6BF4">
            <w:r>
              <w:t>Company</w:t>
            </w:r>
          </w:p>
        </w:tc>
        <w:tc>
          <w:tcPr>
            <w:tcW w:w="7024" w:type="dxa"/>
          </w:tcPr>
          <w:p w14:paraId="070FD6FF" w14:textId="58301417" w:rsidR="00BA6BF4" w:rsidRDefault="00BA6BF4" w:rsidP="00BA6BF4">
            <w:r>
              <w:t>Comment</w:t>
            </w:r>
          </w:p>
        </w:tc>
      </w:tr>
      <w:tr w:rsidR="00BA6BF4" w14:paraId="5729DB48" w14:textId="77777777" w:rsidTr="00BA6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05" w:type="dxa"/>
          </w:tcPr>
          <w:p w14:paraId="74541433" w14:textId="1C16A1D3" w:rsidR="00BA6BF4" w:rsidRDefault="00E136E6" w:rsidP="00BA6BF4">
            <w:r>
              <w:t>Qualcomm</w:t>
            </w:r>
          </w:p>
        </w:tc>
        <w:tc>
          <w:tcPr>
            <w:tcW w:w="7024" w:type="dxa"/>
          </w:tcPr>
          <w:p w14:paraId="5897EB47" w14:textId="65CC6C4D" w:rsidR="00BA6BF4" w:rsidRDefault="00E136E6" w:rsidP="00BA6BF4">
            <w:r>
              <w:t>Support the change.</w:t>
            </w:r>
          </w:p>
        </w:tc>
      </w:tr>
      <w:tr w:rsidR="00BA6BF4" w14:paraId="54AD744D" w14:textId="77777777" w:rsidTr="00BA6BF4">
        <w:tc>
          <w:tcPr>
            <w:tcW w:w="2605" w:type="dxa"/>
          </w:tcPr>
          <w:p w14:paraId="6B8C9B04" w14:textId="16617F8A" w:rsidR="00BA6BF4" w:rsidRPr="001D636A" w:rsidRDefault="001D636A" w:rsidP="00BA6BF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</w:t>
            </w:r>
            <w:r>
              <w:rPr>
                <w:rFonts w:eastAsiaTheme="minorEastAsia"/>
                <w:lang w:eastAsia="zh-CN"/>
              </w:rPr>
              <w:t>TE</w:t>
            </w:r>
          </w:p>
        </w:tc>
        <w:tc>
          <w:tcPr>
            <w:tcW w:w="7024" w:type="dxa"/>
          </w:tcPr>
          <w:p w14:paraId="25AED57C" w14:textId="3F40CFA9" w:rsidR="001D636A" w:rsidRDefault="001D636A" w:rsidP="00BA6BF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T</w:t>
            </w:r>
            <w:r>
              <w:rPr>
                <w:rFonts w:eastAsiaTheme="minorEastAsia"/>
                <w:lang w:eastAsia="zh-CN"/>
              </w:rPr>
              <w:t>he issue raised by this CR is valid. However, the changing seems to be a little cumbersome.</w:t>
            </w:r>
          </w:p>
          <w:p w14:paraId="346B6987" w14:textId="1CAE3651" w:rsidR="001D636A" w:rsidRDefault="001D636A" w:rsidP="00BA6BF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lastRenderedPageBreak/>
              <w:t>B</w:t>
            </w:r>
            <w:r>
              <w:rPr>
                <w:rFonts w:eastAsiaTheme="minorEastAsia"/>
                <w:lang w:eastAsia="zh-CN"/>
              </w:rPr>
              <w:t>ased on the following RAN2 spec in TS36.306, the maximum number of TBSs are applicable for a TTI length of 1ms. The above TP seems to contradict with RAN2 intention.</w:t>
            </w:r>
          </w:p>
          <w:p w14:paraId="62668F33" w14:textId="2B65C503" w:rsidR="001D636A" w:rsidRDefault="001D636A" w:rsidP="00BA6BF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Thus, we propose the following TP instead. The intention is to follow the same way </w:t>
            </w:r>
            <w:r w:rsidR="00404B03">
              <w:rPr>
                <w:rFonts w:eastAsiaTheme="minorEastAsia"/>
                <w:lang w:eastAsia="zh-CN"/>
              </w:rPr>
              <w:t xml:space="preserve">as </w:t>
            </w:r>
            <w:r>
              <w:rPr>
                <w:rFonts w:eastAsiaTheme="minorEastAsia"/>
                <w:lang w:eastAsia="zh-CN"/>
              </w:rPr>
              <w:t xml:space="preserve">we did for short TTI. During short TTI discussion, </w:t>
            </w:r>
            <w:r w:rsidR="00404B03">
              <w:rPr>
                <w:rFonts w:eastAsiaTheme="minorEastAsia"/>
                <w:lang w:eastAsia="zh-CN"/>
              </w:rPr>
              <w:t>RAN1 introduced the scaling factor for TBS for short TTI while RAN2 spec didn’t list all the scaled TBSs in 36.306. Instead, RAN2 added the sentence “</w:t>
            </w:r>
            <w:r w:rsidR="00404B03">
              <w:rPr>
                <w:lang w:eastAsia="zh-CN"/>
              </w:rPr>
              <w:t>For other TTI lengths, the requirements shall be scaled according to clause 7.1.7 in TS 36.213 [22] in order to get the corresponding requirement.</w:t>
            </w:r>
            <w:r w:rsidR="00404B03">
              <w:rPr>
                <w:rFonts w:eastAsiaTheme="minorEastAsia"/>
                <w:lang w:eastAsia="zh-CN"/>
              </w:rPr>
              <w:t xml:space="preserve">” </w:t>
            </w:r>
            <w:r w:rsidR="00C46AB6">
              <w:rPr>
                <w:rFonts w:eastAsiaTheme="minorEastAsia"/>
                <w:lang w:eastAsia="zh-CN"/>
              </w:rPr>
              <w:t>T</w:t>
            </w:r>
            <w:r w:rsidR="00404B03">
              <w:rPr>
                <w:rFonts w:eastAsiaTheme="minorEastAsia"/>
                <w:lang w:eastAsia="zh-CN"/>
              </w:rPr>
              <w:t>o reflect the scaled TBSs. We can follow the same way and add reference to section 11.1 of TS36.213 in RAN2 spec to reflect the scaled TBSs for 0.37 KHz.</w:t>
            </w:r>
          </w:p>
          <w:tbl>
            <w:tblPr>
              <w:tblStyle w:val="TableGrid"/>
              <w:tblW w:w="8522" w:type="dxa"/>
              <w:tblLook w:val="04A0" w:firstRow="1" w:lastRow="0" w:firstColumn="1" w:lastColumn="0" w:noHBand="0" w:noVBand="1"/>
            </w:tblPr>
            <w:tblGrid>
              <w:gridCol w:w="8522"/>
            </w:tblGrid>
            <w:tr w:rsidR="001D636A" w14:paraId="3672F72B" w14:textId="77777777" w:rsidTr="008C63A3">
              <w:tc>
                <w:tcPr>
                  <w:tcW w:w="8522" w:type="dxa"/>
                </w:tcPr>
                <w:p w14:paraId="486FB736" w14:textId="7A43D383" w:rsidR="001D636A" w:rsidRDefault="001D636A" w:rsidP="00C46AB6">
                  <w:pPr>
                    <w:pStyle w:val="Heading1"/>
                    <w:numPr>
                      <w:ilvl w:val="0"/>
                      <w:numId w:val="1"/>
                    </w:numPr>
                    <w:outlineLvl w:val="0"/>
                  </w:pPr>
                  <w:bookmarkStart w:id="159" w:name="_Toc29240998"/>
                  <w:bookmarkStart w:id="160" w:name="_Toc37236384"/>
                  <w:bookmarkStart w:id="161" w:name="_Toc37152467"/>
                  <w:r>
                    <w:t>UE radio access capability parameters</w:t>
                  </w:r>
                  <w:bookmarkEnd w:id="159"/>
                  <w:bookmarkEnd w:id="160"/>
                  <w:bookmarkEnd w:id="161"/>
                </w:p>
                <w:p w14:paraId="6E2CEEBE" w14:textId="4A4D0403" w:rsidR="001D636A" w:rsidRPr="001D636A" w:rsidRDefault="001D636A" w:rsidP="001D636A">
                  <w:pPr>
                    <w:jc w:val="center"/>
                    <w:rPr>
                      <w:rFonts w:eastAsiaTheme="minorEastAsia"/>
                      <w:color w:val="FF0000"/>
                      <w:lang w:eastAsia="zh-CN"/>
                    </w:rPr>
                  </w:pPr>
                  <w:r w:rsidRPr="001D636A">
                    <w:rPr>
                      <w:rFonts w:eastAsiaTheme="minorEastAsia" w:hint="eastAsia"/>
                      <w:color w:val="FF0000"/>
                      <w:lang w:eastAsia="zh-CN"/>
                    </w:rPr>
                    <w:t>&lt;</w:t>
                  </w:r>
                  <w:r w:rsidRPr="001D636A">
                    <w:rPr>
                      <w:rFonts w:eastAsiaTheme="minorEastAsia"/>
                      <w:color w:val="FF0000"/>
                      <w:lang w:eastAsia="zh-CN"/>
                    </w:rPr>
                    <w:t xml:space="preserve"> ---------------------- Other parts are omitted --------------------</w:t>
                  </w:r>
                  <w:r w:rsidR="00C46AB6" w:rsidRPr="00C46AB6">
                    <w:rPr>
                      <w:rFonts w:eastAsiaTheme="minorEastAsia"/>
                      <w:color w:val="FF0000"/>
                      <w:lang w:eastAsia="zh-CN"/>
                    </w:rPr>
                    <w:sym w:font="Wingdings" w:char="F0E0"/>
                  </w:r>
                </w:p>
                <w:p w14:paraId="71FF38D2" w14:textId="77777777" w:rsidR="001D636A" w:rsidRDefault="001D636A" w:rsidP="001D636A">
                  <w:r>
                    <w:rPr>
                      <w:lang w:eastAsia="zh-CN"/>
                    </w:rPr>
                    <w:t>The mandatory features required to be supported by a UE are the same for all UE categories unless explicitly specified elsewhere in the specifications.</w:t>
                  </w:r>
                </w:p>
                <w:p w14:paraId="6733C480" w14:textId="77777777" w:rsidR="001D636A" w:rsidRDefault="001D636A" w:rsidP="001D636A">
                  <w:r>
                    <w:rPr>
                      <w:lang w:eastAsia="zh-CN"/>
                    </w:rPr>
                    <w:t xml:space="preserve">Unless otherwise stated, the requirements on the maximum number of transport block bits are applicable for a TTI length of 1 </w:t>
                  </w:r>
                  <w:proofErr w:type="spellStart"/>
                  <w:r>
                    <w:rPr>
                      <w:lang w:eastAsia="zh-CN"/>
                    </w:rPr>
                    <w:t>ms</w:t>
                  </w:r>
                  <w:proofErr w:type="spellEnd"/>
                  <w:r>
                    <w:rPr>
                      <w:lang w:eastAsia="zh-CN"/>
                    </w:rPr>
                    <w:t xml:space="preserve">. For other TTI lengths, the requirements shall be scaled according to clause 7.1.7 </w:t>
                  </w:r>
                  <w:ins w:id="162" w:author="ZTE" w:date="2020-05-18T19:30:00Z">
                    <w:r>
                      <w:rPr>
                        <w:rFonts w:hint="eastAsia"/>
                        <w:lang w:val="en-US" w:eastAsia="zh-CN"/>
                      </w:rPr>
                      <w:t xml:space="preserve">or 11.1 </w:t>
                    </w:r>
                  </w:ins>
                  <w:r>
                    <w:rPr>
                      <w:lang w:eastAsia="zh-CN"/>
                    </w:rPr>
                    <w:t>in TS 36.213 [22] in order to get the corresponding requirement.</w:t>
                  </w:r>
                </w:p>
                <w:p w14:paraId="48065836" w14:textId="77777777" w:rsidR="001D636A" w:rsidRDefault="001D636A" w:rsidP="001D636A"/>
              </w:tc>
            </w:tr>
          </w:tbl>
          <w:p w14:paraId="0C23CE49" w14:textId="4FD752F8" w:rsidR="001D636A" w:rsidRPr="001D636A" w:rsidRDefault="001D636A" w:rsidP="00BA6BF4">
            <w:pPr>
              <w:rPr>
                <w:rFonts w:eastAsiaTheme="minorEastAsia"/>
                <w:lang w:eastAsia="zh-CN"/>
              </w:rPr>
            </w:pPr>
          </w:p>
        </w:tc>
      </w:tr>
      <w:tr w:rsidR="00C46AB6" w14:paraId="56B8B012" w14:textId="77777777" w:rsidTr="00BA6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05" w:type="dxa"/>
          </w:tcPr>
          <w:p w14:paraId="682E9306" w14:textId="47C96B84" w:rsidR="00C46AB6" w:rsidRDefault="00C46AB6" w:rsidP="00BA6BF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lastRenderedPageBreak/>
              <w:t>H</w:t>
            </w:r>
            <w:r>
              <w:rPr>
                <w:rFonts w:eastAsiaTheme="minorEastAsia"/>
                <w:lang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lang w:eastAsia="zh-CN"/>
              </w:rPr>
              <w:t>HiSilicon</w:t>
            </w:r>
            <w:proofErr w:type="spellEnd"/>
          </w:p>
        </w:tc>
        <w:tc>
          <w:tcPr>
            <w:tcW w:w="7024" w:type="dxa"/>
          </w:tcPr>
          <w:p w14:paraId="5DCB2E36" w14:textId="34AA9B2B" w:rsidR="00C46AB6" w:rsidRDefault="00C46AB6" w:rsidP="00BA6BF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A</w:t>
            </w:r>
            <w:r>
              <w:rPr>
                <w:rFonts w:eastAsiaTheme="minorEastAsia"/>
                <w:lang w:eastAsia="zh-CN"/>
              </w:rPr>
              <w:t xml:space="preserve">gree with ZTE. The change proposed by ZTE seems sufficient. </w:t>
            </w:r>
          </w:p>
        </w:tc>
      </w:tr>
      <w:tr w:rsidR="00EF5C12" w14:paraId="493CD4E3" w14:textId="77777777" w:rsidTr="00BA6BF4">
        <w:tc>
          <w:tcPr>
            <w:tcW w:w="2605" w:type="dxa"/>
          </w:tcPr>
          <w:p w14:paraId="0317DD5B" w14:textId="5B15FC1C" w:rsidR="00EF5C12" w:rsidRDefault="00EF5C12" w:rsidP="00BA6BF4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Qualcomm</w:t>
            </w:r>
          </w:p>
        </w:tc>
        <w:tc>
          <w:tcPr>
            <w:tcW w:w="7024" w:type="dxa"/>
          </w:tcPr>
          <w:p w14:paraId="08895995" w14:textId="77777777" w:rsidR="00EF5C12" w:rsidRDefault="00EF5C12" w:rsidP="00BA6BF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It seems ZTE’s approach is acceptable, copying it here with a reference:</w:t>
            </w:r>
          </w:p>
          <w:p w14:paraId="183E6586" w14:textId="00246328" w:rsidR="00EF5C12" w:rsidRDefault="00EF5C12" w:rsidP="00EF5C12">
            <w:pPr>
              <w:jc w:val="center"/>
              <w:rPr>
                <w:b/>
                <w:bCs/>
              </w:rPr>
            </w:pPr>
            <w:r w:rsidRPr="00004C4C">
              <w:rPr>
                <w:b/>
                <w:bCs/>
                <w:highlight w:val="yellow"/>
              </w:rPr>
              <w:t>&lt;</w:t>
            </w:r>
            <w:r>
              <w:rPr>
                <w:b/>
                <w:bCs/>
                <w:highlight w:val="yellow"/>
              </w:rPr>
              <w:t>=================</w:t>
            </w:r>
            <w:r w:rsidRPr="00004C4C">
              <w:rPr>
                <w:b/>
                <w:bCs/>
                <w:highlight w:val="yellow"/>
              </w:rPr>
              <w:t xml:space="preserve"> T</w:t>
            </w:r>
            <w:r>
              <w:rPr>
                <w:b/>
                <w:bCs/>
                <w:highlight w:val="yellow"/>
              </w:rPr>
              <w:t xml:space="preserve">P </w:t>
            </w:r>
            <w:r>
              <w:rPr>
                <w:b/>
                <w:bCs/>
                <w:highlight w:val="yellow"/>
              </w:rPr>
              <w:t>2</w:t>
            </w:r>
            <w:r>
              <w:rPr>
                <w:b/>
                <w:bCs/>
                <w:highlight w:val="yellow"/>
              </w:rPr>
              <w:t xml:space="preserve"> 36.306 =============</w:t>
            </w:r>
            <w:r>
              <w:rPr>
                <w:b/>
                <w:bCs/>
              </w:rPr>
              <w:t>&gt;</w:t>
            </w:r>
          </w:p>
          <w:p w14:paraId="20A3795D" w14:textId="77777777" w:rsidR="00EF5C12" w:rsidRDefault="00EF5C12" w:rsidP="00EF5C12">
            <w:pPr>
              <w:pStyle w:val="Heading1"/>
              <w:numPr>
                <w:ilvl w:val="0"/>
                <w:numId w:val="1"/>
              </w:numPr>
              <w:outlineLvl w:val="0"/>
            </w:pPr>
            <w:r>
              <w:t>UE radio access capability parameters</w:t>
            </w:r>
          </w:p>
          <w:p w14:paraId="3A73A47A" w14:textId="2206E3C6" w:rsidR="00EF5C12" w:rsidRPr="001D636A" w:rsidRDefault="00EF5C12" w:rsidP="00EF5C12">
            <w:pPr>
              <w:jc w:val="center"/>
              <w:rPr>
                <w:rFonts w:eastAsiaTheme="minorEastAsia"/>
                <w:color w:val="FF0000"/>
                <w:lang w:eastAsia="zh-CN"/>
              </w:rPr>
            </w:pPr>
            <w:r w:rsidRPr="001D636A">
              <w:rPr>
                <w:rFonts w:eastAsiaTheme="minorEastAsia" w:hint="eastAsia"/>
                <w:color w:val="FF0000"/>
                <w:lang w:eastAsia="zh-CN"/>
              </w:rPr>
              <w:t>&lt;</w:t>
            </w:r>
            <w:r w:rsidRPr="001D636A">
              <w:rPr>
                <w:rFonts w:eastAsiaTheme="minorEastAsia"/>
                <w:color w:val="FF0000"/>
                <w:lang w:eastAsia="zh-CN"/>
              </w:rPr>
              <w:t xml:space="preserve"> ---------------------- </w:t>
            </w:r>
            <w:r>
              <w:rPr>
                <w:rFonts w:eastAsiaTheme="minorEastAsia"/>
                <w:color w:val="FF0000"/>
                <w:lang w:eastAsia="zh-CN"/>
              </w:rPr>
              <w:t>Unchanged</w:t>
            </w:r>
            <w:r w:rsidRPr="001D636A">
              <w:rPr>
                <w:rFonts w:eastAsiaTheme="minorEastAsia"/>
                <w:color w:val="FF0000"/>
                <w:lang w:eastAsia="zh-CN"/>
              </w:rPr>
              <w:t xml:space="preserve"> parts are omitted --------------------</w:t>
            </w:r>
            <w:r w:rsidRPr="00C46AB6">
              <w:rPr>
                <w:rFonts w:eastAsiaTheme="minorEastAsia"/>
                <w:color w:val="FF0000"/>
                <w:lang w:eastAsia="zh-CN"/>
              </w:rPr>
              <w:sym w:font="Wingdings" w:char="F0E0"/>
            </w:r>
          </w:p>
          <w:p w14:paraId="01799EF0" w14:textId="77777777" w:rsidR="00EF5C12" w:rsidRDefault="00EF5C12" w:rsidP="00EF5C12">
            <w:r>
              <w:rPr>
                <w:lang w:eastAsia="zh-CN"/>
              </w:rPr>
              <w:t>The mandatory features required to be supported by a UE are the same for all UE categories unless explicitly specified elsewhere in the specifications.</w:t>
            </w:r>
          </w:p>
          <w:p w14:paraId="31D2FCA9" w14:textId="77777777" w:rsidR="00EF5C12" w:rsidRDefault="00EF5C12" w:rsidP="00EF5C12">
            <w:r>
              <w:rPr>
                <w:lang w:eastAsia="zh-CN"/>
              </w:rPr>
              <w:t xml:space="preserve">Unless otherwise stated, the requirements on the maximum number of transport block bits are applicable for a TTI length of 1 </w:t>
            </w:r>
            <w:proofErr w:type="spellStart"/>
            <w:r>
              <w:rPr>
                <w:lang w:eastAsia="zh-CN"/>
              </w:rPr>
              <w:t>ms</w:t>
            </w:r>
            <w:proofErr w:type="spellEnd"/>
            <w:r>
              <w:rPr>
                <w:lang w:eastAsia="zh-CN"/>
              </w:rPr>
              <w:t xml:space="preserve">. For other TTI lengths, the requirements shall be scaled according to clause 7.1.7 </w:t>
            </w:r>
            <w:ins w:id="163" w:author="ZTE" w:date="2020-05-18T19:30:00Z">
              <w:r>
                <w:rPr>
                  <w:rFonts w:hint="eastAsia"/>
                  <w:lang w:val="en-US" w:eastAsia="zh-CN"/>
                </w:rPr>
                <w:t xml:space="preserve">or 11.1 </w:t>
              </w:r>
            </w:ins>
            <w:r>
              <w:rPr>
                <w:lang w:eastAsia="zh-CN"/>
              </w:rPr>
              <w:t>in TS 36.213 [22] in order to get the corresponding requirement.</w:t>
            </w:r>
          </w:p>
          <w:p w14:paraId="1A6B0B57" w14:textId="77777777" w:rsidR="00EF5C12" w:rsidRDefault="00EF5C12" w:rsidP="00BA6BF4">
            <w:pPr>
              <w:rPr>
                <w:rFonts w:eastAsiaTheme="minorEastAsia"/>
                <w:lang w:eastAsia="zh-CN"/>
              </w:rPr>
            </w:pPr>
          </w:p>
          <w:p w14:paraId="41E07178" w14:textId="77777777" w:rsidR="00EF5C12" w:rsidRDefault="00EF5C12" w:rsidP="00BA6BF4">
            <w:pPr>
              <w:rPr>
                <w:rFonts w:eastAsiaTheme="minorEastAsia"/>
                <w:lang w:eastAsia="zh-CN"/>
              </w:rPr>
            </w:pPr>
          </w:p>
          <w:p w14:paraId="5A6DDA05" w14:textId="77777777" w:rsidR="00EF5C12" w:rsidRDefault="00EF5C12" w:rsidP="00EF5C12">
            <w:pPr>
              <w:jc w:val="center"/>
              <w:rPr>
                <w:b/>
                <w:bCs/>
              </w:rPr>
            </w:pPr>
            <w:r w:rsidRPr="00004C4C">
              <w:rPr>
                <w:b/>
                <w:bCs/>
                <w:highlight w:val="yellow"/>
              </w:rPr>
              <w:t>&lt;</w:t>
            </w:r>
            <w:r>
              <w:rPr>
                <w:b/>
                <w:bCs/>
                <w:highlight w:val="yellow"/>
              </w:rPr>
              <w:t>=================</w:t>
            </w:r>
            <w:r w:rsidRPr="00004C4C">
              <w:rPr>
                <w:b/>
                <w:bCs/>
                <w:highlight w:val="yellow"/>
              </w:rPr>
              <w:t xml:space="preserve"> T</w:t>
            </w:r>
            <w:r>
              <w:rPr>
                <w:b/>
                <w:bCs/>
                <w:highlight w:val="yellow"/>
              </w:rPr>
              <w:t>P 2 36.306 =============</w:t>
            </w:r>
            <w:r>
              <w:rPr>
                <w:b/>
                <w:bCs/>
              </w:rPr>
              <w:t>&gt;</w:t>
            </w:r>
          </w:p>
          <w:p w14:paraId="4593915F" w14:textId="179ECB0D" w:rsidR="00EF5C12" w:rsidRDefault="00EF5C12" w:rsidP="00BA6BF4">
            <w:pPr>
              <w:rPr>
                <w:rFonts w:eastAsiaTheme="minorEastAsia" w:hint="eastAsia"/>
                <w:lang w:eastAsia="zh-CN"/>
              </w:rPr>
            </w:pPr>
          </w:p>
        </w:tc>
      </w:tr>
    </w:tbl>
    <w:p w14:paraId="304F3F76" w14:textId="77777777" w:rsidR="00BA6BF4" w:rsidRDefault="00BA6BF4" w:rsidP="00BA6BF4"/>
    <w:p w14:paraId="6CD0AD57" w14:textId="1C96E462" w:rsidR="00BA6BF4" w:rsidRDefault="00BA6BF4" w:rsidP="00E76944">
      <w:pPr>
        <w:jc w:val="center"/>
      </w:pPr>
    </w:p>
    <w:p w14:paraId="63C44E27" w14:textId="77777777" w:rsidR="00BA6BF4" w:rsidRDefault="00BA6BF4" w:rsidP="00E76944">
      <w:pPr>
        <w:jc w:val="center"/>
      </w:pPr>
    </w:p>
    <w:p w14:paraId="2011C71F" w14:textId="198F2BDF" w:rsidR="00E76944" w:rsidRDefault="00BA6BF4" w:rsidP="00E76944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r>
        <w:t>Conclusion</w:t>
      </w:r>
    </w:p>
    <w:p w14:paraId="0581C514" w14:textId="62F57006" w:rsidR="00531190" w:rsidRPr="00BA6BF4" w:rsidRDefault="00BA6BF4" w:rsidP="003C33DA">
      <w:pPr>
        <w:rPr>
          <w:color w:val="FF0000"/>
          <w:lang w:val="en-US"/>
        </w:rPr>
      </w:pPr>
      <w:r w:rsidRPr="00BA6BF4">
        <w:rPr>
          <w:color w:val="FF0000"/>
          <w:highlight w:val="yellow"/>
          <w:lang w:val="en-US"/>
        </w:rPr>
        <w:t>&lt;To be filled after discussion is completed&gt;</w:t>
      </w:r>
    </w:p>
    <w:p w14:paraId="39BF27F2" w14:textId="756C3F29" w:rsidR="00BA6BF4" w:rsidRDefault="00BA6BF4" w:rsidP="003C33DA">
      <w:pPr>
        <w:rPr>
          <w:lang w:val="en-US"/>
        </w:rPr>
      </w:pPr>
    </w:p>
    <w:p w14:paraId="54BFF657" w14:textId="77777777" w:rsidR="00BA6BF4" w:rsidRDefault="00BA6BF4" w:rsidP="003C33DA">
      <w:pPr>
        <w:rPr>
          <w:lang w:val="en-US"/>
        </w:rPr>
      </w:pPr>
    </w:p>
    <w:p w14:paraId="227F5B93" w14:textId="1550E161" w:rsidR="0022389D" w:rsidRDefault="0022389D" w:rsidP="00E76944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bookmarkStart w:id="164" w:name="_Toc37673252"/>
      <w:bookmarkStart w:id="165" w:name="_Toc37673406"/>
      <w:bookmarkStart w:id="166" w:name="_Toc40694740"/>
      <w:r>
        <w:t>References</w:t>
      </w:r>
      <w:bookmarkEnd w:id="164"/>
      <w:bookmarkEnd w:id="165"/>
      <w:bookmarkEnd w:id="166"/>
    </w:p>
    <w:p w14:paraId="5AE30673" w14:textId="77777777" w:rsidR="0009767A" w:rsidRPr="0009767A" w:rsidRDefault="0009767A" w:rsidP="0009767A"/>
    <w:tbl>
      <w:tblPr>
        <w:tblStyle w:val="TableGrid"/>
        <w:tblW w:w="7460" w:type="dxa"/>
        <w:tblLook w:val="04A0" w:firstRow="1" w:lastRow="0" w:firstColumn="1" w:lastColumn="0" w:noHBand="0" w:noVBand="1"/>
      </w:tblPr>
      <w:tblGrid>
        <w:gridCol w:w="2100"/>
        <w:gridCol w:w="3300"/>
        <w:gridCol w:w="2060"/>
      </w:tblGrid>
      <w:tr w:rsidR="0009767A" w:rsidRPr="0009767A" w14:paraId="6614DF4E" w14:textId="77777777" w:rsidTr="0009767A">
        <w:trPr>
          <w:trHeight w:val="450"/>
        </w:trPr>
        <w:tc>
          <w:tcPr>
            <w:tcW w:w="2100" w:type="dxa"/>
            <w:hideMark/>
          </w:tcPr>
          <w:p w14:paraId="5F26C938" w14:textId="77777777" w:rsidR="0009767A" w:rsidRPr="0009767A" w:rsidRDefault="00952033" w:rsidP="0009767A">
            <w:pPr>
              <w:spacing w:after="0"/>
              <w:rPr>
                <w:rFonts w:ascii="Arial" w:hAnsi="Arial" w:cs="Arial"/>
                <w:color w:val="0000FF"/>
                <w:sz w:val="16"/>
                <w:szCs w:val="16"/>
                <w:u w:val="single"/>
                <w:lang w:val="en-US"/>
              </w:rPr>
            </w:pPr>
            <w:hyperlink r:id="rId8" w:tgtFrame="_parent" w:history="1">
              <w:r w:rsidR="0009767A" w:rsidRPr="0009767A">
                <w:rPr>
                  <w:rFonts w:ascii="Arial" w:hAnsi="Arial" w:cs="Arial"/>
                  <w:color w:val="0000FF"/>
                  <w:sz w:val="16"/>
                  <w:szCs w:val="16"/>
                  <w:u w:val="single"/>
                  <w:lang w:val="en-US"/>
                </w:rPr>
                <w:t>R1-2003785</w:t>
              </w:r>
            </w:hyperlink>
          </w:p>
        </w:tc>
        <w:tc>
          <w:tcPr>
            <w:tcW w:w="3300" w:type="dxa"/>
            <w:hideMark/>
          </w:tcPr>
          <w:p w14:paraId="6E024E92" w14:textId="77777777" w:rsidR="0009767A" w:rsidRPr="0009767A" w:rsidRDefault="0009767A" w:rsidP="0009767A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9767A">
              <w:rPr>
                <w:rFonts w:ascii="Arial" w:hAnsi="Arial" w:cs="Arial"/>
                <w:sz w:val="16"/>
                <w:szCs w:val="16"/>
                <w:lang w:val="en-US"/>
              </w:rPr>
              <w:t>Support of longer numerologies for rooftop reception</w:t>
            </w:r>
          </w:p>
        </w:tc>
        <w:tc>
          <w:tcPr>
            <w:tcW w:w="2060" w:type="dxa"/>
            <w:hideMark/>
          </w:tcPr>
          <w:p w14:paraId="698D2016" w14:textId="77777777" w:rsidR="0009767A" w:rsidRPr="0009767A" w:rsidRDefault="0009767A" w:rsidP="0009767A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9767A">
              <w:rPr>
                <w:rFonts w:ascii="Arial" w:hAnsi="Arial" w:cs="Arial"/>
                <w:sz w:val="16"/>
                <w:szCs w:val="16"/>
                <w:lang w:val="en-US"/>
              </w:rPr>
              <w:t>Qualcomm Incorporated</w:t>
            </w:r>
          </w:p>
        </w:tc>
      </w:tr>
    </w:tbl>
    <w:p w14:paraId="20FCDE3F" w14:textId="77777777" w:rsidR="0022389D" w:rsidRPr="003C33DA" w:rsidRDefault="0022389D" w:rsidP="003C33DA">
      <w:pPr>
        <w:rPr>
          <w:lang w:val="en-US"/>
        </w:rPr>
      </w:pPr>
    </w:p>
    <w:sectPr w:rsidR="0022389D" w:rsidRPr="003C33DA" w:rsidSect="00E769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46BB60" w14:textId="77777777" w:rsidR="00952033" w:rsidRDefault="00952033">
      <w:pPr>
        <w:spacing w:after="0"/>
      </w:pPr>
      <w:r>
        <w:separator/>
      </w:r>
    </w:p>
  </w:endnote>
  <w:endnote w:type="continuationSeparator" w:id="0">
    <w:p w14:paraId="46E67BAC" w14:textId="77777777" w:rsidR="00952033" w:rsidRDefault="009520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0E71BE" w14:textId="77777777" w:rsidR="00E76944" w:rsidRDefault="00E76944" w:rsidP="00E7694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2E7EE2" w14:textId="77777777" w:rsidR="00E76944" w:rsidRDefault="00E76944" w:rsidP="00E7694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918FF" w14:textId="77777777" w:rsidR="00E76944" w:rsidRDefault="00E76944" w:rsidP="00E76944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46AB6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46AB6">
      <w:rPr>
        <w:rStyle w:val="PageNumber"/>
      </w:rPr>
      <w:t>4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BCB560" w14:textId="77777777" w:rsidR="00E76944" w:rsidRDefault="00E769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539C67" w14:textId="77777777" w:rsidR="00952033" w:rsidRDefault="00952033">
      <w:pPr>
        <w:spacing w:after="0"/>
      </w:pPr>
      <w:r>
        <w:separator/>
      </w:r>
    </w:p>
  </w:footnote>
  <w:footnote w:type="continuationSeparator" w:id="0">
    <w:p w14:paraId="4A563817" w14:textId="77777777" w:rsidR="00952033" w:rsidRDefault="0095203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B40BB" w14:textId="77777777" w:rsidR="00E76944" w:rsidRDefault="00E7694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B209F8" w14:textId="77777777" w:rsidR="00E76944" w:rsidRDefault="00E769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49D2D4" w14:textId="77777777" w:rsidR="00E76944" w:rsidRDefault="00E769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856E9"/>
    <w:multiLevelType w:val="hybridMultilevel"/>
    <w:tmpl w:val="C8304CD4"/>
    <w:lvl w:ilvl="0" w:tplc="F7180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5959"/>
    <w:multiLevelType w:val="multilevel"/>
    <w:tmpl w:val="1C183AB6"/>
    <w:lvl w:ilvl="0">
      <w:start w:val="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06E0290"/>
    <w:multiLevelType w:val="hybridMultilevel"/>
    <w:tmpl w:val="E06C4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C6D0A"/>
    <w:multiLevelType w:val="hybridMultilevel"/>
    <w:tmpl w:val="DFDCA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0B444CA"/>
    <w:multiLevelType w:val="hybridMultilevel"/>
    <w:tmpl w:val="3D16D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3395F"/>
    <w:multiLevelType w:val="hybridMultilevel"/>
    <w:tmpl w:val="54C0D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A1FB7"/>
    <w:multiLevelType w:val="hybridMultilevel"/>
    <w:tmpl w:val="AEF0B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B557C1"/>
    <w:multiLevelType w:val="multilevel"/>
    <w:tmpl w:val="392A4CE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400B28B2"/>
    <w:multiLevelType w:val="hybridMultilevel"/>
    <w:tmpl w:val="B8F04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21A6D6F"/>
    <w:multiLevelType w:val="hybridMultilevel"/>
    <w:tmpl w:val="1BFC1C22"/>
    <w:lvl w:ilvl="0" w:tplc="688E93A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AC02FF"/>
    <w:multiLevelType w:val="hybridMultilevel"/>
    <w:tmpl w:val="92D6A4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084193"/>
    <w:multiLevelType w:val="hybridMultilevel"/>
    <w:tmpl w:val="BBA2D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4143197"/>
    <w:multiLevelType w:val="hybridMultilevel"/>
    <w:tmpl w:val="764E0640"/>
    <w:lvl w:ilvl="0" w:tplc="F7180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A6050A"/>
    <w:multiLevelType w:val="hybridMultilevel"/>
    <w:tmpl w:val="E0525CEC"/>
    <w:lvl w:ilvl="0" w:tplc="ABBCCD20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15799"/>
    <w:multiLevelType w:val="hybridMultilevel"/>
    <w:tmpl w:val="A02C39F4"/>
    <w:lvl w:ilvl="0" w:tplc="F7180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0"/>
  </w:num>
  <w:num w:numId="5">
    <w:abstractNumId w:val="6"/>
  </w:num>
  <w:num w:numId="6">
    <w:abstractNumId w:val="11"/>
  </w:num>
  <w:num w:numId="7">
    <w:abstractNumId w:val="13"/>
  </w:num>
  <w:num w:numId="8">
    <w:abstractNumId w:val="3"/>
  </w:num>
  <w:num w:numId="9">
    <w:abstractNumId w:val="8"/>
  </w:num>
  <w:num w:numId="10">
    <w:abstractNumId w:val="7"/>
  </w:num>
  <w:num w:numId="11">
    <w:abstractNumId w:val="7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2"/>
  </w:num>
  <w:num w:numId="14">
    <w:abstractNumId w:val="14"/>
  </w:num>
  <w:num w:numId="15">
    <w:abstractNumId w:val="0"/>
  </w:num>
  <w:num w:numId="1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QC II">
    <w15:presenceInfo w15:providerId="None" w15:userId="QC II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bordersDoNotSurroundHeader/>
  <w:bordersDoNotSurroundFooter/>
  <w:proofState w:spelling="clean"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296"/>
    <w:rsid w:val="000179C0"/>
    <w:rsid w:val="00037582"/>
    <w:rsid w:val="00042869"/>
    <w:rsid w:val="00054E5C"/>
    <w:rsid w:val="00063DAE"/>
    <w:rsid w:val="0009767A"/>
    <w:rsid w:val="00101F46"/>
    <w:rsid w:val="00122D19"/>
    <w:rsid w:val="00124E5D"/>
    <w:rsid w:val="00125DAC"/>
    <w:rsid w:val="00146E52"/>
    <w:rsid w:val="00154C05"/>
    <w:rsid w:val="00171661"/>
    <w:rsid w:val="001A452F"/>
    <w:rsid w:val="001B1EC7"/>
    <w:rsid w:val="001C45C2"/>
    <w:rsid w:val="001D636A"/>
    <w:rsid w:val="001E1134"/>
    <w:rsid w:val="0022389D"/>
    <w:rsid w:val="002533AD"/>
    <w:rsid w:val="00255F0A"/>
    <w:rsid w:val="00260902"/>
    <w:rsid w:val="002742EE"/>
    <w:rsid w:val="0029388D"/>
    <w:rsid w:val="002B620A"/>
    <w:rsid w:val="003868B5"/>
    <w:rsid w:val="00386F50"/>
    <w:rsid w:val="00394364"/>
    <w:rsid w:val="003C33DA"/>
    <w:rsid w:val="003E4EB7"/>
    <w:rsid w:val="003F5BF3"/>
    <w:rsid w:val="00400A2E"/>
    <w:rsid w:val="00404B03"/>
    <w:rsid w:val="0041454F"/>
    <w:rsid w:val="00476C2A"/>
    <w:rsid w:val="0049613A"/>
    <w:rsid w:val="00520F4B"/>
    <w:rsid w:val="00531190"/>
    <w:rsid w:val="0055738F"/>
    <w:rsid w:val="00572128"/>
    <w:rsid w:val="00586156"/>
    <w:rsid w:val="005A74CD"/>
    <w:rsid w:val="005C2778"/>
    <w:rsid w:val="005D201C"/>
    <w:rsid w:val="00601F79"/>
    <w:rsid w:val="00602F50"/>
    <w:rsid w:val="00606F7E"/>
    <w:rsid w:val="00620296"/>
    <w:rsid w:val="00623263"/>
    <w:rsid w:val="00632162"/>
    <w:rsid w:val="006B3A59"/>
    <w:rsid w:val="006E703A"/>
    <w:rsid w:val="0075364E"/>
    <w:rsid w:val="00794448"/>
    <w:rsid w:val="008260B0"/>
    <w:rsid w:val="00835C35"/>
    <w:rsid w:val="008719C9"/>
    <w:rsid w:val="008C3448"/>
    <w:rsid w:val="008C6866"/>
    <w:rsid w:val="008D60F7"/>
    <w:rsid w:val="008E5E49"/>
    <w:rsid w:val="00904028"/>
    <w:rsid w:val="00932887"/>
    <w:rsid w:val="00952033"/>
    <w:rsid w:val="00983EFA"/>
    <w:rsid w:val="009936AD"/>
    <w:rsid w:val="009C6281"/>
    <w:rsid w:val="009E2C20"/>
    <w:rsid w:val="009F0072"/>
    <w:rsid w:val="00A06BA2"/>
    <w:rsid w:val="00A238B6"/>
    <w:rsid w:val="00A40DBD"/>
    <w:rsid w:val="00A5043D"/>
    <w:rsid w:val="00AA5A1A"/>
    <w:rsid w:val="00AA685A"/>
    <w:rsid w:val="00AB425B"/>
    <w:rsid w:val="00AB6DBE"/>
    <w:rsid w:val="00AE7EB7"/>
    <w:rsid w:val="00B17212"/>
    <w:rsid w:val="00B32506"/>
    <w:rsid w:val="00B42AB1"/>
    <w:rsid w:val="00B64F64"/>
    <w:rsid w:val="00BA11DA"/>
    <w:rsid w:val="00BA2B73"/>
    <w:rsid w:val="00BA52F0"/>
    <w:rsid w:val="00BA6BF4"/>
    <w:rsid w:val="00BF249D"/>
    <w:rsid w:val="00BF27FB"/>
    <w:rsid w:val="00C056B0"/>
    <w:rsid w:val="00C46AB6"/>
    <w:rsid w:val="00C51EDA"/>
    <w:rsid w:val="00C73B9F"/>
    <w:rsid w:val="00C9352B"/>
    <w:rsid w:val="00CD6583"/>
    <w:rsid w:val="00D31AEF"/>
    <w:rsid w:val="00D6066F"/>
    <w:rsid w:val="00D76286"/>
    <w:rsid w:val="00D8305F"/>
    <w:rsid w:val="00D9404C"/>
    <w:rsid w:val="00DC6F4D"/>
    <w:rsid w:val="00E00373"/>
    <w:rsid w:val="00E06B08"/>
    <w:rsid w:val="00E136E6"/>
    <w:rsid w:val="00E357FC"/>
    <w:rsid w:val="00E74BCC"/>
    <w:rsid w:val="00E76944"/>
    <w:rsid w:val="00EF5C12"/>
    <w:rsid w:val="00EF786E"/>
    <w:rsid w:val="00F00BC4"/>
    <w:rsid w:val="00F22702"/>
    <w:rsid w:val="00F47E3B"/>
    <w:rsid w:val="00F5785D"/>
    <w:rsid w:val="00F8682C"/>
    <w:rsid w:val="00FA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2AE842"/>
  <w15:chartTrackingRefBased/>
  <w15:docId w15:val="{34271EEA-3F6B-4780-8908-D7E34FF5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25B"/>
    <w:pPr>
      <w:spacing w:after="180"/>
    </w:pPr>
    <w:rPr>
      <w:rFonts w:ascii="Times New Roman" w:eastAsia="Times New Roman" w:hAnsi="Times New Roman"/>
      <w:lang w:val="en-GB"/>
    </w:rPr>
  </w:style>
  <w:style w:type="paragraph" w:styleId="Heading1">
    <w:name w:val="heading 1"/>
    <w:next w:val="Normal"/>
    <w:link w:val="Heading1Char1"/>
    <w:qFormat/>
    <w:rsid w:val="0062029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SimSun" w:hAnsi="Arial"/>
      <w:sz w:val="36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2238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AB425B"/>
    <w:pPr>
      <w:keepNext/>
      <w:keepLines/>
      <w:overflowPunct w:val="0"/>
      <w:autoSpaceDE w:val="0"/>
      <w:autoSpaceDN w:val="0"/>
      <w:adjustRightInd w:val="0"/>
      <w:spacing w:before="40" w:after="0"/>
      <w:textAlignment w:val="baseline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D9404C"/>
    <w:pPr>
      <w:keepNext/>
      <w:tabs>
        <w:tab w:val="num" w:pos="864"/>
      </w:tabs>
      <w:autoSpaceDE w:val="0"/>
      <w:autoSpaceDN w:val="0"/>
      <w:adjustRightInd w:val="0"/>
      <w:snapToGrid w:val="0"/>
      <w:spacing w:before="120" w:after="120"/>
      <w:ind w:left="864" w:hanging="864"/>
      <w:jc w:val="both"/>
      <w:outlineLvl w:val="3"/>
    </w:pPr>
    <w:rPr>
      <w:rFonts w:eastAsia="SimSun"/>
      <w:b/>
      <w:bCs/>
      <w:sz w:val="22"/>
      <w:szCs w:val="28"/>
      <w:lang w:val="en-US"/>
    </w:rPr>
  </w:style>
  <w:style w:type="paragraph" w:styleId="Heading6">
    <w:name w:val="heading 6"/>
    <w:basedOn w:val="Normal"/>
    <w:next w:val="Normal"/>
    <w:link w:val="Heading6Char"/>
    <w:qFormat/>
    <w:rsid w:val="00D9404C"/>
    <w:pPr>
      <w:tabs>
        <w:tab w:val="num" w:pos="1152"/>
      </w:tabs>
      <w:autoSpaceDE w:val="0"/>
      <w:autoSpaceDN w:val="0"/>
      <w:adjustRightInd w:val="0"/>
      <w:snapToGrid w:val="0"/>
      <w:spacing w:before="240" w:after="60"/>
      <w:ind w:left="1152" w:hanging="1152"/>
      <w:jc w:val="both"/>
      <w:outlineLvl w:val="5"/>
    </w:pPr>
    <w:rPr>
      <w:rFonts w:eastAsia="SimSun"/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D9404C"/>
    <w:pPr>
      <w:tabs>
        <w:tab w:val="num" w:pos="1296"/>
      </w:tabs>
      <w:autoSpaceDE w:val="0"/>
      <w:autoSpaceDN w:val="0"/>
      <w:adjustRightInd w:val="0"/>
      <w:snapToGrid w:val="0"/>
      <w:spacing w:before="240" w:after="60"/>
      <w:ind w:left="1296" w:hanging="1296"/>
      <w:jc w:val="both"/>
      <w:outlineLvl w:val="6"/>
    </w:pPr>
    <w:rPr>
      <w:rFonts w:eastAsia="SimSun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qFormat/>
    <w:rsid w:val="00D9404C"/>
    <w:pPr>
      <w:tabs>
        <w:tab w:val="num" w:pos="1440"/>
      </w:tabs>
      <w:autoSpaceDE w:val="0"/>
      <w:autoSpaceDN w:val="0"/>
      <w:adjustRightInd w:val="0"/>
      <w:snapToGrid w:val="0"/>
      <w:spacing w:before="240" w:after="60"/>
      <w:ind w:left="1440" w:hanging="1440"/>
      <w:jc w:val="both"/>
      <w:outlineLvl w:val="7"/>
    </w:pPr>
    <w:rPr>
      <w:rFonts w:eastAsia="SimSun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qFormat/>
    <w:rsid w:val="00D9404C"/>
    <w:pPr>
      <w:tabs>
        <w:tab w:val="num" w:pos="1584"/>
      </w:tabs>
      <w:autoSpaceDE w:val="0"/>
      <w:autoSpaceDN w:val="0"/>
      <w:adjustRightInd w:val="0"/>
      <w:snapToGrid w:val="0"/>
      <w:spacing w:before="240" w:after="60"/>
      <w:ind w:left="1584" w:hanging="1584"/>
      <w:jc w:val="both"/>
      <w:outlineLvl w:val="8"/>
    </w:pPr>
    <w:rPr>
      <w:rFonts w:ascii="Arial" w:eastAsia="SimSun" w:hAnsi="Arial" w:cs="Arial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620296"/>
    <w:rPr>
      <w:rFonts w:ascii="Calibri Light" w:eastAsia="Times New Roman" w:hAnsi="Calibri Light" w:cs="Times New Roman"/>
      <w:color w:val="2F5496"/>
      <w:sz w:val="32"/>
      <w:szCs w:val="32"/>
      <w:lang w:val="en-GB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62029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b/>
      <w:noProof/>
      <w:sz w:val="18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620296"/>
    <w:rPr>
      <w:rFonts w:ascii="Arial" w:eastAsia="SimSun" w:hAnsi="Arial" w:cs="Times New Roman"/>
      <w:b/>
      <w:noProof/>
      <w:sz w:val="18"/>
      <w:szCs w:val="20"/>
    </w:rPr>
  </w:style>
  <w:style w:type="paragraph" w:styleId="Footer">
    <w:name w:val="footer"/>
    <w:basedOn w:val="Header"/>
    <w:link w:val="FooterChar"/>
    <w:rsid w:val="00620296"/>
    <w:pPr>
      <w:jc w:val="center"/>
    </w:pPr>
    <w:rPr>
      <w:i/>
    </w:rPr>
  </w:style>
  <w:style w:type="character" w:customStyle="1" w:styleId="FooterChar">
    <w:name w:val="Footer Char"/>
    <w:link w:val="Footer"/>
    <w:rsid w:val="00620296"/>
    <w:rPr>
      <w:rFonts w:ascii="Arial" w:eastAsia="SimSun" w:hAnsi="Arial" w:cs="Times New Roman"/>
      <w:b/>
      <w:i/>
      <w:noProof/>
      <w:sz w:val="18"/>
      <w:szCs w:val="20"/>
    </w:rPr>
  </w:style>
  <w:style w:type="character" w:styleId="PageNumber">
    <w:name w:val="page number"/>
    <w:basedOn w:val="DefaultParagraphFont"/>
    <w:rsid w:val="00620296"/>
  </w:style>
  <w:style w:type="character" w:customStyle="1" w:styleId="Heading1Char1">
    <w:name w:val="Heading 1 Char1"/>
    <w:link w:val="Heading1"/>
    <w:uiPriority w:val="9"/>
    <w:rsid w:val="00620296"/>
    <w:rPr>
      <w:rFonts w:ascii="Arial" w:eastAsia="SimSun" w:hAnsi="Arial" w:cs="Times New Roman"/>
      <w:sz w:val="36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620296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SimSun"/>
    </w:rPr>
  </w:style>
  <w:style w:type="table" w:styleId="TableGrid">
    <w:name w:val="Table Grid"/>
    <w:basedOn w:val="TableNormal"/>
    <w:qFormat/>
    <w:rsid w:val="00620296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aliases w:val="cap,cap Char,cap1,cap2,cap3,cap4,cap5,cap6,cap7,cap8,cap9,cap10,cap11,cap21,cap31,cap41,cap51,cap61,cap71,cap81,cap91,cap101,cap12,cap22,cap32,cap42,cap52,cap62,cap72,cap82,cap92,cap102,cap13,cap23,cap33,cap43,cap53,cap63,cap73,cap83,cap93"/>
    <w:basedOn w:val="Normal"/>
    <w:next w:val="Normal"/>
    <w:link w:val="CaptionChar"/>
    <w:uiPriority w:val="35"/>
    <w:qFormat/>
    <w:rsid w:val="00620296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SimSun"/>
      <w:b/>
      <w:bCs/>
      <w:lang w:val="en-US"/>
    </w:rPr>
  </w:style>
  <w:style w:type="paragraph" w:customStyle="1" w:styleId="B1">
    <w:name w:val="B1"/>
    <w:basedOn w:val="List"/>
    <w:link w:val="B1Char1"/>
    <w:uiPriority w:val="99"/>
    <w:qFormat/>
    <w:rsid w:val="00620296"/>
    <w:pPr>
      <w:overflowPunct/>
      <w:autoSpaceDE/>
      <w:autoSpaceDN/>
      <w:adjustRightInd/>
      <w:ind w:left="568" w:hanging="284"/>
      <w:contextualSpacing w:val="0"/>
      <w:textAlignment w:val="auto"/>
    </w:pPr>
    <w:rPr>
      <w:rFonts w:eastAsia="Malgun Gothic"/>
    </w:rPr>
  </w:style>
  <w:style w:type="character" w:customStyle="1" w:styleId="CaptionChar">
    <w:name w:val="Caption Char"/>
    <w:aliases w:val="cap Char1,cap Char Char,cap1 Char,cap2 Char,cap3 Char,cap4 Char,cap5 Char,cap6 Char,cap7 Char,cap8 Char,cap9 Char,cap10 Char,cap11 Char,cap21 Char,cap31 Char,cap41 Char,cap51 Char,cap61 Char,cap71 Char,cap81 Char,cap91 Char,cap101 Char"/>
    <w:link w:val="Caption"/>
    <w:uiPriority w:val="35"/>
    <w:rsid w:val="00620296"/>
    <w:rPr>
      <w:rFonts w:ascii="Times New Roman" w:eastAsia="SimSun" w:hAnsi="Times New Roman" w:cs="Times New Roman"/>
      <w:b/>
      <w:bCs/>
      <w:sz w:val="20"/>
      <w:szCs w:val="20"/>
    </w:rPr>
  </w:style>
  <w:style w:type="character" w:customStyle="1" w:styleId="B1Char1">
    <w:name w:val="B1 Char1"/>
    <w:link w:val="B1"/>
    <w:uiPriority w:val="99"/>
    <w:qFormat/>
    <w:rsid w:val="00620296"/>
    <w:rPr>
      <w:rFonts w:ascii="Times New Roman" w:eastAsia="Malgun Gothic" w:hAnsi="Times New Roman" w:cs="Times New Roman"/>
      <w:sz w:val="20"/>
      <w:szCs w:val="20"/>
      <w:lang w:val="en-GB"/>
    </w:rPr>
  </w:style>
  <w:style w:type="paragraph" w:customStyle="1" w:styleId="TAH">
    <w:name w:val="TAH"/>
    <w:basedOn w:val="TAC"/>
    <w:link w:val="TAHCar"/>
    <w:rsid w:val="00620296"/>
    <w:rPr>
      <w:b/>
    </w:rPr>
  </w:style>
  <w:style w:type="paragraph" w:customStyle="1" w:styleId="TAC">
    <w:name w:val="TAC"/>
    <w:basedOn w:val="Normal"/>
    <w:link w:val="TACChar"/>
    <w:rsid w:val="00620296"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sz w:val="18"/>
      <w:lang w:eastAsia="en-GB"/>
    </w:rPr>
  </w:style>
  <w:style w:type="character" w:customStyle="1" w:styleId="TACChar">
    <w:name w:val="TAC Char"/>
    <w:link w:val="TAC"/>
    <w:locked/>
    <w:rsid w:val="00620296"/>
    <w:rPr>
      <w:rFonts w:ascii="Arial" w:eastAsia="Times New Roman" w:hAnsi="Arial" w:cs="Times New Roman"/>
      <w:sz w:val="18"/>
      <w:szCs w:val="20"/>
      <w:lang w:val="en-GB" w:eastAsia="en-GB"/>
    </w:rPr>
  </w:style>
  <w:style w:type="character" w:customStyle="1" w:styleId="TAHCar">
    <w:name w:val="TAH Car"/>
    <w:link w:val="TAH"/>
    <w:rsid w:val="00620296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fontstyle01">
    <w:name w:val="fontstyle01"/>
    <w:rsid w:val="00620296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620296"/>
    <w:pPr>
      <w:overflowPunct w:val="0"/>
      <w:autoSpaceDE w:val="0"/>
      <w:autoSpaceDN w:val="0"/>
      <w:adjustRightInd w:val="0"/>
      <w:ind w:left="360" w:hanging="360"/>
      <w:contextualSpacing/>
      <w:textAlignment w:val="baseline"/>
    </w:pPr>
    <w:rPr>
      <w:rFonts w:eastAsia="SimSu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8B6"/>
    <w:pPr>
      <w:overflowPunct w:val="0"/>
      <w:autoSpaceDE w:val="0"/>
      <w:autoSpaceDN w:val="0"/>
      <w:adjustRightInd w:val="0"/>
      <w:spacing w:after="0"/>
      <w:textAlignment w:val="baseline"/>
    </w:pPr>
    <w:rPr>
      <w:rFonts w:ascii="Segoe UI" w:eastAsia="SimSu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8B6"/>
    <w:rPr>
      <w:rFonts w:ascii="Segoe UI" w:eastAsia="SimSun" w:hAnsi="Segoe UI" w:cs="Segoe UI"/>
      <w:sz w:val="18"/>
      <w:szCs w:val="18"/>
      <w:lang w:val="en-GB"/>
    </w:rPr>
  </w:style>
  <w:style w:type="character" w:styleId="PlaceholderText">
    <w:name w:val="Placeholder Text"/>
    <w:basedOn w:val="DefaultParagraphFont"/>
    <w:uiPriority w:val="99"/>
    <w:semiHidden/>
    <w:rsid w:val="009F007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35C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C35"/>
    <w:pPr>
      <w:overflowPunct w:val="0"/>
      <w:autoSpaceDE w:val="0"/>
      <w:autoSpaceDN w:val="0"/>
      <w:adjustRightInd w:val="0"/>
      <w:textAlignment w:val="baseline"/>
    </w:pPr>
    <w:rPr>
      <w:rFonts w:eastAsia="SimSu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C35"/>
    <w:rPr>
      <w:rFonts w:ascii="Times New Roman" w:eastAsia="SimSu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C35"/>
    <w:rPr>
      <w:rFonts w:ascii="Times New Roman" w:eastAsia="SimSun" w:hAnsi="Times New Roman"/>
      <w:b/>
      <w:bCs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AB425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THChar">
    <w:name w:val="TH Char"/>
    <w:link w:val="TH"/>
    <w:locked/>
    <w:rsid w:val="00AB425B"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rsid w:val="00AB425B"/>
    <w:pPr>
      <w:keepNext/>
      <w:keepLines/>
      <w:spacing w:before="60"/>
      <w:jc w:val="center"/>
    </w:pPr>
    <w:rPr>
      <w:rFonts w:ascii="Arial" w:eastAsia="Calibri" w:hAnsi="Arial" w:cs="Arial"/>
      <w:b/>
    </w:rPr>
  </w:style>
  <w:style w:type="paragraph" w:customStyle="1" w:styleId="NO">
    <w:name w:val="NO"/>
    <w:basedOn w:val="Normal"/>
    <w:link w:val="NOChar"/>
    <w:qFormat/>
    <w:rsid w:val="003C33DA"/>
    <w:pPr>
      <w:keepLines/>
      <w:overflowPunct w:val="0"/>
      <w:autoSpaceDE w:val="0"/>
      <w:autoSpaceDN w:val="0"/>
      <w:adjustRightInd w:val="0"/>
      <w:ind w:left="1135" w:hanging="851"/>
      <w:jc w:val="both"/>
      <w:textAlignment w:val="baseline"/>
    </w:pPr>
    <w:rPr>
      <w:rFonts w:eastAsia="SimSun"/>
      <w:lang w:val="en-US"/>
    </w:rPr>
  </w:style>
  <w:style w:type="character" w:customStyle="1" w:styleId="NOChar">
    <w:name w:val="NO Char"/>
    <w:link w:val="NO"/>
    <w:qFormat/>
    <w:locked/>
    <w:rsid w:val="003C33DA"/>
    <w:rPr>
      <w:rFonts w:ascii="Times New Roman" w:eastAsia="SimSun" w:hAnsi="Times New Roman"/>
    </w:rPr>
  </w:style>
  <w:style w:type="character" w:styleId="Hyperlink">
    <w:name w:val="Hyperlink"/>
    <w:basedOn w:val="DefaultParagraphFont"/>
    <w:uiPriority w:val="99"/>
    <w:unhideWhenUsed/>
    <w:rsid w:val="0022389D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89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3F5BF3"/>
    <w:pPr>
      <w:pBdr>
        <w:top w:val="none" w:sz="0" w:space="0" w:color="auto"/>
      </w:pBdr>
      <w:overflowPunct/>
      <w:autoSpaceDE/>
      <w:autoSpaceDN/>
      <w:adjustRightInd/>
      <w:spacing w:after="0" w:line="259" w:lineRule="auto"/>
      <w:ind w:left="0" w:firstLine="0"/>
      <w:textAlignment w:val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F5BF3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3F5BF3"/>
    <w:pPr>
      <w:spacing w:after="100"/>
      <w:ind w:left="400"/>
    </w:pPr>
  </w:style>
  <w:style w:type="paragraph" w:styleId="TOC2">
    <w:name w:val="toc 2"/>
    <w:basedOn w:val="Normal"/>
    <w:next w:val="Normal"/>
    <w:autoRedefine/>
    <w:uiPriority w:val="39"/>
    <w:unhideWhenUsed/>
    <w:rsid w:val="003F5BF3"/>
    <w:pPr>
      <w:spacing w:after="100"/>
      <w:ind w:left="200"/>
    </w:pPr>
  </w:style>
  <w:style w:type="paragraph" w:styleId="List3">
    <w:name w:val="List 3"/>
    <w:basedOn w:val="Normal"/>
    <w:uiPriority w:val="99"/>
    <w:semiHidden/>
    <w:unhideWhenUsed/>
    <w:rsid w:val="0009767A"/>
    <w:pPr>
      <w:ind w:left="1080" w:hanging="360"/>
      <w:contextualSpacing/>
    </w:pPr>
  </w:style>
  <w:style w:type="character" w:customStyle="1" w:styleId="Heading4Char">
    <w:name w:val="Heading 4 Char"/>
    <w:basedOn w:val="DefaultParagraphFont"/>
    <w:link w:val="Heading4"/>
    <w:rsid w:val="00D9404C"/>
    <w:rPr>
      <w:rFonts w:ascii="Times New Roman" w:eastAsia="SimSun" w:hAnsi="Times New Roman"/>
      <w:b/>
      <w:bCs/>
      <w:sz w:val="22"/>
      <w:szCs w:val="28"/>
    </w:rPr>
  </w:style>
  <w:style w:type="character" w:customStyle="1" w:styleId="Heading6Char">
    <w:name w:val="Heading 6 Char"/>
    <w:basedOn w:val="DefaultParagraphFont"/>
    <w:link w:val="Heading6"/>
    <w:rsid w:val="00D9404C"/>
    <w:rPr>
      <w:rFonts w:ascii="Times New Roman" w:eastAsia="SimSu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D9404C"/>
    <w:rPr>
      <w:rFonts w:ascii="Times New Roman" w:eastAsia="SimSun" w:hAnsi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D9404C"/>
    <w:rPr>
      <w:rFonts w:ascii="Times New Roman" w:eastAsia="SimSun" w:hAnsi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D9404C"/>
    <w:rPr>
      <w:rFonts w:ascii="Arial" w:eastAsia="SimSun" w:hAnsi="Arial" w:cs="Arial"/>
      <w:sz w:val="22"/>
      <w:szCs w:val="22"/>
    </w:rPr>
  </w:style>
  <w:style w:type="paragraph" w:customStyle="1" w:styleId="2">
    <w:name w:val="正文2"/>
    <w:qFormat/>
    <w:rsid w:val="00531190"/>
    <w:pPr>
      <w:overflowPunct w:val="0"/>
      <w:autoSpaceDE w:val="0"/>
      <w:autoSpaceDN w:val="0"/>
      <w:adjustRightInd w:val="0"/>
      <w:spacing w:before="100" w:beforeAutospacing="1" w:after="180"/>
      <w:textAlignment w:val="baseline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31">
    <w:name w:val="标题 31"/>
    <w:basedOn w:val="Normal"/>
    <w:next w:val="2"/>
    <w:qFormat/>
    <w:rsid w:val="00531190"/>
    <w:pPr>
      <w:keepNext/>
      <w:keepLines/>
      <w:widowControl w:val="0"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szCs w:val="28"/>
      <w:lang w:val="en-US" w:eastAsia="zh-CN"/>
    </w:rPr>
  </w:style>
  <w:style w:type="paragraph" w:customStyle="1" w:styleId="TAL">
    <w:name w:val="TAL"/>
    <w:basedOn w:val="Normal"/>
    <w:link w:val="TALCar"/>
    <w:qFormat/>
    <w:rsid w:val="00E76944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ar">
    <w:name w:val="TAL Car"/>
    <w:link w:val="TAL"/>
    <w:qFormat/>
    <w:rsid w:val="00E76944"/>
    <w:rPr>
      <w:rFonts w:ascii="Arial" w:eastAsia="Times New Roman" w:hAnsi="Arial"/>
      <w:sz w:val="18"/>
      <w:lang w:val="en-GB" w:eastAsia="ja-JP"/>
    </w:rPr>
  </w:style>
  <w:style w:type="table" w:styleId="GridTable5Dark-Accent1">
    <w:name w:val="Grid Table 5 Dark Accent 1"/>
    <w:basedOn w:val="TableNormal"/>
    <w:uiPriority w:val="50"/>
    <w:rsid w:val="00BA6BF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7Colorful-Accent5">
    <w:name w:val="Grid Table 7 Colorful Accent 5"/>
    <w:basedOn w:val="TableNormal"/>
    <w:uiPriority w:val="52"/>
    <w:rsid w:val="00BA6BF4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ListTable4-Accent5">
    <w:name w:val="List Table 4 Accent 5"/>
    <w:basedOn w:val="TableNormal"/>
    <w:uiPriority w:val="49"/>
    <w:rsid w:val="00BA6BF4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5">
    <w:name w:val="Grid Table 4 Accent 5"/>
    <w:basedOn w:val="TableNormal"/>
    <w:uiPriority w:val="49"/>
    <w:rsid w:val="00BA6BF4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5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1_RL1/TSGR1_101-e/Docs/R1-2003785.zip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A7694-3C15-4003-B579-52577E8F5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AR</cp:lastModifiedBy>
  <cp:revision>3</cp:revision>
  <cp:lastPrinted>2020-02-10T06:14:00Z</cp:lastPrinted>
  <dcterms:created xsi:type="dcterms:W3CDTF">2020-05-27T05:50:00Z</dcterms:created>
  <dcterms:modified xsi:type="dcterms:W3CDTF">2020-05-27T05:50:00Z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1590378576</vt:lpwstr>
  </property>
  <property fmtid="{D5CDD505-2E9C-101B-9397-08002B2CF9AE}" pid="6" name="_2015_ms_pID_725343">
    <vt:lpwstr>(2)bw/WqWtRmA4ka3IVqNQP/EG1qhqRHJaMNC2D2eqwGad4pFp7lh+I983bn3cXkOBvz6GlTW8j
3pbRvk4bQHfEkUErxiZQc8ksdcNJKDk8u5qX0MwOUeuj8f3wfdepV+uoydum/5jfNbdNui0D
eAcapghCWaCev6cY23ujUpon6O9qCzhCkWVZDU3jOCfuaone2P0P0z6UCh1Wb5fD6p4HEtcC
wvai1V4kK3hkwDqzIw</vt:lpwstr>
  </property>
  <property fmtid="{D5CDD505-2E9C-101B-9397-08002B2CF9AE}" pid="7" name="_2015_ms_pID_7253431">
    <vt:lpwstr>30uQ42qTvv9kD5SkKaP2lbWLhcUiEqLOpSGqoFI1Sy3SOmCw9BKZMf
6ksXgdrqKbwT604SYjrySKJmHE1CUgKgj0SGURnnLjsvn4f0+3x64K4qd46PzPrWmVVLOpRu
wnyYME+0kEHfXZ8g8+grU1dHDFmVziHdtkBXJUIgCX5HCEXo9bXUxsof9dOBSf23J2c=</vt:lpwstr>
  </property>
</Properties>
</file>