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72BB" w14:textId="7C5D08CF" w:rsidR="0009767A" w:rsidRP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3GPP TSG RAN WG1 Meeting #101-e</w:t>
      </w:r>
      <w:r w:rsidRPr="0009767A">
        <w:rPr>
          <w:rFonts w:eastAsia="Times New Roman" w:cs="Arial"/>
          <w:bCs/>
          <w:noProof w:val="0"/>
          <w:sz w:val="28"/>
          <w:lang w:val="en-GB"/>
        </w:rPr>
        <w:tab/>
      </w:r>
      <w:r w:rsidR="00932887" w:rsidRPr="00932887">
        <w:rPr>
          <w:rFonts w:eastAsia="Times New Roman" w:cs="Arial"/>
          <w:bCs/>
          <w:noProof w:val="0"/>
          <w:sz w:val="28"/>
          <w:lang w:val="en-GB"/>
        </w:rPr>
        <w:t>R1-</w:t>
      </w:r>
      <w:r w:rsidR="00BA6BF4" w:rsidRPr="00932887">
        <w:rPr>
          <w:rFonts w:eastAsia="Times New Roman" w:cs="Arial"/>
          <w:bCs/>
          <w:noProof w:val="0"/>
          <w:sz w:val="28"/>
          <w:lang w:val="en-GB"/>
        </w:rPr>
        <w:t>200</w:t>
      </w:r>
      <w:r w:rsidR="00BA6BF4">
        <w:rPr>
          <w:rFonts w:eastAsia="Times New Roman" w:cs="Arial"/>
          <w:bCs/>
          <w:noProof w:val="0"/>
          <w:sz w:val="28"/>
          <w:lang w:val="en-GB"/>
        </w:rPr>
        <w:t>xxxx</w:t>
      </w:r>
    </w:p>
    <w:p w14:paraId="175686AA" w14:textId="77777777" w:rsid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e-Meeting, May 25th – Jun 5th, 2020</w:t>
      </w:r>
    </w:p>
    <w:p w14:paraId="7C15AD34" w14:textId="36D1527E" w:rsidR="00620296" w:rsidRPr="00CC27F5" w:rsidRDefault="00620296" w:rsidP="0009767A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2FA4237E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3C33DA">
        <w:rPr>
          <w:rFonts w:ascii="Arial" w:hAnsi="Arial"/>
          <w:sz w:val="24"/>
        </w:rPr>
        <w:t xml:space="preserve">Summary of </w:t>
      </w:r>
      <w:r w:rsidR="00BA6BF4" w:rsidRPr="00BA6BF4">
        <w:rPr>
          <w:rFonts w:ascii="Arial" w:hAnsi="Arial"/>
          <w:sz w:val="24"/>
        </w:rPr>
        <w:t>101-e-LTE_TerrBcast-02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5B1C481B" w:rsidR="003F5BF3" w:rsidRDefault="00BA6BF4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Background</w:t>
      </w:r>
    </w:p>
    <w:p w14:paraId="361DFCA6" w14:textId="49EA3631" w:rsidR="003F5BF3" w:rsidRDefault="00BA6BF4" w:rsidP="00AA5A1A">
      <w:pPr>
        <w:tabs>
          <w:tab w:val="left" w:pos="1985"/>
        </w:tabs>
        <w:ind w:right="-441"/>
        <w:jc w:val="both"/>
      </w:pPr>
      <w:r>
        <w:t>This document contains the summary for the following email discussion:</w:t>
      </w:r>
    </w:p>
    <w:p w14:paraId="0BA07D6D" w14:textId="77777777" w:rsidR="00BA6BF4" w:rsidRDefault="00BA6BF4" w:rsidP="00BA6BF4">
      <w:pPr>
        <w:rPr>
          <w:lang w:eastAsia="x-none"/>
        </w:rPr>
      </w:pPr>
      <w:r>
        <w:rPr>
          <w:highlight w:val="cyan"/>
          <w:lang w:eastAsia="x-none"/>
        </w:rPr>
        <w:t>[101-e-LTE_TerrBcast-02] Email discussion/approval on UE categories and 0.37kHz numerology until 5/28 – Alberto (Qualcomm)</w:t>
      </w:r>
    </w:p>
    <w:p w14:paraId="26F8723A" w14:textId="77777777" w:rsidR="00BA6BF4" w:rsidRDefault="00BA6BF4" w:rsidP="00BA6BF4">
      <w:pPr>
        <w:numPr>
          <w:ilvl w:val="0"/>
          <w:numId w:val="16"/>
        </w:numPr>
        <w:spacing w:after="0"/>
        <w:rPr>
          <w:lang w:eastAsia="x-none"/>
        </w:rPr>
      </w:pPr>
      <w:r>
        <w:rPr>
          <w:lang w:eastAsia="x-none"/>
        </w:rPr>
        <w:t>Discuss TP 4.1 and potential LS to RAN2.</w:t>
      </w:r>
    </w:p>
    <w:p w14:paraId="30BEE532" w14:textId="77777777" w:rsidR="00BA6BF4" w:rsidRDefault="00BA6BF4" w:rsidP="00AA5A1A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2C55DC74" w14:textId="23BB3A02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40694738"/>
      <w:r>
        <w:t>Categories for 0.37kHz SCS</w:t>
      </w:r>
      <w:bookmarkEnd w:id="2"/>
    </w:p>
    <w:p w14:paraId="1A57A949" w14:textId="12BC5A62" w:rsidR="00531190" w:rsidRDefault="00531190" w:rsidP="00531190">
      <w:r>
        <w:t>In x3785, it is proposed to send an LS to RAN2 to update TS 36.306 with the new larger TBS value. RA</w:t>
      </w:r>
      <w:r w:rsidR="00602F50">
        <w:t>N</w:t>
      </w:r>
      <w:r>
        <w:t>1 would need to endorse a TP and send it to RAN2 to implement the CR. The proposed TP is as follows:</w:t>
      </w:r>
    </w:p>
    <w:p w14:paraId="17E73A96" w14:textId="77777777" w:rsidR="00531190" w:rsidRPr="00531190" w:rsidRDefault="00531190" w:rsidP="00531190"/>
    <w:p w14:paraId="022DA119" w14:textId="76A9B40A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1 36.306 =============================</w:t>
      </w:r>
      <w:r>
        <w:rPr>
          <w:b/>
          <w:bCs/>
        </w:rPr>
        <w:t>&gt;</w:t>
      </w:r>
    </w:p>
    <w:p w14:paraId="2B89E1C6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3" w:name="_Toc29240999"/>
      <w:bookmarkStart w:id="4" w:name="_Toc37152468"/>
      <w:bookmarkStart w:id="5" w:name="_Toc37236385"/>
      <w:r w:rsidRPr="00FE56BD">
        <w:rPr>
          <w:rFonts w:ascii="Arial" w:hAnsi="Arial"/>
          <w:sz w:val="32"/>
          <w:lang w:eastAsia="ja-JP"/>
        </w:rPr>
        <w:t>4.1</w:t>
      </w:r>
      <w:r w:rsidRPr="00FE56BD">
        <w:rPr>
          <w:rFonts w:ascii="Arial" w:hAnsi="Arial"/>
          <w:sz w:val="32"/>
          <w:lang w:eastAsia="ja-JP"/>
        </w:rPr>
        <w:tab/>
      </w:r>
      <w:r w:rsidRPr="00FE56BD">
        <w:rPr>
          <w:rFonts w:ascii="Arial" w:hAnsi="Arial"/>
          <w:i/>
          <w:sz w:val="32"/>
          <w:lang w:eastAsia="ja-JP"/>
        </w:rPr>
        <w:t>ue-Category</w:t>
      </w:r>
      <w:bookmarkEnd w:id="3"/>
      <w:bookmarkEnd w:id="4"/>
      <w:bookmarkEnd w:id="5"/>
    </w:p>
    <w:p w14:paraId="63A72A6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1F133246" w14:textId="77777777" w:rsidR="00E76944" w:rsidRDefault="00E76944" w:rsidP="00E76944">
      <w:pPr>
        <w:jc w:val="center"/>
        <w:rPr>
          <w:b/>
          <w:bCs/>
        </w:rPr>
      </w:pPr>
    </w:p>
    <w:p w14:paraId="3E7C7462" w14:textId="77777777" w:rsidR="00E76944" w:rsidRPr="000A51F6" w:rsidRDefault="00E76944" w:rsidP="00E76944">
      <w:pPr>
        <w:pStyle w:val="TH"/>
      </w:pPr>
      <w:r w:rsidRPr="000A51F6">
        <w:lastRenderedPageBreak/>
        <w:t xml:space="preserve">Table 4.1-4: Maximum number of bits of a MCH transport block received within a TTI set by the field </w:t>
      </w:r>
      <w:r w:rsidRPr="000A51F6">
        <w:rPr>
          <w:i/>
        </w:rPr>
        <w:t xml:space="preserve">ue-Category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6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557"/>
        <w:tblGridChange w:id="7">
          <w:tblGrid>
            <w:gridCol w:w="1668"/>
            <w:gridCol w:w="1843"/>
          </w:tblGrid>
        </w:tblGridChange>
      </w:tblGrid>
      <w:tr w:rsidR="00E76944" w:rsidRPr="000A51F6" w14:paraId="6432C712" w14:textId="77777777" w:rsidTr="00E76944">
        <w:tc>
          <w:tcPr>
            <w:tcW w:w="1668" w:type="dxa"/>
            <w:tcPrChange w:id="8" w:author="QC II" w:date="2020-05-08T16:48:00Z">
              <w:tcPr>
                <w:tcW w:w="1668" w:type="dxa"/>
              </w:tcPr>
            </w:tcPrChange>
          </w:tcPr>
          <w:p w14:paraId="47899BFB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UE Category</w:t>
            </w:r>
          </w:p>
        </w:tc>
        <w:tc>
          <w:tcPr>
            <w:tcW w:w="2557" w:type="dxa"/>
            <w:tcPrChange w:id="9" w:author="QC II" w:date="2020-05-08T16:48:00Z">
              <w:tcPr>
                <w:tcW w:w="1843" w:type="dxa"/>
              </w:tcPr>
            </w:tcPrChange>
          </w:tcPr>
          <w:p w14:paraId="0531D7DC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61EB9D6A" w14:textId="77777777" w:rsidTr="00E76944">
        <w:tc>
          <w:tcPr>
            <w:tcW w:w="1668" w:type="dxa"/>
            <w:tcPrChange w:id="10" w:author="QC II" w:date="2020-05-08T16:48:00Z">
              <w:tcPr>
                <w:tcW w:w="1668" w:type="dxa"/>
              </w:tcPr>
            </w:tcPrChange>
          </w:tcPr>
          <w:p w14:paraId="0B0BE791" w14:textId="77777777" w:rsidR="00E76944" w:rsidRPr="000A51F6" w:rsidRDefault="00E76944" w:rsidP="00E76944">
            <w:pPr>
              <w:pStyle w:val="TAL"/>
            </w:pPr>
            <w:r w:rsidRPr="000A51F6">
              <w:t>Category 1</w:t>
            </w:r>
          </w:p>
        </w:tc>
        <w:tc>
          <w:tcPr>
            <w:tcW w:w="2557" w:type="dxa"/>
            <w:tcPrChange w:id="11" w:author="QC II" w:date="2020-05-08T16:48:00Z">
              <w:tcPr>
                <w:tcW w:w="1843" w:type="dxa"/>
              </w:tcPr>
            </w:tcPrChange>
          </w:tcPr>
          <w:p w14:paraId="62BF59F9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64B40998" w14:textId="77777777" w:rsidTr="00E76944">
        <w:tc>
          <w:tcPr>
            <w:tcW w:w="1668" w:type="dxa"/>
            <w:tcPrChange w:id="12" w:author="QC II" w:date="2020-05-08T16:48:00Z">
              <w:tcPr>
                <w:tcW w:w="1668" w:type="dxa"/>
              </w:tcPr>
            </w:tcPrChange>
          </w:tcPr>
          <w:p w14:paraId="2702E44B" w14:textId="77777777" w:rsidR="00E76944" w:rsidRPr="000A51F6" w:rsidRDefault="00E76944" w:rsidP="00E76944">
            <w:pPr>
              <w:pStyle w:val="TAL"/>
            </w:pPr>
            <w:r w:rsidRPr="000A51F6">
              <w:t>Category 2</w:t>
            </w:r>
          </w:p>
        </w:tc>
        <w:tc>
          <w:tcPr>
            <w:tcW w:w="2557" w:type="dxa"/>
            <w:tcPrChange w:id="13" w:author="QC II" w:date="2020-05-08T16:48:00Z">
              <w:tcPr>
                <w:tcW w:w="1843" w:type="dxa"/>
              </w:tcPr>
            </w:tcPrChange>
          </w:tcPr>
          <w:p w14:paraId="34FCE398" w14:textId="77777777" w:rsidR="00E76944" w:rsidRPr="000A51F6" w:rsidRDefault="00E76944" w:rsidP="00E76944">
            <w:pPr>
              <w:pStyle w:val="TAL"/>
            </w:pPr>
            <w:r w:rsidRPr="000A51F6">
              <w:t>51024</w:t>
            </w:r>
          </w:p>
        </w:tc>
      </w:tr>
      <w:tr w:rsidR="00E76944" w:rsidRPr="000A51F6" w14:paraId="3F279DCE" w14:textId="77777777" w:rsidTr="00E76944">
        <w:tc>
          <w:tcPr>
            <w:tcW w:w="1668" w:type="dxa"/>
            <w:tcPrChange w:id="14" w:author="QC II" w:date="2020-05-08T16:48:00Z">
              <w:tcPr>
                <w:tcW w:w="1668" w:type="dxa"/>
              </w:tcPr>
            </w:tcPrChange>
          </w:tcPr>
          <w:p w14:paraId="69E10214" w14:textId="77777777" w:rsidR="00E76944" w:rsidRPr="000A51F6" w:rsidRDefault="00E76944" w:rsidP="00E76944">
            <w:pPr>
              <w:pStyle w:val="TAL"/>
            </w:pPr>
            <w:r w:rsidRPr="000A51F6">
              <w:t>Category 3</w:t>
            </w:r>
          </w:p>
        </w:tc>
        <w:tc>
          <w:tcPr>
            <w:tcW w:w="2557" w:type="dxa"/>
            <w:tcPrChange w:id="15" w:author="QC II" w:date="2020-05-08T16:48:00Z">
              <w:tcPr>
                <w:tcW w:w="1843" w:type="dxa"/>
              </w:tcPr>
            </w:tcPrChange>
          </w:tcPr>
          <w:p w14:paraId="7819AEC0" w14:textId="77777777" w:rsidR="00E76944" w:rsidRDefault="00E76944" w:rsidP="00E76944">
            <w:pPr>
              <w:pStyle w:val="TAL"/>
              <w:rPr>
                <w:ins w:id="16" w:author="QC II" w:date="2020-05-08T16:48:00Z"/>
              </w:rPr>
            </w:pPr>
            <w:r w:rsidRPr="000A51F6">
              <w:t>75376</w:t>
            </w:r>
          </w:p>
          <w:p w14:paraId="0C51F4C3" w14:textId="77777777" w:rsidR="00E76944" w:rsidRPr="000A51F6" w:rsidRDefault="00E76944" w:rsidP="00E76944">
            <w:pPr>
              <w:pStyle w:val="TAL"/>
            </w:pPr>
            <w:ins w:id="17" w:author="QC II" w:date="2020-05-08T16:48:00Z">
              <w:r>
                <w:t>226416 (0.37kHz)</w:t>
              </w:r>
            </w:ins>
          </w:p>
        </w:tc>
      </w:tr>
      <w:tr w:rsidR="00E76944" w:rsidRPr="000A51F6" w14:paraId="0E6C0632" w14:textId="77777777" w:rsidTr="00E76944">
        <w:tc>
          <w:tcPr>
            <w:tcW w:w="1668" w:type="dxa"/>
            <w:tcPrChange w:id="18" w:author="QC II" w:date="2020-05-08T16:48:00Z">
              <w:tcPr>
                <w:tcW w:w="1668" w:type="dxa"/>
              </w:tcPr>
            </w:tcPrChange>
          </w:tcPr>
          <w:p w14:paraId="6DDDADD1" w14:textId="77777777" w:rsidR="00E76944" w:rsidRPr="000A51F6" w:rsidRDefault="00E76944" w:rsidP="00E76944">
            <w:pPr>
              <w:pStyle w:val="TAL"/>
            </w:pPr>
            <w:r w:rsidRPr="000A51F6">
              <w:t>Category 4</w:t>
            </w:r>
          </w:p>
        </w:tc>
        <w:tc>
          <w:tcPr>
            <w:tcW w:w="2557" w:type="dxa"/>
            <w:tcPrChange w:id="19" w:author="QC II" w:date="2020-05-08T16:48:00Z">
              <w:tcPr>
                <w:tcW w:w="1843" w:type="dxa"/>
              </w:tcPr>
            </w:tcPrChange>
          </w:tcPr>
          <w:p w14:paraId="6C621DCA" w14:textId="77777777" w:rsidR="00E76944" w:rsidRDefault="00E76944" w:rsidP="00E76944">
            <w:pPr>
              <w:pStyle w:val="TAL"/>
              <w:rPr>
                <w:ins w:id="20" w:author="QC II" w:date="2020-05-08T16:48:00Z"/>
              </w:rPr>
            </w:pPr>
            <w:r w:rsidRPr="000A51F6">
              <w:t>75376</w:t>
            </w:r>
          </w:p>
          <w:p w14:paraId="0B1DB9C2" w14:textId="77777777" w:rsidR="00E76944" w:rsidRPr="000A51F6" w:rsidRDefault="00E76944" w:rsidP="00E76944">
            <w:pPr>
              <w:pStyle w:val="TAL"/>
            </w:pPr>
            <w:ins w:id="21" w:author="QC II" w:date="2020-05-08T16:48:00Z">
              <w:r>
                <w:t>226416 (0.37kHz)</w:t>
              </w:r>
            </w:ins>
          </w:p>
        </w:tc>
      </w:tr>
      <w:tr w:rsidR="00E76944" w:rsidRPr="000A51F6" w14:paraId="73328D66" w14:textId="77777777" w:rsidTr="00E76944">
        <w:tc>
          <w:tcPr>
            <w:tcW w:w="1668" w:type="dxa"/>
            <w:tcPrChange w:id="22" w:author="QC II" w:date="2020-05-08T16:48:00Z">
              <w:tcPr>
                <w:tcW w:w="1668" w:type="dxa"/>
              </w:tcPr>
            </w:tcPrChange>
          </w:tcPr>
          <w:p w14:paraId="613660E9" w14:textId="77777777" w:rsidR="00E76944" w:rsidRPr="000A51F6" w:rsidRDefault="00E76944" w:rsidP="00E76944">
            <w:pPr>
              <w:pStyle w:val="TAL"/>
            </w:pPr>
            <w:r w:rsidRPr="000A51F6">
              <w:t>Category 5</w:t>
            </w:r>
          </w:p>
        </w:tc>
        <w:tc>
          <w:tcPr>
            <w:tcW w:w="2557" w:type="dxa"/>
            <w:tcPrChange w:id="23" w:author="QC II" w:date="2020-05-08T16:48:00Z">
              <w:tcPr>
                <w:tcW w:w="1843" w:type="dxa"/>
              </w:tcPr>
            </w:tcPrChange>
          </w:tcPr>
          <w:p w14:paraId="7E30C60C" w14:textId="77777777" w:rsidR="00E76944" w:rsidRDefault="00E76944" w:rsidP="00E76944">
            <w:pPr>
              <w:pStyle w:val="TAL"/>
              <w:rPr>
                <w:ins w:id="24" w:author="QC II" w:date="2020-05-08T16:48:00Z"/>
              </w:rPr>
            </w:pPr>
            <w:r w:rsidRPr="000A51F6">
              <w:t>75376</w:t>
            </w:r>
          </w:p>
          <w:p w14:paraId="302AC0C8" w14:textId="77777777" w:rsidR="00E76944" w:rsidRPr="000A51F6" w:rsidRDefault="00E76944" w:rsidP="00E76944">
            <w:pPr>
              <w:pStyle w:val="TAL"/>
            </w:pPr>
            <w:ins w:id="25" w:author="QC II" w:date="2020-05-08T16:48:00Z">
              <w:r>
                <w:t>226416 (0.37kHz)</w:t>
              </w:r>
            </w:ins>
          </w:p>
        </w:tc>
      </w:tr>
      <w:tr w:rsidR="00E76944" w:rsidRPr="000A51F6" w14:paraId="16C57FF2" w14:textId="77777777" w:rsidTr="00E76944">
        <w:tc>
          <w:tcPr>
            <w:tcW w:w="1668" w:type="dxa"/>
            <w:tcPrChange w:id="26" w:author="QC II" w:date="2020-05-08T16:48:00Z">
              <w:tcPr>
                <w:tcW w:w="1668" w:type="dxa"/>
              </w:tcPr>
            </w:tcPrChange>
          </w:tcPr>
          <w:p w14:paraId="75676C9A" w14:textId="77777777" w:rsidR="00E76944" w:rsidRPr="000A51F6" w:rsidRDefault="00E76944" w:rsidP="00E76944">
            <w:pPr>
              <w:pStyle w:val="TAL"/>
            </w:pPr>
            <w:r w:rsidRPr="000A51F6">
              <w:t>Category 6</w:t>
            </w:r>
          </w:p>
        </w:tc>
        <w:tc>
          <w:tcPr>
            <w:tcW w:w="2557" w:type="dxa"/>
            <w:tcPrChange w:id="27" w:author="QC II" w:date="2020-05-08T16:48:00Z">
              <w:tcPr>
                <w:tcW w:w="1843" w:type="dxa"/>
              </w:tcPr>
            </w:tcPrChange>
          </w:tcPr>
          <w:p w14:paraId="1BBE352D" w14:textId="77777777" w:rsidR="00E76944" w:rsidRDefault="00E76944" w:rsidP="00E76944">
            <w:pPr>
              <w:pStyle w:val="TAL"/>
              <w:rPr>
                <w:ins w:id="28" w:author="QC II" w:date="2020-05-08T16:48:00Z"/>
              </w:rPr>
            </w:pPr>
            <w:r w:rsidRPr="000A51F6">
              <w:t>75376</w:t>
            </w:r>
          </w:p>
          <w:p w14:paraId="6B0AC21B" w14:textId="77777777" w:rsidR="00E76944" w:rsidRPr="000A51F6" w:rsidRDefault="00E76944" w:rsidP="00E76944">
            <w:pPr>
              <w:pStyle w:val="TAL"/>
            </w:pPr>
            <w:ins w:id="29" w:author="QC II" w:date="2020-05-08T16:48:00Z">
              <w:r>
                <w:t>226416 (0.37kHz)</w:t>
              </w:r>
            </w:ins>
          </w:p>
        </w:tc>
      </w:tr>
      <w:tr w:rsidR="00E76944" w:rsidRPr="000A51F6" w14:paraId="281667AA" w14:textId="77777777" w:rsidTr="00E76944">
        <w:tc>
          <w:tcPr>
            <w:tcW w:w="1668" w:type="dxa"/>
            <w:tcPrChange w:id="30" w:author="QC II" w:date="2020-05-08T16:48:00Z">
              <w:tcPr>
                <w:tcW w:w="1668" w:type="dxa"/>
              </w:tcPr>
            </w:tcPrChange>
          </w:tcPr>
          <w:p w14:paraId="31CA1D63" w14:textId="77777777" w:rsidR="00E76944" w:rsidRPr="000A51F6" w:rsidRDefault="00E76944" w:rsidP="00E76944">
            <w:pPr>
              <w:pStyle w:val="TAL"/>
            </w:pPr>
            <w:r w:rsidRPr="000A51F6">
              <w:t>Category 7</w:t>
            </w:r>
          </w:p>
        </w:tc>
        <w:tc>
          <w:tcPr>
            <w:tcW w:w="2557" w:type="dxa"/>
            <w:tcPrChange w:id="31" w:author="QC II" w:date="2020-05-08T16:48:00Z">
              <w:tcPr>
                <w:tcW w:w="1843" w:type="dxa"/>
              </w:tcPr>
            </w:tcPrChange>
          </w:tcPr>
          <w:p w14:paraId="31D63AD4" w14:textId="77777777" w:rsidR="00E76944" w:rsidRDefault="00E76944" w:rsidP="00E76944">
            <w:pPr>
              <w:pStyle w:val="TAL"/>
              <w:rPr>
                <w:ins w:id="32" w:author="QC II" w:date="2020-05-08T16:48:00Z"/>
              </w:rPr>
            </w:pPr>
            <w:r w:rsidRPr="000A51F6">
              <w:t>75376</w:t>
            </w:r>
          </w:p>
          <w:p w14:paraId="029BA505" w14:textId="77777777" w:rsidR="00E76944" w:rsidRPr="000A51F6" w:rsidRDefault="00E76944" w:rsidP="00E76944">
            <w:pPr>
              <w:pStyle w:val="TAL"/>
            </w:pPr>
            <w:ins w:id="33" w:author="QC II" w:date="2020-05-08T16:48:00Z">
              <w:r>
                <w:t>226416 (0.37kHz)</w:t>
              </w:r>
            </w:ins>
          </w:p>
        </w:tc>
      </w:tr>
      <w:tr w:rsidR="00E76944" w:rsidRPr="000A51F6" w14:paraId="7C9014D5" w14:textId="77777777" w:rsidTr="00E76944">
        <w:tc>
          <w:tcPr>
            <w:tcW w:w="1668" w:type="dxa"/>
            <w:tcPrChange w:id="34" w:author="QC II" w:date="2020-05-08T16:48:00Z">
              <w:tcPr>
                <w:tcW w:w="1668" w:type="dxa"/>
              </w:tcPr>
            </w:tcPrChange>
          </w:tcPr>
          <w:p w14:paraId="7E93BD19" w14:textId="77777777" w:rsidR="00E76944" w:rsidRPr="000A51F6" w:rsidRDefault="00E76944" w:rsidP="00E76944">
            <w:pPr>
              <w:pStyle w:val="TAL"/>
            </w:pPr>
            <w:r w:rsidRPr="000A51F6">
              <w:t>Category 8</w:t>
            </w:r>
          </w:p>
        </w:tc>
        <w:tc>
          <w:tcPr>
            <w:tcW w:w="2557" w:type="dxa"/>
            <w:tcPrChange w:id="35" w:author="QC II" w:date="2020-05-08T16:48:00Z">
              <w:tcPr>
                <w:tcW w:w="1843" w:type="dxa"/>
              </w:tcPr>
            </w:tcPrChange>
          </w:tcPr>
          <w:p w14:paraId="04CA5ED9" w14:textId="77777777" w:rsidR="00E76944" w:rsidRDefault="00E76944" w:rsidP="00E76944">
            <w:pPr>
              <w:pStyle w:val="TAL"/>
              <w:rPr>
                <w:ins w:id="36" w:author="QC II" w:date="2020-05-08T16:48:00Z"/>
              </w:rPr>
            </w:pPr>
            <w:r w:rsidRPr="000A51F6">
              <w:t>75376</w:t>
            </w:r>
          </w:p>
          <w:p w14:paraId="62A55A8F" w14:textId="77777777" w:rsidR="00E76944" w:rsidRPr="000A51F6" w:rsidRDefault="00E76944" w:rsidP="00E76944">
            <w:pPr>
              <w:pStyle w:val="TAL"/>
            </w:pPr>
            <w:ins w:id="37" w:author="QC II" w:date="2020-05-08T16:48:00Z">
              <w:r>
                <w:t>226416 (0.37kHz)</w:t>
              </w:r>
            </w:ins>
          </w:p>
        </w:tc>
      </w:tr>
      <w:tr w:rsidR="00E76944" w:rsidRPr="000A51F6" w14:paraId="14B5A0B7" w14:textId="77777777" w:rsidTr="00E76944">
        <w:tc>
          <w:tcPr>
            <w:tcW w:w="1668" w:type="dxa"/>
            <w:tcPrChange w:id="38" w:author="QC II" w:date="2020-05-08T16:48:00Z">
              <w:tcPr>
                <w:tcW w:w="1668" w:type="dxa"/>
              </w:tcPr>
            </w:tcPrChange>
          </w:tcPr>
          <w:p w14:paraId="3E7C3D5E" w14:textId="77777777" w:rsidR="00E76944" w:rsidRPr="000A51F6" w:rsidRDefault="00E76944" w:rsidP="00E76944">
            <w:pPr>
              <w:pStyle w:val="TAL"/>
            </w:pPr>
            <w:r w:rsidRPr="000A51F6">
              <w:t>Category 9</w:t>
            </w:r>
          </w:p>
        </w:tc>
        <w:tc>
          <w:tcPr>
            <w:tcW w:w="2557" w:type="dxa"/>
            <w:tcPrChange w:id="39" w:author="QC II" w:date="2020-05-08T16:48:00Z">
              <w:tcPr>
                <w:tcW w:w="1843" w:type="dxa"/>
              </w:tcPr>
            </w:tcPrChange>
          </w:tcPr>
          <w:p w14:paraId="3F4B2115" w14:textId="77777777" w:rsidR="00E76944" w:rsidRDefault="00E76944" w:rsidP="00E76944">
            <w:pPr>
              <w:pStyle w:val="TAL"/>
              <w:rPr>
                <w:ins w:id="40" w:author="QC II" w:date="2020-05-08T16:48:00Z"/>
              </w:rPr>
            </w:pPr>
            <w:r w:rsidRPr="000A51F6">
              <w:t>75376</w:t>
            </w:r>
          </w:p>
          <w:p w14:paraId="4040E59D" w14:textId="77777777" w:rsidR="00E76944" w:rsidRPr="000A51F6" w:rsidRDefault="00E76944" w:rsidP="00E76944">
            <w:pPr>
              <w:pStyle w:val="TAL"/>
            </w:pPr>
            <w:ins w:id="41" w:author="QC II" w:date="2020-05-08T16:48:00Z">
              <w:r>
                <w:t>226416 (0.37kHz)</w:t>
              </w:r>
            </w:ins>
          </w:p>
        </w:tc>
      </w:tr>
      <w:tr w:rsidR="00E76944" w:rsidRPr="000A51F6" w14:paraId="62A819A2" w14:textId="77777777" w:rsidTr="00E76944">
        <w:tc>
          <w:tcPr>
            <w:tcW w:w="1668" w:type="dxa"/>
            <w:tcPrChange w:id="42" w:author="QC II" w:date="2020-05-08T16:48:00Z">
              <w:tcPr>
                <w:tcW w:w="1668" w:type="dxa"/>
              </w:tcPr>
            </w:tcPrChange>
          </w:tcPr>
          <w:p w14:paraId="16E33671" w14:textId="77777777" w:rsidR="00E76944" w:rsidRPr="000A51F6" w:rsidRDefault="00E76944" w:rsidP="00E76944">
            <w:pPr>
              <w:pStyle w:val="TAL"/>
            </w:pPr>
            <w:r w:rsidRPr="000A51F6">
              <w:t>Category 10</w:t>
            </w:r>
          </w:p>
        </w:tc>
        <w:tc>
          <w:tcPr>
            <w:tcW w:w="2557" w:type="dxa"/>
            <w:tcPrChange w:id="43" w:author="QC II" w:date="2020-05-08T16:48:00Z">
              <w:tcPr>
                <w:tcW w:w="1843" w:type="dxa"/>
              </w:tcPr>
            </w:tcPrChange>
          </w:tcPr>
          <w:p w14:paraId="25AC5C1A" w14:textId="77777777" w:rsidR="00E76944" w:rsidRDefault="00E76944" w:rsidP="00E76944">
            <w:pPr>
              <w:pStyle w:val="TAL"/>
              <w:rPr>
                <w:ins w:id="44" w:author="QC II" w:date="2020-05-08T16:48:00Z"/>
              </w:rPr>
            </w:pPr>
            <w:r w:rsidRPr="000A51F6">
              <w:t>75376</w:t>
            </w:r>
          </w:p>
          <w:p w14:paraId="60561D1F" w14:textId="77777777" w:rsidR="00E76944" w:rsidRPr="000A51F6" w:rsidRDefault="00E76944" w:rsidP="00E76944">
            <w:pPr>
              <w:pStyle w:val="TAL"/>
            </w:pPr>
            <w:ins w:id="45" w:author="QC II" w:date="2020-05-08T16:48:00Z">
              <w:r>
                <w:t>226416 (0.37kHz)</w:t>
              </w:r>
            </w:ins>
          </w:p>
        </w:tc>
      </w:tr>
      <w:tr w:rsidR="00E76944" w:rsidRPr="000A51F6" w14:paraId="434D76CC" w14:textId="77777777" w:rsidTr="00E76944">
        <w:tc>
          <w:tcPr>
            <w:tcW w:w="1668" w:type="dxa"/>
            <w:tcPrChange w:id="46" w:author="QC II" w:date="2020-05-08T16:48:00Z">
              <w:tcPr>
                <w:tcW w:w="1668" w:type="dxa"/>
              </w:tcPr>
            </w:tcPrChange>
          </w:tcPr>
          <w:p w14:paraId="65EC40DA" w14:textId="77777777" w:rsidR="00E76944" w:rsidRPr="000A51F6" w:rsidRDefault="00E76944" w:rsidP="00E76944">
            <w:pPr>
              <w:pStyle w:val="TAL"/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SimSun" w:cs="Tahoma"/>
                <w:szCs w:val="16"/>
                <w:lang w:eastAsia="zh-CN"/>
              </w:rPr>
              <w:t>1</w:t>
            </w:r>
          </w:p>
        </w:tc>
        <w:tc>
          <w:tcPr>
            <w:tcW w:w="2557" w:type="dxa"/>
            <w:tcPrChange w:id="47" w:author="QC II" w:date="2020-05-08T16:48:00Z">
              <w:tcPr>
                <w:tcW w:w="1843" w:type="dxa"/>
              </w:tcPr>
            </w:tcPrChange>
          </w:tcPr>
          <w:p w14:paraId="3380E5B4" w14:textId="77777777" w:rsidR="00E76944" w:rsidRPr="000A51F6" w:rsidRDefault="00E76944" w:rsidP="00E76944">
            <w:pPr>
              <w:pStyle w:val="TAL"/>
              <w:rPr>
                <w:rFonts w:eastAsia="SimSun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SimSun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SimSun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SimSun"/>
                <w:lang w:eastAsia="zh-CN"/>
              </w:rPr>
              <w:t>4</w:t>
            </w:r>
            <w:r w:rsidRPr="000A51F6">
              <w:t>QAM)</w:t>
            </w:r>
          </w:p>
          <w:p w14:paraId="72F9038D" w14:textId="77777777" w:rsidR="00E76944" w:rsidRDefault="00E76944" w:rsidP="00E76944">
            <w:pPr>
              <w:pStyle w:val="TAL"/>
              <w:rPr>
                <w:ins w:id="48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SimSun"/>
                <w:lang w:eastAsia="zh-CN"/>
              </w:rPr>
              <w:t xml:space="preserve"> (</w:t>
            </w:r>
            <w:r w:rsidRPr="000A51F6">
              <w:t>256QAM)</w:t>
            </w:r>
          </w:p>
          <w:p w14:paraId="560A3E45" w14:textId="77777777" w:rsidR="00E76944" w:rsidRPr="000A51F6" w:rsidRDefault="00E76944" w:rsidP="00E76944">
            <w:pPr>
              <w:pStyle w:val="TAL"/>
              <w:rPr>
                <w:ins w:id="49" w:author="QC II" w:date="2020-05-08T16:48:00Z"/>
                <w:lang w:eastAsia="zh-CN"/>
              </w:rPr>
            </w:pPr>
            <w:ins w:id="50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203B541" w14:textId="77777777" w:rsidR="00E76944" w:rsidRPr="000A51F6" w:rsidRDefault="00E76944" w:rsidP="00E76944">
            <w:pPr>
              <w:pStyle w:val="TAL"/>
            </w:pPr>
            <w:ins w:id="51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09D5406" w14:textId="77777777" w:rsidTr="00E76944">
        <w:tc>
          <w:tcPr>
            <w:tcW w:w="1668" w:type="dxa"/>
            <w:tcPrChange w:id="52" w:author="QC II" w:date="2020-05-08T16:48:00Z">
              <w:tcPr>
                <w:tcW w:w="1668" w:type="dxa"/>
              </w:tcPr>
            </w:tcPrChange>
          </w:tcPr>
          <w:p w14:paraId="0DD357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SimSun" w:cs="Tahoma"/>
                <w:szCs w:val="16"/>
                <w:lang w:eastAsia="zh-CN"/>
              </w:rPr>
              <w:t>2</w:t>
            </w:r>
          </w:p>
        </w:tc>
        <w:tc>
          <w:tcPr>
            <w:tcW w:w="2557" w:type="dxa"/>
            <w:tcPrChange w:id="53" w:author="QC II" w:date="2020-05-08T16:48:00Z">
              <w:tcPr>
                <w:tcW w:w="1843" w:type="dxa"/>
              </w:tcPr>
            </w:tcPrChange>
          </w:tcPr>
          <w:p w14:paraId="7FCE29AB" w14:textId="77777777" w:rsidR="00E76944" w:rsidRPr="000A51F6" w:rsidRDefault="00E76944" w:rsidP="00E76944">
            <w:pPr>
              <w:pStyle w:val="TAL"/>
              <w:rPr>
                <w:rFonts w:eastAsia="SimSun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SimSun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SimSun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SimSun"/>
                <w:lang w:eastAsia="zh-CN"/>
              </w:rPr>
              <w:t>4</w:t>
            </w:r>
            <w:r w:rsidRPr="000A51F6">
              <w:t>QAM)</w:t>
            </w:r>
          </w:p>
          <w:p w14:paraId="232177FD" w14:textId="77777777" w:rsidR="00E76944" w:rsidRDefault="00E76944" w:rsidP="00E76944">
            <w:pPr>
              <w:pStyle w:val="TAL"/>
              <w:rPr>
                <w:ins w:id="54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SimSun"/>
                <w:lang w:eastAsia="zh-CN"/>
              </w:rPr>
              <w:t xml:space="preserve"> (</w:t>
            </w:r>
            <w:r w:rsidRPr="000A51F6">
              <w:t>256QAM)</w:t>
            </w:r>
          </w:p>
          <w:p w14:paraId="5604E9EB" w14:textId="77777777" w:rsidR="00E76944" w:rsidRPr="000A51F6" w:rsidRDefault="00E76944" w:rsidP="00E76944">
            <w:pPr>
              <w:pStyle w:val="TAL"/>
              <w:rPr>
                <w:ins w:id="55" w:author="QC II" w:date="2020-05-08T16:48:00Z"/>
                <w:lang w:eastAsia="zh-CN"/>
              </w:rPr>
            </w:pPr>
            <w:ins w:id="56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58EC16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57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4EAD1CF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623DA8DE" w14:textId="77777777" w:rsidR="00E76944" w:rsidRDefault="00E76944" w:rsidP="00E76944">
      <w:pPr>
        <w:jc w:val="center"/>
        <w:rPr>
          <w:b/>
          <w:bCs/>
        </w:rPr>
      </w:pPr>
    </w:p>
    <w:p w14:paraId="728424C3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58" w:name="_Toc29241000"/>
      <w:bookmarkStart w:id="59" w:name="_Toc37152469"/>
      <w:bookmarkStart w:id="60" w:name="_Toc37236386"/>
      <w:r w:rsidRPr="00FE56BD">
        <w:rPr>
          <w:rFonts w:ascii="Arial" w:hAnsi="Arial"/>
          <w:sz w:val="32"/>
          <w:lang w:eastAsia="ja-JP"/>
        </w:rPr>
        <w:t>4.1A</w:t>
      </w:r>
      <w:r w:rsidRPr="00FE56BD">
        <w:rPr>
          <w:rFonts w:ascii="Arial" w:hAnsi="Arial"/>
          <w:sz w:val="32"/>
          <w:lang w:eastAsia="ja-JP"/>
        </w:rPr>
        <w:tab/>
      </w:r>
      <w:r w:rsidRPr="00FE56BD">
        <w:rPr>
          <w:rFonts w:ascii="Arial" w:hAnsi="Arial"/>
          <w:i/>
          <w:sz w:val="32"/>
          <w:lang w:eastAsia="ja-JP"/>
        </w:rPr>
        <w:t>ue-CategoryDL</w:t>
      </w:r>
      <w:r w:rsidRPr="00FE56BD">
        <w:rPr>
          <w:rFonts w:ascii="Arial" w:hAnsi="Arial"/>
          <w:sz w:val="32"/>
          <w:lang w:eastAsia="ja-JP"/>
        </w:rPr>
        <w:t xml:space="preserve"> and </w:t>
      </w:r>
      <w:r w:rsidRPr="00FE56BD">
        <w:rPr>
          <w:rFonts w:ascii="Arial" w:hAnsi="Arial"/>
          <w:i/>
          <w:sz w:val="32"/>
          <w:lang w:eastAsia="ja-JP"/>
        </w:rPr>
        <w:t>ue-CategoryUL</w:t>
      </w:r>
      <w:bookmarkEnd w:id="58"/>
      <w:bookmarkEnd w:id="59"/>
      <w:bookmarkEnd w:id="60"/>
    </w:p>
    <w:p w14:paraId="52833E0E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0FF08A9C" w14:textId="77777777" w:rsidR="00E76944" w:rsidRDefault="00E76944" w:rsidP="00E76944">
      <w:pPr>
        <w:jc w:val="center"/>
        <w:rPr>
          <w:b/>
          <w:bCs/>
        </w:rPr>
      </w:pPr>
    </w:p>
    <w:p w14:paraId="1A024F40" w14:textId="77777777" w:rsidR="00E76944" w:rsidRDefault="00E76944" w:rsidP="00E76944">
      <w:pPr>
        <w:pStyle w:val="TH"/>
      </w:pPr>
      <w:r w:rsidRPr="000A51F6">
        <w:t xml:space="preserve">Table 4.1A-4: Maximum number of bits of a MCH transport block received within a TTI set by the field </w:t>
      </w:r>
      <w:r w:rsidRPr="000A51F6">
        <w:rPr>
          <w:i/>
        </w:rPr>
        <w:t>ue-Category</w:t>
      </w:r>
      <w:r w:rsidRPr="000A51F6">
        <w:rPr>
          <w:i/>
          <w:lang w:eastAsia="zh-CN"/>
        </w:rPr>
        <w:t>DL</w:t>
      </w:r>
      <w:r w:rsidRPr="000A51F6">
        <w:rPr>
          <w:i/>
        </w:rPr>
        <w:t xml:space="preserve">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p w14:paraId="65A71626" w14:textId="77777777" w:rsidR="00E76944" w:rsidRPr="00004C4C" w:rsidRDefault="00E76944" w:rsidP="00E7694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61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827"/>
        <w:tblGridChange w:id="62">
          <w:tblGrid>
            <w:gridCol w:w="1668"/>
            <w:gridCol w:w="1843"/>
          </w:tblGrid>
        </w:tblGridChange>
      </w:tblGrid>
      <w:tr w:rsidR="00E76944" w:rsidRPr="000A51F6" w14:paraId="5425A255" w14:textId="77777777" w:rsidTr="00E76944">
        <w:tc>
          <w:tcPr>
            <w:tcW w:w="1668" w:type="dxa"/>
            <w:tcPrChange w:id="63" w:author="QC II" w:date="2020-05-08T16:48:00Z">
              <w:tcPr>
                <w:tcW w:w="1668" w:type="dxa"/>
              </w:tcPr>
            </w:tcPrChange>
          </w:tcPr>
          <w:p w14:paraId="5609B01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 xml:space="preserve">UE </w:t>
            </w:r>
            <w:r w:rsidRPr="000A51F6">
              <w:rPr>
                <w:lang w:eastAsia="zh-CN"/>
              </w:rPr>
              <w:t xml:space="preserve">DL </w:t>
            </w:r>
            <w:r w:rsidRPr="000A51F6">
              <w:rPr>
                <w:lang w:eastAsia="ja-JP"/>
              </w:rPr>
              <w:t>Category</w:t>
            </w:r>
          </w:p>
        </w:tc>
        <w:tc>
          <w:tcPr>
            <w:tcW w:w="2827" w:type="dxa"/>
            <w:tcPrChange w:id="64" w:author="QC II" w:date="2020-05-08T16:48:00Z">
              <w:tcPr>
                <w:tcW w:w="1843" w:type="dxa"/>
              </w:tcPr>
            </w:tcPrChange>
          </w:tcPr>
          <w:p w14:paraId="4CB4EE4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0D57A1C4" w14:textId="77777777" w:rsidTr="00E76944">
        <w:tc>
          <w:tcPr>
            <w:tcW w:w="1668" w:type="dxa"/>
            <w:tcPrChange w:id="65" w:author="QC II" w:date="2020-05-08T16:48:00Z">
              <w:tcPr>
                <w:tcW w:w="1668" w:type="dxa"/>
              </w:tcPr>
            </w:tcPrChange>
          </w:tcPr>
          <w:p w14:paraId="42D18BD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M1</w:t>
            </w:r>
          </w:p>
        </w:tc>
        <w:tc>
          <w:tcPr>
            <w:tcW w:w="2827" w:type="dxa"/>
            <w:tcPrChange w:id="66" w:author="QC II" w:date="2020-05-08T16:48:00Z">
              <w:tcPr>
                <w:tcW w:w="1843" w:type="dxa"/>
              </w:tcPr>
            </w:tcPrChange>
          </w:tcPr>
          <w:p w14:paraId="7BEEA5B2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2BF97586" w14:textId="77777777" w:rsidTr="00E76944">
        <w:tc>
          <w:tcPr>
            <w:tcW w:w="1668" w:type="dxa"/>
            <w:tcPrChange w:id="67" w:author="QC II" w:date="2020-05-08T16:48:00Z">
              <w:tcPr>
                <w:tcW w:w="1668" w:type="dxa"/>
              </w:tcPr>
            </w:tcPrChange>
          </w:tcPr>
          <w:p w14:paraId="75E598A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M2</w:t>
            </w:r>
          </w:p>
        </w:tc>
        <w:tc>
          <w:tcPr>
            <w:tcW w:w="2827" w:type="dxa"/>
            <w:tcPrChange w:id="68" w:author="QC II" w:date="2020-05-08T16:48:00Z">
              <w:tcPr>
                <w:tcW w:w="1843" w:type="dxa"/>
              </w:tcPr>
            </w:tcPrChange>
          </w:tcPr>
          <w:p w14:paraId="041EC85E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6531BE44" w14:textId="77777777" w:rsidTr="00E76944">
        <w:tc>
          <w:tcPr>
            <w:tcW w:w="1668" w:type="dxa"/>
            <w:tcPrChange w:id="69" w:author="QC II" w:date="2020-05-08T16:48:00Z">
              <w:tcPr>
                <w:tcW w:w="1668" w:type="dxa"/>
              </w:tcPr>
            </w:tcPrChange>
          </w:tcPr>
          <w:p w14:paraId="1C1E5213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0</w:t>
            </w:r>
          </w:p>
        </w:tc>
        <w:tc>
          <w:tcPr>
            <w:tcW w:w="2827" w:type="dxa"/>
            <w:tcPrChange w:id="70" w:author="QC II" w:date="2020-05-08T16:48:00Z">
              <w:tcPr>
                <w:tcW w:w="1843" w:type="dxa"/>
              </w:tcPr>
            </w:tcPrChange>
          </w:tcPr>
          <w:p w14:paraId="523F65D0" w14:textId="77777777" w:rsidR="00E76944" w:rsidRPr="000A51F6" w:rsidRDefault="00E76944" w:rsidP="00E76944">
            <w:pPr>
              <w:pStyle w:val="TAL"/>
            </w:pPr>
            <w:r w:rsidRPr="000A51F6">
              <w:t>4584</w:t>
            </w:r>
          </w:p>
        </w:tc>
      </w:tr>
      <w:tr w:rsidR="00E76944" w:rsidRPr="000A51F6" w14:paraId="2BD828E7" w14:textId="77777777" w:rsidTr="00E76944">
        <w:tc>
          <w:tcPr>
            <w:tcW w:w="1668" w:type="dxa"/>
            <w:tcPrChange w:id="71" w:author="QC II" w:date="2020-05-08T16:48:00Z">
              <w:tcPr>
                <w:tcW w:w="1668" w:type="dxa"/>
              </w:tcPr>
            </w:tcPrChange>
          </w:tcPr>
          <w:p w14:paraId="405D318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1bis</w:t>
            </w:r>
          </w:p>
        </w:tc>
        <w:tc>
          <w:tcPr>
            <w:tcW w:w="2827" w:type="dxa"/>
            <w:tcPrChange w:id="72" w:author="QC II" w:date="2020-05-08T16:48:00Z">
              <w:tcPr>
                <w:tcW w:w="1843" w:type="dxa"/>
              </w:tcPr>
            </w:tcPrChange>
          </w:tcPr>
          <w:p w14:paraId="52413D44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7A3BD9C7" w14:textId="77777777" w:rsidTr="00E76944">
        <w:tc>
          <w:tcPr>
            <w:tcW w:w="1668" w:type="dxa"/>
            <w:tcPrChange w:id="73" w:author="QC II" w:date="2020-05-08T16:48:00Z">
              <w:tcPr>
                <w:tcW w:w="1668" w:type="dxa"/>
              </w:tcPr>
            </w:tcPrChange>
          </w:tcPr>
          <w:p w14:paraId="1EA5FF8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t>DL Category 4</w:t>
            </w:r>
          </w:p>
        </w:tc>
        <w:tc>
          <w:tcPr>
            <w:tcW w:w="2827" w:type="dxa"/>
            <w:tcPrChange w:id="74" w:author="QC II" w:date="2020-05-08T16:48:00Z">
              <w:tcPr>
                <w:tcW w:w="1843" w:type="dxa"/>
              </w:tcPr>
            </w:tcPrChange>
          </w:tcPr>
          <w:p w14:paraId="6148E789" w14:textId="77777777" w:rsidR="00E76944" w:rsidRDefault="00E76944" w:rsidP="00E76944">
            <w:pPr>
              <w:pStyle w:val="TAL"/>
              <w:rPr>
                <w:ins w:id="75" w:author="QC II" w:date="2020-05-08T16:46:00Z"/>
              </w:rPr>
            </w:pPr>
            <w:r w:rsidRPr="000A51F6">
              <w:t>75376</w:t>
            </w:r>
          </w:p>
          <w:p w14:paraId="44E75886" w14:textId="77777777" w:rsidR="00E76944" w:rsidRPr="000A51F6" w:rsidRDefault="00E76944" w:rsidP="00E76944">
            <w:pPr>
              <w:pStyle w:val="TAL"/>
            </w:pPr>
            <w:ins w:id="76" w:author="QC II" w:date="2020-05-08T16:46:00Z">
              <w:r>
                <w:t>226416 (0.37kHz)</w:t>
              </w:r>
            </w:ins>
          </w:p>
        </w:tc>
      </w:tr>
      <w:tr w:rsidR="00E76944" w:rsidRPr="000A51F6" w14:paraId="294BFF8D" w14:textId="77777777" w:rsidTr="00E76944">
        <w:tc>
          <w:tcPr>
            <w:tcW w:w="1668" w:type="dxa"/>
            <w:tcPrChange w:id="77" w:author="QC II" w:date="2020-05-08T16:48:00Z">
              <w:tcPr>
                <w:tcW w:w="1668" w:type="dxa"/>
              </w:tcPr>
            </w:tcPrChange>
          </w:tcPr>
          <w:p w14:paraId="651EA3F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6</w:t>
            </w:r>
          </w:p>
        </w:tc>
        <w:tc>
          <w:tcPr>
            <w:tcW w:w="2827" w:type="dxa"/>
            <w:tcPrChange w:id="78" w:author="QC II" w:date="2020-05-08T16:48:00Z">
              <w:tcPr>
                <w:tcW w:w="1843" w:type="dxa"/>
              </w:tcPr>
            </w:tcPrChange>
          </w:tcPr>
          <w:p w14:paraId="63856AE3" w14:textId="77777777" w:rsidR="00E76944" w:rsidRDefault="00E76944" w:rsidP="00E76944">
            <w:pPr>
              <w:pStyle w:val="TAL"/>
              <w:rPr>
                <w:ins w:id="79" w:author="QC II" w:date="2020-05-08T16:46:00Z"/>
              </w:rPr>
            </w:pPr>
            <w:r w:rsidRPr="000A51F6">
              <w:t>75376</w:t>
            </w:r>
          </w:p>
          <w:p w14:paraId="106261BB" w14:textId="77777777" w:rsidR="00E76944" w:rsidRPr="000A51F6" w:rsidRDefault="00E76944" w:rsidP="00E76944">
            <w:pPr>
              <w:pStyle w:val="TAL"/>
            </w:pPr>
            <w:ins w:id="80" w:author="QC II" w:date="2020-05-08T16:46:00Z">
              <w:r>
                <w:t>226416 (0.37kHz)</w:t>
              </w:r>
            </w:ins>
          </w:p>
        </w:tc>
      </w:tr>
      <w:tr w:rsidR="00E76944" w:rsidRPr="000A51F6" w14:paraId="69C35C70" w14:textId="77777777" w:rsidTr="00E76944">
        <w:tc>
          <w:tcPr>
            <w:tcW w:w="1668" w:type="dxa"/>
            <w:tcPrChange w:id="81" w:author="QC II" w:date="2020-05-08T16:48:00Z">
              <w:tcPr>
                <w:tcW w:w="1668" w:type="dxa"/>
              </w:tcPr>
            </w:tcPrChange>
          </w:tcPr>
          <w:p w14:paraId="63979C0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7</w:t>
            </w:r>
          </w:p>
        </w:tc>
        <w:tc>
          <w:tcPr>
            <w:tcW w:w="2827" w:type="dxa"/>
            <w:tcPrChange w:id="82" w:author="QC II" w:date="2020-05-08T16:48:00Z">
              <w:tcPr>
                <w:tcW w:w="1843" w:type="dxa"/>
              </w:tcPr>
            </w:tcPrChange>
          </w:tcPr>
          <w:p w14:paraId="4A4A00FA" w14:textId="77777777" w:rsidR="00E76944" w:rsidRDefault="00E76944" w:rsidP="00E76944">
            <w:pPr>
              <w:pStyle w:val="TAL"/>
              <w:rPr>
                <w:ins w:id="83" w:author="QC II" w:date="2020-05-08T16:46:00Z"/>
              </w:rPr>
            </w:pPr>
            <w:r w:rsidRPr="000A51F6">
              <w:t>75376</w:t>
            </w:r>
          </w:p>
          <w:p w14:paraId="14144C64" w14:textId="77777777" w:rsidR="00E76944" w:rsidRPr="000A51F6" w:rsidRDefault="00E76944" w:rsidP="00E76944">
            <w:pPr>
              <w:pStyle w:val="TAL"/>
            </w:pPr>
            <w:ins w:id="84" w:author="QC II" w:date="2020-05-08T16:46:00Z">
              <w:r>
                <w:t>226416 (0.37kHz)</w:t>
              </w:r>
            </w:ins>
          </w:p>
        </w:tc>
      </w:tr>
      <w:tr w:rsidR="00E76944" w:rsidRPr="000A51F6" w14:paraId="7C7FD7CB" w14:textId="77777777" w:rsidTr="00E76944">
        <w:tc>
          <w:tcPr>
            <w:tcW w:w="1668" w:type="dxa"/>
            <w:tcPrChange w:id="85" w:author="QC II" w:date="2020-05-08T16:48:00Z">
              <w:tcPr>
                <w:tcW w:w="1668" w:type="dxa"/>
              </w:tcPr>
            </w:tcPrChange>
          </w:tcPr>
          <w:p w14:paraId="06BE12C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9</w:t>
            </w:r>
          </w:p>
        </w:tc>
        <w:tc>
          <w:tcPr>
            <w:tcW w:w="2827" w:type="dxa"/>
            <w:tcPrChange w:id="86" w:author="QC II" w:date="2020-05-08T16:48:00Z">
              <w:tcPr>
                <w:tcW w:w="1843" w:type="dxa"/>
              </w:tcPr>
            </w:tcPrChange>
          </w:tcPr>
          <w:p w14:paraId="44E3FB58" w14:textId="77777777" w:rsidR="00E76944" w:rsidRDefault="00E76944" w:rsidP="00E76944">
            <w:pPr>
              <w:pStyle w:val="TAL"/>
              <w:rPr>
                <w:ins w:id="87" w:author="QC II" w:date="2020-05-08T16:46:00Z"/>
              </w:rPr>
            </w:pPr>
            <w:r w:rsidRPr="000A51F6">
              <w:t>75376</w:t>
            </w:r>
          </w:p>
          <w:p w14:paraId="792E33A2" w14:textId="77777777" w:rsidR="00E76944" w:rsidRPr="000A51F6" w:rsidRDefault="00E76944" w:rsidP="00E76944">
            <w:pPr>
              <w:pStyle w:val="TAL"/>
            </w:pPr>
            <w:ins w:id="88" w:author="QC II" w:date="2020-05-08T16:47:00Z">
              <w:r>
                <w:t>226416 (0.37kHz)</w:t>
              </w:r>
            </w:ins>
          </w:p>
        </w:tc>
      </w:tr>
      <w:tr w:rsidR="00E76944" w:rsidRPr="000A51F6" w14:paraId="18934231" w14:textId="77777777" w:rsidTr="00E76944">
        <w:tc>
          <w:tcPr>
            <w:tcW w:w="1668" w:type="dxa"/>
            <w:tcPrChange w:id="89" w:author="QC II" w:date="2020-05-08T16:48:00Z">
              <w:tcPr>
                <w:tcW w:w="1668" w:type="dxa"/>
              </w:tcPr>
            </w:tcPrChange>
          </w:tcPr>
          <w:p w14:paraId="4F867005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10</w:t>
            </w:r>
          </w:p>
        </w:tc>
        <w:tc>
          <w:tcPr>
            <w:tcW w:w="2827" w:type="dxa"/>
            <w:tcPrChange w:id="90" w:author="QC II" w:date="2020-05-08T16:48:00Z">
              <w:tcPr>
                <w:tcW w:w="1843" w:type="dxa"/>
              </w:tcPr>
            </w:tcPrChange>
          </w:tcPr>
          <w:p w14:paraId="73845198" w14:textId="77777777" w:rsidR="00E76944" w:rsidRDefault="00E76944" w:rsidP="00E76944">
            <w:pPr>
              <w:pStyle w:val="TAL"/>
              <w:rPr>
                <w:ins w:id="91" w:author="QC II" w:date="2020-05-08T16:47:00Z"/>
              </w:rPr>
            </w:pPr>
            <w:r w:rsidRPr="000A51F6">
              <w:t>75376</w:t>
            </w:r>
          </w:p>
          <w:p w14:paraId="363B35FF" w14:textId="77777777" w:rsidR="00E76944" w:rsidRPr="000A51F6" w:rsidRDefault="00E76944" w:rsidP="00E76944">
            <w:pPr>
              <w:pStyle w:val="TAL"/>
            </w:pPr>
            <w:ins w:id="92" w:author="QC II" w:date="2020-05-08T16:47:00Z">
              <w:r>
                <w:t>226416 (0.37kHz)</w:t>
              </w:r>
            </w:ins>
          </w:p>
        </w:tc>
      </w:tr>
      <w:tr w:rsidR="00E76944" w:rsidRPr="000A51F6" w14:paraId="3C41FDA7" w14:textId="77777777" w:rsidTr="00E76944">
        <w:tc>
          <w:tcPr>
            <w:tcW w:w="1668" w:type="dxa"/>
            <w:tcPrChange w:id="93" w:author="QC II" w:date="2020-05-08T16:48:00Z">
              <w:tcPr>
                <w:tcW w:w="1668" w:type="dxa"/>
              </w:tcPr>
            </w:tcPrChange>
          </w:tcPr>
          <w:p w14:paraId="645F215F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1</w:t>
            </w:r>
          </w:p>
        </w:tc>
        <w:tc>
          <w:tcPr>
            <w:tcW w:w="2827" w:type="dxa"/>
            <w:tcPrChange w:id="94" w:author="QC II" w:date="2020-05-08T16:48:00Z">
              <w:tcPr>
                <w:tcW w:w="1843" w:type="dxa"/>
              </w:tcPr>
            </w:tcPrChange>
          </w:tcPr>
          <w:p w14:paraId="309035F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773399F" w14:textId="77777777" w:rsidR="00E76944" w:rsidRDefault="00E76944" w:rsidP="00E76944">
            <w:pPr>
              <w:pStyle w:val="TAL"/>
              <w:rPr>
                <w:ins w:id="95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A764A07" w14:textId="77777777" w:rsidR="00E76944" w:rsidRPr="000A51F6" w:rsidRDefault="00E76944" w:rsidP="00E76944">
            <w:pPr>
              <w:pStyle w:val="TAL"/>
              <w:rPr>
                <w:ins w:id="96" w:author="QC II" w:date="2020-05-08T16:47:00Z"/>
                <w:lang w:eastAsia="zh-CN"/>
              </w:rPr>
            </w:pPr>
            <w:ins w:id="97" w:author="QC II" w:date="2020-05-08T16:47:00Z">
              <w:r>
                <w:lastRenderedPageBreak/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7702AA08" w14:textId="77777777" w:rsidR="00E76944" w:rsidRPr="000A51F6" w:rsidRDefault="00E76944" w:rsidP="00E76944">
            <w:pPr>
              <w:pStyle w:val="TAL"/>
            </w:pPr>
            <w:ins w:id="9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49A8C7E" w14:textId="77777777" w:rsidTr="00E76944">
        <w:tc>
          <w:tcPr>
            <w:tcW w:w="1668" w:type="dxa"/>
            <w:tcPrChange w:id="99" w:author="QC II" w:date="2020-05-08T16:48:00Z">
              <w:tcPr>
                <w:tcW w:w="1668" w:type="dxa"/>
              </w:tcPr>
            </w:tcPrChange>
          </w:tcPr>
          <w:p w14:paraId="4AACB62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lastRenderedPageBreak/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2</w:t>
            </w:r>
          </w:p>
        </w:tc>
        <w:tc>
          <w:tcPr>
            <w:tcW w:w="2827" w:type="dxa"/>
            <w:tcPrChange w:id="100" w:author="QC II" w:date="2020-05-08T16:48:00Z">
              <w:tcPr>
                <w:tcW w:w="1843" w:type="dxa"/>
              </w:tcPr>
            </w:tcPrChange>
          </w:tcPr>
          <w:p w14:paraId="5ED5B34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474B0627" w14:textId="77777777" w:rsidR="00E76944" w:rsidRDefault="00E76944" w:rsidP="00E76944">
            <w:pPr>
              <w:pStyle w:val="TAL"/>
              <w:rPr>
                <w:ins w:id="10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2437E6D4" w14:textId="77777777" w:rsidR="00E76944" w:rsidRPr="000A51F6" w:rsidRDefault="00E76944" w:rsidP="00E76944">
            <w:pPr>
              <w:pStyle w:val="TAL"/>
              <w:rPr>
                <w:ins w:id="102" w:author="QC II" w:date="2020-05-08T16:47:00Z"/>
                <w:lang w:eastAsia="zh-CN"/>
              </w:rPr>
            </w:pPr>
            <w:ins w:id="10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F9F12A2" w14:textId="77777777" w:rsidR="00E76944" w:rsidRPr="000A51F6" w:rsidRDefault="00E76944" w:rsidP="00E76944">
            <w:pPr>
              <w:pStyle w:val="TAL"/>
            </w:pPr>
            <w:ins w:id="10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1E80549" w14:textId="77777777" w:rsidTr="00E76944">
        <w:tc>
          <w:tcPr>
            <w:tcW w:w="1668" w:type="dxa"/>
            <w:tcPrChange w:id="105" w:author="QC II" w:date="2020-05-08T16:48:00Z">
              <w:tcPr>
                <w:tcW w:w="1668" w:type="dxa"/>
              </w:tcPr>
            </w:tcPrChange>
          </w:tcPr>
          <w:p w14:paraId="180CAE18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13</w:t>
            </w:r>
          </w:p>
        </w:tc>
        <w:tc>
          <w:tcPr>
            <w:tcW w:w="2827" w:type="dxa"/>
            <w:tcPrChange w:id="106" w:author="QC II" w:date="2020-05-08T16:48:00Z">
              <w:tcPr>
                <w:tcW w:w="1843" w:type="dxa"/>
              </w:tcPr>
            </w:tcPrChange>
          </w:tcPr>
          <w:p w14:paraId="397F8CE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6D4D9757" w14:textId="77777777" w:rsidR="00E76944" w:rsidRDefault="00E76944" w:rsidP="00E76944">
            <w:pPr>
              <w:pStyle w:val="TAL"/>
              <w:rPr>
                <w:ins w:id="10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54B3D67F" w14:textId="77777777" w:rsidR="00E76944" w:rsidRPr="000A51F6" w:rsidRDefault="00E76944" w:rsidP="00E76944">
            <w:pPr>
              <w:pStyle w:val="TAL"/>
              <w:rPr>
                <w:ins w:id="108" w:author="QC II" w:date="2020-05-08T16:47:00Z"/>
                <w:lang w:eastAsia="zh-CN"/>
              </w:rPr>
            </w:pPr>
            <w:ins w:id="10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238A393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1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BE99EF6" w14:textId="77777777" w:rsidTr="00E76944">
        <w:tc>
          <w:tcPr>
            <w:tcW w:w="1668" w:type="dxa"/>
            <w:tcPrChange w:id="111" w:author="QC II" w:date="2020-05-08T16:48:00Z">
              <w:tcPr>
                <w:tcW w:w="1668" w:type="dxa"/>
              </w:tcPr>
            </w:tcPrChange>
          </w:tcPr>
          <w:p w14:paraId="5D1F94EA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14</w:t>
            </w:r>
          </w:p>
        </w:tc>
        <w:tc>
          <w:tcPr>
            <w:tcW w:w="2827" w:type="dxa"/>
            <w:tcPrChange w:id="112" w:author="QC II" w:date="2020-05-08T16:48:00Z">
              <w:tcPr>
                <w:tcW w:w="1843" w:type="dxa"/>
              </w:tcPr>
            </w:tcPrChange>
          </w:tcPr>
          <w:p w14:paraId="1FA0B53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354E182" w14:textId="77777777" w:rsidR="00E76944" w:rsidRDefault="00E76944" w:rsidP="00E76944">
            <w:pPr>
              <w:pStyle w:val="TAL"/>
              <w:rPr>
                <w:ins w:id="113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1A5C32F6" w14:textId="77777777" w:rsidR="00E76944" w:rsidRPr="000A51F6" w:rsidRDefault="00E76944" w:rsidP="00E76944">
            <w:pPr>
              <w:pStyle w:val="TAL"/>
              <w:rPr>
                <w:ins w:id="114" w:author="QC II" w:date="2020-05-08T16:47:00Z"/>
                <w:lang w:eastAsia="zh-CN"/>
              </w:rPr>
            </w:pPr>
            <w:ins w:id="11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5E1BCF39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1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DBA75AB" w14:textId="77777777" w:rsidTr="00E76944">
        <w:tc>
          <w:tcPr>
            <w:tcW w:w="1668" w:type="dxa"/>
            <w:tcPrChange w:id="117" w:author="QC II" w:date="2020-05-08T16:48:00Z">
              <w:tcPr>
                <w:tcW w:w="1668" w:type="dxa"/>
              </w:tcPr>
            </w:tcPrChange>
          </w:tcPr>
          <w:p w14:paraId="7C843AB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15</w:t>
            </w:r>
          </w:p>
        </w:tc>
        <w:tc>
          <w:tcPr>
            <w:tcW w:w="2827" w:type="dxa"/>
            <w:tcPrChange w:id="118" w:author="QC II" w:date="2020-05-08T16:48:00Z">
              <w:tcPr>
                <w:tcW w:w="1843" w:type="dxa"/>
              </w:tcPr>
            </w:tcPrChange>
          </w:tcPr>
          <w:p w14:paraId="77CDD90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F0C755B" w14:textId="77777777" w:rsidR="00E76944" w:rsidRDefault="00E76944" w:rsidP="00E76944">
            <w:pPr>
              <w:pStyle w:val="TAL"/>
              <w:rPr>
                <w:ins w:id="119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BFEEF5D" w14:textId="77777777" w:rsidR="00E76944" w:rsidRPr="000A51F6" w:rsidRDefault="00E76944" w:rsidP="00E76944">
            <w:pPr>
              <w:pStyle w:val="TAL"/>
              <w:rPr>
                <w:ins w:id="120" w:author="QC II" w:date="2020-05-08T16:47:00Z"/>
                <w:lang w:eastAsia="zh-CN"/>
              </w:rPr>
            </w:pPr>
            <w:ins w:id="12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4E318B5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2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48325D72" w14:textId="77777777" w:rsidTr="00E76944">
        <w:tc>
          <w:tcPr>
            <w:tcW w:w="1668" w:type="dxa"/>
            <w:tcPrChange w:id="123" w:author="QC II" w:date="2020-05-08T16:48:00Z">
              <w:tcPr>
                <w:tcW w:w="1668" w:type="dxa"/>
              </w:tcPr>
            </w:tcPrChange>
          </w:tcPr>
          <w:p w14:paraId="554119C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16</w:t>
            </w:r>
          </w:p>
        </w:tc>
        <w:tc>
          <w:tcPr>
            <w:tcW w:w="2827" w:type="dxa"/>
            <w:tcPrChange w:id="124" w:author="QC II" w:date="2020-05-08T16:48:00Z">
              <w:tcPr>
                <w:tcW w:w="1843" w:type="dxa"/>
              </w:tcPr>
            </w:tcPrChange>
          </w:tcPr>
          <w:p w14:paraId="3D85EB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55B73715" w14:textId="77777777" w:rsidR="00E76944" w:rsidRDefault="00E76944" w:rsidP="00E76944">
            <w:pPr>
              <w:pStyle w:val="TAL"/>
              <w:rPr>
                <w:ins w:id="125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70C915BD" w14:textId="77777777" w:rsidR="00E76944" w:rsidRPr="000A51F6" w:rsidRDefault="00E76944" w:rsidP="00E76944">
            <w:pPr>
              <w:pStyle w:val="TAL"/>
              <w:rPr>
                <w:ins w:id="126" w:author="QC II" w:date="2020-05-08T16:47:00Z"/>
                <w:lang w:eastAsia="zh-CN"/>
              </w:rPr>
            </w:pPr>
            <w:ins w:id="12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D53F03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2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E240B84" w14:textId="77777777" w:rsidTr="00E76944">
        <w:tc>
          <w:tcPr>
            <w:tcW w:w="1668" w:type="dxa"/>
            <w:tcPrChange w:id="129" w:author="QC II" w:date="2020-05-08T16:48:00Z">
              <w:tcPr>
                <w:tcW w:w="1668" w:type="dxa"/>
              </w:tcPr>
            </w:tcPrChange>
          </w:tcPr>
          <w:p w14:paraId="4F37A991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</w:t>
            </w:r>
            <w:r w:rsidRPr="000A51F6">
              <w:t>7</w:t>
            </w:r>
          </w:p>
        </w:tc>
        <w:tc>
          <w:tcPr>
            <w:tcW w:w="2827" w:type="dxa"/>
            <w:tcPrChange w:id="130" w:author="QC II" w:date="2020-05-08T16:48:00Z">
              <w:tcPr>
                <w:tcW w:w="1843" w:type="dxa"/>
              </w:tcPr>
            </w:tcPrChange>
          </w:tcPr>
          <w:p w14:paraId="257100A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B322256" w14:textId="77777777" w:rsidR="00E76944" w:rsidRDefault="00E76944" w:rsidP="00E76944">
            <w:pPr>
              <w:pStyle w:val="TAL"/>
              <w:rPr>
                <w:ins w:id="13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4D5C3521" w14:textId="77777777" w:rsidR="00E76944" w:rsidRPr="000A51F6" w:rsidRDefault="00E76944" w:rsidP="00E76944">
            <w:pPr>
              <w:pStyle w:val="TAL"/>
              <w:rPr>
                <w:ins w:id="132" w:author="QC II" w:date="2020-05-08T16:47:00Z"/>
                <w:lang w:eastAsia="zh-CN"/>
              </w:rPr>
            </w:pPr>
            <w:ins w:id="13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56EFE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3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0D2D1D23" w14:textId="77777777" w:rsidTr="00E76944">
        <w:tc>
          <w:tcPr>
            <w:tcW w:w="1668" w:type="dxa"/>
            <w:tcPrChange w:id="135" w:author="QC II" w:date="2020-05-08T16:48:00Z">
              <w:tcPr>
                <w:tcW w:w="1668" w:type="dxa"/>
              </w:tcPr>
            </w:tcPrChange>
          </w:tcPr>
          <w:p w14:paraId="77DAB85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18</w:t>
            </w:r>
          </w:p>
        </w:tc>
        <w:tc>
          <w:tcPr>
            <w:tcW w:w="2827" w:type="dxa"/>
            <w:tcPrChange w:id="136" w:author="QC II" w:date="2020-05-08T16:48:00Z">
              <w:tcPr>
                <w:tcW w:w="1843" w:type="dxa"/>
              </w:tcPr>
            </w:tcPrChange>
          </w:tcPr>
          <w:p w14:paraId="1CDDF4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0A086CE1" w14:textId="77777777" w:rsidR="00E76944" w:rsidRDefault="00E76944" w:rsidP="00E76944">
            <w:pPr>
              <w:pStyle w:val="TAL"/>
              <w:rPr>
                <w:ins w:id="13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045A100" w14:textId="77777777" w:rsidR="00E76944" w:rsidRPr="000A51F6" w:rsidRDefault="00E76944" w:rsidP="00E76944">
            <w:pPr>
              <w:pStyle w:val="TAL"/>
              <w:rPr>
                <w:ins w:id="138" w:author="QC II" w:date="2020-05-08T16:47:00Z"/>
                <w:lang w:eastAsia="zh-CN"/>
              </w:rPr>
            </w:pPr>
            <w:ins w:id="13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A3E256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4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FEC47E" w14:textId="77777777" w:rsidTr="00E76944">
        <w:tc>
          <w:tcPr>
            <w:tcW w:w="1668" w:type="dxa"/>
            <w:tcPrChange w:id="141" w:author="QC II" w:date="2020-05-08T16:48:00Z">
              <w:tcPr>
                <w:tcW w:w="1668" w:type="dxa"/>
              </w:tcPr>
            </w:tcPrChange>
          </w:tcPr>
          <w:p w14:paraId="16C3853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19</w:t>
            </w:r>
          </w:p>
        </w:tc>
        <w:tc>
          <w:tcPr>
            <w:tcW w:w="2827" w:type="dxa"/>
            <w:tcPrChange w:id="142" w:author="QC II" w:date="2020-05-08T16:48:00Z">
              <w:tcPr>
                <w:tcW w:w="1843" w:type="dxa"/>
              </w:tcPr>
            </w:tcPrChange>
          </w:tcPr>
          <w:p w14:paraId="65DAAB2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10E51379" w14:textId="77777777" w:rsidR="00E76944" w:rsidRDefault="00E76944" w:rsidP="00E76944">
            <w:pPr>
              <w:pStyle w:val="TAL"/>
              <w:rPr>
                <w:ins w:id="143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3F28B8B0" w14:textId="77777777" w:rsidR="00E76944" w:rsidRPr="000A51F6" w:rsidRDefault="00E76944" w:rsidP="00E76944">
            <w:pPr>
              <w:pStyle w:val="TAL"/>
              <w:rPr>
                <w:ins w:id="144" w:author="QC II" w:date="2020-05-08T16:47:00Z"/>
                <w:lang w:eastAsia="zh-CN"/>
              </w:rPr>
            </w:pPr>
            <w:ins w:id="14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8420677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4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190C58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C4F7A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CBDD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5EECDA71" w14:textId="77777777" w:rsidR="00E76944" w:rsidRDefault="00E76944" w:rsidP="00E76944">
            <w:pPr>
              <w:pStyle w:val="TAL"/>
              <w:rPr>
                <w:ins w:id="149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3F85175D" w14:textId="77777777" w:rsidR="00E76944" w:rsidRPr="000A51F6" w:rsidRDefault="00E76944" w:rsidP="00E76944">
            <w:pPr>
              <w:pStyle w:val="TAL"/>
              <w:rPr>
                <w:ins w:id="150" w:author="QC II" w:date="2020-05-08T16:47:00Z"/>
                <w:lang w:eastAsia="zh-CN"/>
              </w:rPr>
            </w:pPr>
            <w:ins w:id="15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FDE1D5B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5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F5EC431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FB4F2E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96EE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24C1646C" w14:textId="77777777" w:rsidR="00E76944" w:rsidRDefault="00E76944" w:rsidP="00E76944">
            <w:pPr>
              <w:pStyle w:val="TAL"/>
              <w:rPr>
                <w:ins w:id="155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2A365369" w14:textId="77777777" w:rsidR="00E76944" w:rsidRPr="000A51F6" w:rsidRDefault="00E76944" w:rsidP="00E76944">
            <w:pPr>
              <w:pStyle w:val="TAL"/>
              <w:rPr>
                <w:ins w:id="156" w:author="QC II" w:date="2020-05-08T16:47:00Z"/>
                <w:lang w:eastAsia="zh-CN"/>
              </w:rPr>
            </w:pPr>
            <w:ins w:id="15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12ABB4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5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51997740" w14:textId="77777777" w:rsidR="00E76944" w:rsidRPr="000A51F6" w:rsidRDefault="00E76944" w:rsidP="00E76944">
      <w:pPr>
        <w:rPr>
          <w:lang w:eastAsia="zh-CN"/>
        </w:rPr>
      </w:pPr>
      <w:r>
        <w:rPr>
          <w:lang w:eastAsia="zh-CN"/>
        </w:rPr>
        <w:br w:type="textWrapping" w:clear="all"/>
      </w:r>
    </w:p>
    <w:p w14:paraId="0780A354" w14:textId="77777777" w:rsidR="00E76944" w:rsidRDefault="00E76944" w:rsidP="00E76944">
      <w:pPr>
        <w:jc w:val="center"/>
      </w:pPr>
    </w:p>
    <w:p w14:paraId="6D066F28" w14:textId="77777777" w:rsidR="00E76944" w:rsidRDefault="00E76944" w:rsidP="00E76944">
      <w:pPr>
        <w:jc w:val="center"/>
      </w:pPr>
    </w:p>
    <w:p w14:paraId="2AE340BA" w14:textId="4BB8FE57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=====================================End TP 1 =============================</w:t>
      </w:r>
      <w:r>
        <w:rPr>
          <w:b/>
          <w:bCs/>
        </w:rPr>
        <w:t>&gt;</w:t>
      </w:r>
    </w:p>
    <w:p w14:paraId="6B36E853" w14:textId="13022DDE" w:rsidR="00E76944" w:rsidRDefault="00BA6BF4" w:rsidP="00BA6BF4">
      <w:r>
        <w:t>The proposal is to endorse TP 1 from RAN1 perspective, and send an LS to RAN2 (CC RAN4) to implement this change.</w:t>
      </w:r>
    </w:p>
    <w:p w14:paraId="55A66474" w14:textId="7ACFBC94" w:rsidR="00E136E6" w:rsidRDefault="00E136E6" w:rsidP="00BA6BF4">
      <w:pPr>
        <w:rPr>
          <w:b/>
          <w:bCs/>
        </w:rPr>
      </w:pPr>
      <w:r w:rsidRPr="00E136E6">
        <w:rPr>
          <w:b/>
          <w:bCs/>
          <w:u w:val="single"/>
        </w:rPr>
        <w:t>Proposal:</w:t>
      </w:r>
      <w:r>
        <w:rPr>
          <w:b/>
          <w:bCs/>
        </w:rPr>
        <w:t xml:space="preserve"> TP 1 is endorsed from RAN1 perspective.</w:t>
      </w:r>
    </w:p>
    <w:p w14:paraId="0E8273E7" w14:textId="564FCF0A" w:rsidR="00E136E6" w:rsidRPr="00E136E6" w:rsidRDefault="00E136E6" w:rsidP="00BA6BF4">
      <w:pPr>
        <w:rPr>
          <w:b/>
          <w:bCs/>
        </w:rPr>
      </w:pPr>
      <w:r>
        <w:rPr>
          <w:b/>
          <w:bCs/>
        </w:rPr>
        <w:tab/>
        <w:t>- Send TP 1 in an LS to RAN2 (CC RAN4) to implement this change.</w:t>
      </w:r>
    </w:p>
    <w:p w14:paraId="70643C50" w14:textId="77777777" w:rsidR="00BA6BF4" w:rsidRDefault="00BA6BF4" w:rsidP="00BA6BF4"/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BA6BF4" w14:paraId="05B7B980" w14:textId="77777777" w:rsidTr="00BA6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6E8BDFA6" w14:textId="7D915E6A" w:rsidR="00BA6BF4" w:rsidRDefault="00BA6BF4" w:rsidP="00BA6BF4">
            <w:r>
              <w:t>Company</w:t>
            </w:r>
          </w:p>
        </w:tc>
        <w:tc>
          <w:tcPr>
            <w:tcW w:w="7024" w:type="dxa"/>
          </w:tcPr>
          <w:p w14:paraId="070FD6FF" w14:textId="58301417" w:rsidR="00BA6BF4" w:rsidRDefault="00BA6BF4" w:rsidP="00BA6BF4">
            <w:r>
              <w:t>Comment</w:t>
            </w:r>
          </w:p>
        </w:tc>
      </w:tr>
      <w:tr w:rsidR="00BA6BF4" w14:paraId="5729DB48" w14:textId="77777777" w:rsidTr="00BA6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74541433" w14:textId="1C16A1D3" w:rsidR="00BA6BF4" w:rsidRDefault="00E136E6" w:rsidP="00BA6BF4">
            <w:r>
              <w:t>Qualcomm</w:t>
            </w:r>
          </w:p>
        </w:tc>
        <w:tc>
          <w:tcPr>
            <w:tcW w:w="7024" w:type="dxa"/>
          </w:tcPr>
          <w:p w14:paraId="5897EB47" w14:textId="65CC6C4D" w:rsidR="00BA6BF4" w:rsidRDefault="00E136E6" w:rsidP="00BA6BF4">
            <w:r>
              <w:t>Support the change.</w:t>
            </w:r>
          </w:p>
        </w:tc>
      </w:tr>
      <w:tr w:rsidR="00BA6BF4" w14:paraId="54AD744D" w14:textId="77777777" w:rsidTr="00BA6BF4">
        <w:tc>
          <w:tcPr>
            <w:tcW w:w="2605" w:type="dxa"/>
          </w:tcPr>
          <w:p w14:paraId="6B8C9B04" w14:textId="77777777" w:rsidR="00BA6BF4" w:rsidRDefault="00BA6BF4" w:rsidP="00BA6BF4"/>
        </w:tc>
        <w:tc>
          <w:tcPr>
            <w:tcW w:w="7024" w:type="dxa"/>
          </w:tcPr>
          <w:p w14:paraId="0C23CE49" w14:textId="77777777" w:rsidR="00BA6BF4" w:rsidRDefault="00BA6BF4" w:rsidP="00BA6BF4"/>
        </w:tc>
      </w:tr>
    </w:tbl>
    <w:p w14:paraId="304F3F76" w14:textId="77777777" w:rsidR="00BA6BF4" w:rsidRDefault="00BA6BF4" w:rsidP="00BA6BF4"/>
    <w:p w14:paraId="6CD0AD57" w14:textId="1C96E462" w:rsidR="00BA6BF4" w:rsidRDefault="00BA6BF4" w:rsidP="00E76944">
      <w:pPr>
        <w:jc w:val="center"/>
      </w:pPr>
    </w:p>
    <w:p w14:paraId="63C44E27" w14:textId="77777777" w:rsidR="00BA6BF4" w:rsidRDefault="00BA6BF4" w:rsidP="00E76944">
      <w:pPr>
        <w:jc w:val="center"/>
      </w:pPr>
    </w:p>
    <w:p w14:paraId="2011C71F" w14:textId="198F2BDF" w:rsidR="00E76944" w:rsidRDefault="00BA6BF4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Conclusion</w:t>
      </w:r>
    </w:p>
    <w:p w14:paraId="0581C514" w14:textId="62F57006" w:rsidR="00531190" w:rsidRPr="00BA6BF4" w:rsidRDefault="00BA6BF4" w:rsidP="003C33DA">
      <w:pPr>
        <w:rPr>
          <w:color w:val="FF0000"/>
          <w:lang w:val="en-US"/>
        </w:rPr>
      </w:pPr>
      <w:r w:rsidRPr="00BA6BF4">
        <w:rPr>
          <w:color w:val="FF0000"/>
          <w:highlight w:val="yellow"/>
          <w:lang w:val="en-US"/>
        </w:rPr>
        <w:t>&lt;To be filled after discussion is completed&gt;</w:t>
      </w:r>
    </w:p>
    <w:p w14:paraId="39BF27F2" w14:textId="756C3F29" w:rsidR="00BA6BF4" w:rsidRDefault="00BA6BF4" w:rsidP="003C33DA">
      <w:pPr>
        <w:rPr>
          <w:lang w:val="en-US"/>
        </w:rPr>
      </w:pPr>
    </w:p>
    <w:p w14:paraId="54BFF657" w14:textId="77777777" w:rsidR="00BA6BF4" w:rsidRDefault="00BA6BF4" w:rsidP="003C33DA">
      <w:pPr>
        <w:rPr>
          <w:lang w:val="en-US"/>
        </w:rPr>
      </w:pPr>
    </w:p>
    <w:p w14:paraId="227F5B93" w14:textId="1550E161" w:rsidR="0022389D" w:rsidRDefault="0022389D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159" w:name="_Toc37673252"/>
      <w:bookmarkStart w:id="160" w:name="_Toc37673406"/>
      <w:bookmarkStart w:id="161" w:name="_Toc40694740"/>
      <w:r>
        <w:t>References</w:t>
      </w:r>
      <w:bookmarkEnd w:id="159"/>
      <w:bookmarkEnd w:id="160"/>
      <w:bookmarkEnd w:id="161"/>
    </w:p>
    <w:p w14:paraId="5AE30673" w14:textId="77777777" w:rsidR="0009767A" w:rsidRPr="0009767A" w:rsidRDefault="0009767A" w:rsidP="0009767A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09767A" w:rsidRPr="0009767A" w14:paraId="6614DF4E" w14:textId="77777777" w:rsidTr="0009767A">
        <w:trPr>
          <w:trHeight w:val="450"/>
        </w:trPr>
        <w:tc>
          <w:tcPr>
            <w:tcW w:w="2100" w:type="dxa"/>
            <w:hideMark/>
          </w:tcPr>
          <w:p w14:paraId="5F26C938" w14:textId="77777777" w:rsidR="0009767A" w:rsidRPr="0009767A" w:rsidRDefault="00C9352B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8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R1-2003785</w:t>
              </w:r>
            </w:hyperlink>
          </w:p>
        </w:tc>
        <w:tc>
          <w:tcPr>
            <w:tcW w:w="3300" w:type="dxa"/>
            <w:hideMark/>
          </w:tcPr>
          <w:p w14:paraId="6E024E9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Support of longer numerologies for rooftop reception</w:t>
            </w:r>
          </w:p>
        </w:tc>
        <w:tc>
          <w:tcPr>
            <w:tcW w:w="2060" w:type="dxa"/>
            <w:hideMark/>
          </w:tcPr>
          <w:p w14:paraId="698D201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E76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CD009" w14:textId="77777777" w:rsidR="00C9352B" w:rsidRDefault="00C9352B">
      <w:pPr>
        <w:spacing w:after="0"/>
      </w:pPr>
      <w:r>
        <w:separator/>
      </w:r>
    </w:p>
  </w:endnote>
  <w:endnote w:type="continuationSeparator" w:id="0">
    <w:p w14:paraId="4868DEED" w14:textId="77777777" w:rsidR="00C9352B" w:rsidRDefault="00C935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E76944" w:rsidRDefault="00E76944" w:rsidP="00E7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E76944" w:rsidRDefault="00E76944" w:rsidP="00E769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E76944" w:rsidRDefault="00E76944" w:rsidP="00E7694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79C0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179C0">
      <w:rPr>
        <w:rStyle w:val="PageNumber"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CB560" w14:textId="77777777" w:rsidR="00E76944" w:rsidRDefault="00E76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F5B8D" w14:textId="77777777" w:rsidR="00C9352B" w:rsidRDefault="00C9352B">
      <w:pPr>
        <w:spacing w:after="0"/>
      </w:pPr>
      <w:r>
        <w:separator/>
      </w:r>
    </w:p>
  </w:footnote>
  <w:footnote w:type="continuationSeparator" w:id="0">
    <w:p w14:paraId="1A93051C" w14:textId="77777777" w:rsidR="00C9352B" w:rsidRDefault="00C935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E76944" w:rsidRDefault="00E769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209F8" w14:textId="77777777" w:rsidR="00E76944" w:rsidRDefault="00E769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9D2D4" w14:textId="77777777" w:rsidR="00E76944" w:rsidRDefault="00E76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6E9"/>
    <w:multiLevelType w:val="hybridMultilevel"/>
    <w:tmpl w:val="C8304CD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B444CA"/>
    <w:multiLevelType w:val="hybridMultilevel"/>
    <w:tmpl w:val="3D16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395F"/>
    <w:multiLevelType w:val="hybridMultilevel"/>
    <w:tmpl w:val="54C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557C1"/>
    <w:multiLevelType w:val="multilevel"/>
    <w:tmpl w:val="392A4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43197"/>
    <w:multiLevelType w:val="hybridMultilevel"/>
    <w:tmpl w:val="764E0640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5799"/>
    <w:multiLevelType w:val="hybridMultilevel"/>
    <w:tmpl w:val="A02C39F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4"/>
  </w:num>
  <w:num w:numId="15">
    <w:abstractNumId w:val="0"/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 II">
    <w15:presenceInfo w15:providerId="None" w15:userId="QC I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179C0"/>
    <w:rsid w:val="00037582"/>
    <w:rsid w:val="00042869"/>
    <w:rsid w:val="00054E5C"/>
    <w:rsid w:val="00063DAE"/>
    <w:rsid w:val="0009767A"/>
    <w:rsid w:val="00101F46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E1134"/>
    <w:rsid w:val="0022389D"/>
    <w:rsid w:val="002533AD"/>
    <w:rsid w:val="00255F0A"/>
    <w:rsid w:val="00260902"/>
    <w:rsid w:val="002742EE"/>
    <w:rsid w:val="0029388D"/>
    <w:rsid w:val="002B620A"/>
    <w:rsid w:val="003868B5"/>
    <w:rsid w:val="00386F50"/>
    <w:rsid w:val="003C33DA"/>
    <w:rsid w:val="003E4EB7"/>
    <w:rsid w:val="003F5BF3"/>
    <w:rsid w:val="00400A2E"/>
    <w:rsid w:val="0041454F"/>
    <w:rsid w:val="00476C2A"/>
    <w:rsid w:val="0049613A"/>
    <w:rsid w:val="00520F4B"/>
    <w:rsid w:val="00531190"/>
    <w:rsid w:val="0055738F"/>
    <w:rsid w:val="00572128"/>
    <w:rsid w:val="00586156"/>
    <w:rsid w:val="005A74CD"/>
    <w:rsid w:val="005C2778"/>
    <w:rsid w:val="005D201C"/>
    <w:rsid w:val="00601F79"/>
    <w:rsid w:val="00602F50"/>
    <w:rsid w:val="00606F7E"/>
    <w:rsid w:val="00620296"/>
    <w:rsid w:val="00623263"/>
    <w:rsid w:val="00632162"/>
    <w:rsid w:val="006B3A59"/>
    <w:rsid w:val="0075364E"/>
    <w:rsid w:val="00794448"/>
    <w:rsid w:val="008260B0"/>
    <w:rsid w:val="00835C35"/>
    <w:rsid w:val="008719C9"/>
    <w:rsid w:val="008C3448"/>
    <w:rsid w:val="008C6866"/>
    <w:rsid w:val="008D60F7"/>
    <w:rsid w:val="008E5E49"/>
    <w:rsid w:val="00904028"/>
    <w:rsid w:val="00932887"/>
    <w:rsid w:val="00983EFA"/>
    <w:rsid w:val="009E2C20"/>
    <w:rsid w:val="009F0072"/>
    <w:rsid w:val="00A06BA2"/>
    <w:rsid w:val="00A238B6"/>
    <w:rsid w:val="00A40DBD"/>
    <w:rsid w:val="00A5043D"/>
    <w:rsid w:val="00AA5A1A"/>
    <w:rsid w:val="00AA685A"/>
    <w:rsid w:val="00AB425B"/>
    <w:rsid w:val="00AB6DBE"/>
    <w:rsid w:val="00AE7EB7"/>
    <w:rsid w:val="00B17212"/>
    <w:rsid w:val="00B32506"/>
    <w:rsid w:val="00B42AB1"/>
    <w:rsid w:val="00B64F64"/>
    <w:rsid w:val="00BA11DA"/>
    <w:rsid w:val="00BA2B73"/>
    <w:rsid w:val="00BA52F0"/>
    <w:rsid w:val="00BA6BF4"/>
    <w:rsid w:val="00BF249D"/>
    <w:rsid w:val="00BF27FB"/>
    <w:rsid w:val="00C056B0"/>
    <w:rsid w:val="00C51EDA"/>
    <w:rsid w:val="00C73B9F"/>
    <w:rsid w:val="00C9352B"/>
    <w:rsid w:val="00CD6583"/>
    <w:rsid w:val="00D31AEF"/>
    <w:rsid w:val="00D6066F"/>
    <w:rsid w:val="00D76286"/>
    <w:rsid w:val="00D8305F"/>
    <w:rsid w:val="00D9404C"/>
    <w:rsid w:val="00DC6F4D"/>
    <w:rsid w:val="00E00373"/>
    <w:rsid w:val="00E06B08"/>
    <w:rsid w:val="00E136E6"/>
    <w:rsid w:val="00E357FC"/>
    <w:rsid w:val="00E74BCC"/>
    <w:rsid w:val="00E76944"/>
    <w:rsid w:val="00EF786E"/>
    <w:rsid w:val="00F00BC4"/>
    <w:rsid w:val="00F22702"/>
    <w:rsid w:val="00F47E3B"/>
    <w:rsid w:val="00F5785D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404C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SimSun"/>
      <w:b/>
      <w:bCs/>
      <w:sz w:val="22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D9404C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SimSu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D9404C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SimSu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9404C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SimSu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9404C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SimSu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3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paragraph" w:styleId="List3">
    <w:name w:val="List 3"/>
    <w:basedOn w:val="Normal"/>
    <w:uiPriority w:val="99"/>
    <w:semiHidden/>
    <w:unhideWhenUsed/>
    <w:rsid w:val="0009767A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rsid w:val="00D9404C"/>
    <w:rPr>
      <w:rFonts w:ascii="Times New Roman" w:eastAsia="SimSun" w:hAnsi="Times New Roman"/>
      <w:b/>
      <w:bCs/>
      <w:sz w:val="22"/>
      <w:szCs w:val="28"/>
    </w:rPr>
  </w:style>
  <w:style w:type="character" w:customStyle="1" w:styleId="Heading6Char">
    <w:name w:val="Heading 6 Char"/>
    <w:basedOn w:val="DefaultParagraphFont"/>
    <w:link w:val="Heading6"/>
    <w:rsid w:val="00D9404C"/>
    <w:rPr>
      <w:rFonts w:ascii="Times New Roman" w:eastAsia="SimSu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9404C"/>
    <w:rPr>
      <w:rFonts w:ascii="Times New Roman" w:eastAsia="SimSu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9404C"/>
    <w:rPr>
      <w:rFonts w:ascii="Times New Roman" w:eastAsia="SimSu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9404C"/>
    <w:rPr>
      <w:rFonts w:ascii="Arial" w:eastAsia="SimSun" w:hAnsi="Arial" w:cs="Arial"/>
      <w:sz w:val="22"/>
      <w:szCs w:val="22"/>
    </w:rPr>
  </w:style>
  <w:style w:type="paragraph" w:customStyle="1" w:styleId="2">
    <w:name w:val="正文2"/>
    <w:qFormat/>
    <w:rsid w:val="0053119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31">
    <w:name w:val="标题 31"/>
    <w:basedOn w:val="Normal"/>
    <w:next w:val="2"/>
    <w:qFormat/>
    <w:rsid w:val="0053119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szCs w:val="28"/>
      <w:lang w:val="en-US" w:eastAsia="zh-CN"/>
    </w:rPr>
  </w:style>
  <w:style w:type="paragraph" w:customStyle="1" w:styleId="TAL">
    <w:name w:val="TAL"/>
    <w:basedOn w:val="Normal"/>
    <w:link w:val="TALCar"/>
    <w:qFormat/>
    <w:rsid w:val="00E769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E76944"/>
    <w:rPr>
      <w:rFonts w:ascii="Arial" w:eastAsia="Times New Roman" w:hAnsi="Arial"/>
      <w:sz w:val="18"/>
      <w:lang w:val="en-GB" w:eastAsia="ja-JP"/>
    </w:rPr>
  </w:style>
  <w:style w:type="table" w:styleId="GridTable5Dark-Accent1">
    <w:name w:val="Grid Table 5 Dark Accent 1"/>
    <w:basedOn w:val="TableNormal"/>
    <w:uiPriority w:val="50"/>
    <w:rsid w:val="00BA6B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BA6BF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4-Accent5">
    <w:name w:val="List Table 4 Accent 5"/>
    <w:basedOn w:val="TableNormal"/>
    <w:uiPriority w:val="49"/>
    <w:rsid w:val="00BA6BF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BA6BF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1-e/Docs/R1-2003785.zi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080B7-C5B9-4F8A-8DC3-EA552296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6</cp:revision>
  <cp:lastPrinted>2020-02-10T06:14:00Z</cp:lastPrinted>
  <dcterms:created xsi:type="dcterms:W3CDTF">2020-05-19T04:44:00Z</dcterms:created>
  <dcterms:modified xsi:type="dcterms:W3CDTF">2020-05-25T06:07:00Z</dcterms:modified>
</cp:coreProperties>
</file>