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72BB" w14:textId="033D2EDC" w:rsidR="0009767A" w:rsidRPr="0009767A" w:rsidRDefault="0009767A" w:rsidP="0009767A">
      <w:pPr>
        <w:pStyle w:val="Header"/>
        <w:tabs>
          <w:tab w:val="right" w:pos="9639"/>
        </w:tabs>
        <w:jc w:val="both"/>
        <w:rPr>
          <w:rFonts w:eastAsia="Times New Roman" w:cs="Arial"/>
          <w:bCs/>
          <w:noProof w:val="0"/>
          <w:sz w:val="28"/>
          <w:lang w:val="en-GB"/>
        </w:rPr>
      </w:pPr>
      <w:r w:rsidRPr="0009767A">
        <w:rPr>
          <w:rFonts w:eastAsia="Times New Roman" w:cs="Arial"/>
          <w:bCs/>
          <w:noProof w:val="0"/>
          <w:sz w:val="28"/>
          <w:lang w:val="en-GB"/>
        </w:rPr>
        <w:t>3GPP TSG RAN WG1 Meeting #101-e</w:t>
      </w:r>
      <w:r w:rsidRPr="0009767A">
        <w:rPr>
          <w:rFonts w:eastAsia="Times New Roman" w:cs="Arial"/>
          <w:bCs/>
          <w:noProof w:val="0"/>
          <w:sz w:val="28"/>
          <w:lang w:val="en-GB"/>
        </w:rPr>
        <w:tab/>
      </w:r>
      <w:r w:rsidR="00932887" w:rsidRPr="00932887">
        <w:rPr>
          <w:rFonts w:eastAsia="Times New Roman" w:cs="Arial"/>
          <w:bCs/>
          <w:noProof w:val="0"/>
          <w:sz w:val="28"/>
          <w:lang w:val="en-GB"/>
        </w:rPr>
        <w:t>R1-200</w:t>
      </w:r>
      <w:r w:rsidR="00941427">
        <w:rPr>
          <w:rFonts w:eastAsia="Times New Roman" w:cs="Arial"/>
          <w:bCs/>
          <w:noProof w:val="0"/>
          <w:sz w:val="28"/>
          <w:lang w:val="en-GB"/>
        </w:rPr>
        <w:t>xxxx</w:t>
      </w:r>
    </w:p>
    <w:p w14:paraId="175686AA" w14:textId="77777777" w:rsidR="0009767A" w:rsidRDefault="0009767A" w:rsidP="0009767A">
      <w:pPr>
        <w:pStyle w:val="Header"/>
        <w:tabs>
          <w:tab w:val="right" w:pos="9639"/>
        </w:tabs>
        <w:jc w:val="both"/>
        <w:rPr>
          <w:rFonts w:eastAsia="Times New Roman" w:cs="Arial"/>
          <w:bCs/>
          <w:noProof w:val="0"/>
          <w:sz w:val="28"/>
          <w:lang w:val="en-GB"/>
        </w:rPr>
      </w:pPr>
      <w:r w:rsidRPr="0009767A">
        <w:rPr>
          <w:rFonts w:eastAsia="Times New Roman" w:cs="Arial"/>
          <w:bCs/>
          <w:noProof w:val="0"/>
          <w:sz w:val="28"/>
          <w:lang w:val="en-GB"/>
        </w:rPr>
        <w:t>e-Meeting, May 25th – Jun 5th, 2020</w:t>
      </w:r>
    </w:p>
    <w:p w14:paraId="7C15AD34" w14:textId="36D1527E" w:rsidR="00620296" w:rsidRPr="00CC27F5" w:rsidRDefault="00620296" w:rsidP="0009767A">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6897A95"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3C33DA">
        <w:rPr>
          <w:rFonts w:ascii="Arial" w:hAnsi="Arial"/>
          <w:sz w:val="24"/>
        </w:rPr>
        <w:t xml:space="preserve">Summary of </w:t>
      </w:r>
      <w:r w:rsidR="00941427" w:rsidRPr="00941427">
        <w:rPr>
          <w:rFonts w:ascii="Arial" w:hAnsi="Arial"/>
          <w:sz w:val="24"/>
        </w:rPr>
        <w:t>101-e-LTE_TerrBcast-01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bookmarkStart w:id="4" w:name="_Toc40694730"/>
      <w:r>
        <w:t>Summary of issues</w:t>
      </w:r>
      <w:bookmarkEnd w:id="2"/>
      <w:bookmarkEnd w:id="3"/>
      <w:bookmarkEnd w:id="4"/>
    </w:p>
    <w:p w14:paraId="4D27BFEA" w14:textId="77777777" w:rsidR="00941427" w:rsidRDefault="00941427" w:rsidP="00941427">
      <w:pPr>
        <w:rPr>
          <w:lang w:eastAsia="x-none"/>
        </w:rPr>
      </w:pPr>
      <w:r>
        <w:rPr>
          <w:highlight w:val="cyan"/>
          <w:lang w:eastAsia="x-none"/>
        </w:rPr>
        <w:t xml:space="preserve">[101-e-LTE_TerrBcast-01] Email discussion/approval on issues related to control region and CFI (including TP 2.1, 2.2, 3.1, 3.2 in </w:t>
      </w:r>
      <w:hyperlink r:id="rId8" w:history="1">
        <w:r>
          <w:rPr>
            <w:rStyle w:val="Hyperlink"/>
            <w:highlight w:val="cyan"/>
            <w:lang w:eastAsia="x-none"/>
          </w:rPr>
          <w:t>R1-2004687</w:t>
        </w:r>
      </w:hyperlink>
      <w:r>
        <w:rPr>
          <w:highlight w:val="cyan"/>
          <w:lang w:eastAsia="x-none"/>
        </w:rPr>
        <w:t>) until 5/29 – Alberto (Qualcomm)</w:t>
      </w:r>
    </w:p>
    <w:p w14:paraId="08FA47C8" w14:textId="77777777" w:rsidR="00941427" w:rsidRDefault="00941427" w:rsidP="00941427">
      <w:pPr>
        <w:numPr>
          <w:ilvl w:val="0"/>
          <w:numId w:val="16"/>
        </w:numPr>
        <w:spacing w:after="0"/>
        <w:rPr>
          <w:lang w:eastAsia="x-none"/>
        </w:rPr>
      </w:pPr>
      <w:r>
        <w:rPr>
          <w:lang w:eastAsia="x-none"/>
        </w:rPr>
        <w:t>Moderator to provide consolidated TPs based on the input to the meeting.</w:t>
      </w:r>
    </w:p>
    <w:p w14:paraId="361DFCA6" w14:textId="2BB65E6D" w:rsidR="003F5BF3" w:rsidRDefault="003F5BF3" w:rsidP="00AA5A1A">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6BA69E9F" w:rsidR="003C33DA" w:rsidRDefault="003C33DA" w:rsidP="003C33DA">
      <w:pPr>
        <w:pStyle w:val="Heading1"/>
        <w:numPr>
          <w:ilvl w:val="0"/>
          <w:numId w:val="1"/>
        </w:numPr>
        <w:tabs>
          <w:tab w:val="clear" w:pos="1140"/>
          <w:tab w:val="num" w:pos="720"/>
        </w:tabs>
        <w:ind w:left="720" w:hanging="720"/>
        <w:jc w:val="both"/>
      </w:pPr>
      <w:bookmarkStart w:id="5" w:name="_Toc37673399"/>
      <w:bookmarkStart w:id="6" w:name="_Toc40694732"/>
      <w:r>
        <w:t>Issue #</w:t>
      </w:r>
      <w:r w:rsidR="00941427">
        <w:t>1</w:t>
      </w:r>
      <w:r>
        <w:t xml:space="preserve">: </w:t>
      </w:r>
      <w:bookmarkEnd w:id="5"/>
      <w:r w:rsidR="00D9404C">
        <w:t xml:space="preserve">Control region </w:t>
      </w:r>
      <w:r w:rsidR="00531190">
        <w:t xml:space="preserve">length </w:t>
      </w:r>
      <w:r w:rsidR="00D9404C">
        <w:t>related issues</w:t>
      </w:r>
      <w:bookmarkEnd w:id="6"/>
    </w:p>
    <w:p w14:paraId="3C3E8374" w14:textId="50DBF762" w:rsidR="0022389D" w:rsidRDefault="00D9404C" w:rsidP="003C33DA">
      <w:pPr>
        <w:rPr>
          <w:lang w:val="en-US"/>
        </w:rPr>
      </w:pPr>
      <w:r>
        <w:rPr>
          <w:lang w:val="en-US"/>
        </w:rPr>
        <w:t xml:space="preserve">In </w:t>
      </w:r>
      <w:r w:rsidR="000179C0">
        <w:rPr>
          <w:lang w:val="en-US"/>
        </w:rPr>
        <w:t xml:space="preserve">x4667 </w:t>
      </w:r>
      <w:r>
        <w:rPr>
          <w:lang w:val="en-US"/>
        </w:rPr>
        <w:t>and x4163 it is proposed to modify Table 6.7-1 to specify that the new numerologies have 0 symbols for control. The TPs are slightly different but have the same intention.</w:t>
      </w:r>
      <w:r w:rsidR="00941427">
        <w:rPr>
          <w:lang w:val="en-US"/>
        </w:rPr>
        <w:t xml:space="preserve"> FL selected the TP from x4163 since it captures “MBSFN slots” for the new numerology.</w:t>
      </w:r>
    </w:p>
    <w:p w14:paraId="51399096" w14:textId="2728EE44" w:rsidR="00D9404C" w:rsidRPr="00531190" w:rsidRDefault="00D9404C" w:rsidP="00D9404C">
      <w:pPr>
        <w:jc w:val="center"/>
        <w:rPr>
          <w:b/>
          <w:bCs/>
          <w:lang w:val="en-US"/>
        </w:rPr>
      </w:pPr>
      <w:r w:rsidRPr="00531190">
        <w:rPr>
          <w:b/>
          <w:bCs/>
          <w:highlight w:val="yellow"/>
          <w:lang w:val="en-US"/>
        </w:rPr>
        <w:t xml:space="preserve">&lt;TP </w:t>
      </w:r>
      <w:r w:rsidR="00941427">
        <w:rPr>
          <w:b/>
          <w:bCs/>
          <w:highlight w:val="yellow"/>
          <w:lang w:val="en-US"/>
        </w:rPr>
        <w:t>1.1</w:t>
      </w:r>
      <w:r w:rsidRPr="00531190">
        <w:rPr>
          <w:b/>
          <w:bCs/>
          <w:highlight w:val="yellow"/>
          <w:lang w:val="en-US"/>
        </w:rPr>
        <w:t>, TS36.211&gt;</w:t>
      </w:r>
    </w:p>
    <w:p w14:paraId="3E0ABCB3" w14:textId="77777777" w:rsidR="00531190" w:rsidRPr="00531190" w:rsidRDefault="00531190" w:rsidP="00531190">
      <w:pPr>
        <w:widowControl w:val="0"/>
        <w:autoSpaceDE w:val="0"/>
        <w:autoSpaceDN w:val="0"/>
        <w:adjustRightInd w:val="0"/>
        <w:snapToGrid w:val="0"/>
        <w:spacing w:before="120" w:after="120"/>
        <w:jc w:val="both"/>
        <w:outlineLvl w:val="1"/>
        <w:rPr>
          <w:rFonts w:eastAsia="SimSun"/>
          <w:b/>
          <w:bCs/>
          <w:sz w:val="24"/>
          <w:szCs w:val="22"/>
          <w:lang w:val="en-US"/>
        </w:rPr>
      </w:pPr>
      <w:bookmarkStart w:id="7" w:name="_Toc454818039"/>
      <w:r w:rsidRPr="00531190">
        <w:rPr>
          <w:rFonts w:eastAsia="SimSun"/>
          <w:b/>
          <w:bCs/>
          <w:sz w:val="24"/>
          <w:szCs w:val="22"/>
          <w:lang w:val="en-US"/>
        </w:rPr>
        <w:t>6.7</w:t>
      </w:r>
      <w:r w:rsidRPr="00531190">
        <w:rPr>
          <w:rFonts w:eastAsia="SimSun"/>
          <w:b/>
          <w:bCs/>
          <w:sz w:val="24"/>
          <w:szCs w:val="22"/>
          <w:lang w:val="en-US"/>
        </w:rPr>
        <w:tab/>
        <w:t>Physical control format indicator channel</w:t>
      </w:r>
      <w:bookmarkEnd w:id="7"/>
    </w:p>
    <w:p w14:paraId="3CF5ECF5" w14:textId="77777777" w:rsidR="00531190" w:rsidRPr="00531190" w:rsidRDefault="00531190" w:rsidP="00531190">
      <w:pPr>
        <w:widowControl w:val="0"/>
        <w:autoSpaceDE w:val="0"/>
        <w:autoSpaceDN w:val="0"/>
        <w:adjustRightInd w:val="0"/>
        <w:snapToGrid w:val="0"/>
        <w:spacing w:after="120"/>
        <w:jc w:val="both"/>
        <w:rPr>
          <w:rFonts w:eastAsia="SimSun"/>
          <w:sz w:val="22"/>
          <w:szCs w:val="22"/>
          <w:lang w:val="en-US"/>
        </w:rPr>
      </w:pPr>
      <w:r w:rsidRPr="00531190">
        <w:rPr>
          <w:rFonts w:eastAsia="SimSun"/>
          <w:sz w:val="22"/>
          <w:szCs w:val="22"/>
          <w:lang w:val="en-US"/>
        </w:rPr>
        <w:t>The physical control format indicator channel carries information about the number of OFDM symbols used for transmission of PDCCHs in a subframe. The set of OFDM symbols possible to use for PDCCH in a subframe is given by Table 6.7-1.</w:t>
      </w:r>
    </w:p>
    <w:p w14:paraId="419039E3" w14:textId="77777777" w:rsidR="00531190" w:rsidRPr="00531190" w:rsidRDefault="00531190" w:rsidP="00531190">
      <w:pPr>
        <w:widowControl w:val="0"/>
        <w:spacing w:before="60"/>
        <w:ind w:left="880" w:hanging="440"/>
        <w:jc w:val="center"/>
        <w:rPr>
          <w:rFonts w:ascii="Arial" w:eastAsia="SimSun" w:hAnsi="Arial"/>
          <w:b/>
          <w:lang w:val="en-US"/>
        </w:rPr>
      </w:pPr>
      <w:r w:rsidRPr="00531190">
        <w:rPr>
          <w:rFonts w:ascii="Arial" w:eastAsia="SimSun" w:hAnsi="Arial"/>
          <w:b/>
          <w:lang w:val="en-US"/>
        </w:rPr>
        <w:t>Table 6.7-1: Number of OFDM symbols used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2259"/>
        <w:gridCol w:w="2259"/>
      </w:tblGrid>
      <w:tr w:rsidR="00531190" w:rsidRPr="00531190" w14:paraId="70191AAF" w14:textId="77777777" w:rsidTr="00E76944">
        <w:trPr>
          <w:cantSplit/>
          <w:jc w:val="center"/>
        </w:trPr>
        <w:tc>
          <w:tcPr>
            <w:tcW w:w="0" w:type="auto"/>
            <w:shd w:val="clear" w:color="auto" w:fill="E0E0E0"/>
            <w:vAlign w:val="center"/>
          </w:tcPr>
          <w:p w14:paraId="55098CDC" w14:textId="77777777" w:rsidR="00531190" w:rsidRPr="00531190" w:rsidRDefault="00531190" w:rsidP="00531190">
            <w:pPr>
              <w:widowControl w:val="0"/>
              <w:spacing w:after="0"/>
              <w:jc w:val="center"/>
              <w:rPr>
                <w:rFonts w:ascii="Arial" w:eastAsia="Malgun Gothic" w:hAnsi="Arial"/>
                <w:b/>
                <w:sz w:val="18"/>
                <w:lang w:val="en-US"/>
              </w:rPr>
            </w:pPr>
            <w:r w:rsidRPr="00531190">
              <w:rPr>
                <w:rFonts w:ascii="Arial" w:eastAsia="Malgun Gothic" w:hAnsi="Arial"/>
                <w:b/>
                <w:sz w:val="18"/>
                <w:lang w:val="en-US"/>
              </w:rPr>
              <w:t>Subframe</w:t>
            </w:r>
          </w:p>
        </w:tc>
        <w:tc>
          <w:tcPr>
            <w:tcW w:w="0" w:type="auto"/>
            <w:shd w:val="clear" w:color="auto" w:fill="E0E0E0"/>
            <w:vAlign w:val="center"/>
          </w:tcPr>
          <w:p w14:paraId="6A6DB421" w14:textId="77777777" w:rsidR="00531190" w:rsidRPr="00531190" w:rsidRDefault="00531190" w:rsidP="00531190">
            <w:pPr>
              <w:widowControl w:val="0"/>
              <w:spacing w:after="0"/>
              <w:jc w:val="center"/>
              <w:rPr>
                <w:rFonts w:ascii="Arial" w:eastAsia="SimSun" w:hAnsi="Arial"/>
                <w:b/>
                <w:sz w:val="18"/>
                <w:lang w:val="en-US" w:eastAsia="zh-CN"/>
              </w:rPr>
            </w:pPr>
            <w:r w:rsidRPr="00531190">
              <w:rPr>
                <w:rFonts w:ascii="Arial" w:eastAsia="Malgun Gothic" w:hAnsi="Arial"/>
                <w:b/>
                <w:sz w:val="18"/>
                <w:lang w:val="en-US"/>
              </w:rPr>
              <w:t>Number of OFDM symbols for PDCCH</w:t>
            </w:r>
            <w:r w:rsidRPr="00531190">
              <w:rPr>
                <w:rFonts w:ascii="Arial" w:eastAsia="SimSun" w:hAnsi="Arial" w:hint="eastAsia"/>
                <w:b/>
                <w:sz w:val="18"/>
                <w:lang w:val="en-US" w:eastAsia="zh-CN"/>
              </w:rPr>
              <w:t xml:space="preserve"> when </w:t>
            </w:r>
            <w:r w:rsidRPr="00531190">
              <w:rPr>
                <w:rFonts w:ascii="Arial" w:eastAsia="Malgun Gothic" w:hAnsi="Arial"/>
                <w:b/>
                <w:position w:val="-10"/>
                <w:sz w:val="18"/>
                <w:lang w:val="en-US"/>
              </w:rPr>
              <w:object w:dxaOrig="859" w:dyaOrig="340" w14:anchorId="7E55E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3.5pt" o:ole="">
                  <v:imagedata r:id="rId9" o:title=""/>
                </v:shape>
                <o:OLEObject Type="Embed" ProgID="Equation.3" ShapeID="_x0000_i1025" DrawAspect="Content" ObjectID="_1652016893" r:id="rId10"/>
              </w:object>
            </w:r>
          </w:p>
        </w:tc>
        <w:tc>
          <w:tcPr>
            <w:tcW w:w="0" w:type="auto"/>
            <w:shd w:val="clear" w:color="auto" w:fill="E0E0E0"/>
            <w:vAlign w:val="center"/>
          </w:tcPr>
          <w:p w14:paraId="0DA43886" w14:textId="77777777" w:rsidR="00531190" w:rsidRPr="00531190" w:rsidRDefault="00531190" w:rsidP="00531190">
            <w:pPr>
              <w:widowControl w:val="0"/>
              <w:spacing w:after="0"/>
              <w:jc w:val="center"/>
              <w:rPr>
                <w:rFonts w:ascii="Arial" w:eastAsia="SimSun" w:hAnsi="Arial"/>
                <w:b/>
                <w:sz w:val="18"/>
                <w:lang w:val="en-US" w:eastAsia="zh-CN"/>
              </w:rPr>
            </w:pPr>
            <w:r w:rsidRPr="00531190">
              <w:rPr>
                <w:rFonts w:ascii="Arial" w:eastAsia="Malgun Gothic" w:hAnsi="Arial"/>
                <w:b/>
                <w:sz w:val="18"/>
                <w:lang w:val="en-US"/>
              </w:rPr>
              <w:t>Number of OFDM symbols for PDCCH</w:t>
            </w:r>
            <w:r w:rsidRPr="00531190">
              <w:rPr>
                <w:rFonts w:ascii="Arial" w:eastAsia="SimSun" w:hAnsi="Arial" w:hint="eastAsia"/>
                <w:b/>
                <w:sz w:val="18"/>
                <w:lang w:val="en-US" w:eastAsia="zh-CN"/>
              </w:rPr>
              <w:t xml:space="preserve"> when </w:t>
            </w:r>
            <w:r w:rsidRPr="00531190">
              <w:rPr>
                <w:rFonts w:ascii="Arial" w:eastAsia="Malgun Gothic" w:hAnsi="Arial"/>
                <w:b/>
                <w:position w:val="-10"/>
                <w:sz w:val="18"/>
                <w:lang w:val="en-US"/>
              </w:rPr>
              <w:object w:dxaOrig="859" w:dyaOrig="340" w14:anchorId="411F865C">
                <v:shape id="_x0000_i1026" type="#_x0000_t75" style="width:44pt;height:13.5pt" o:ole="">
                  <v:imagedata r:id="rId11" o:title=""/>
                </v:shape>
                <o:OLEObject Type="Embed" ProgID="Equation.3" ShapeID="_x0000_i1026" DrawAspect="Content" ObjectID="_1652016894" r:id="rId12"/>
              </w:object>
            </w:r>
          </w:p>
        </w:tc>
      </w:tr>
      <w:tr w:rsidR="00531190" w:rsidRPr="00531190" w14:paraId="2430A74F" w14:textId="77777777" w:rsidTr="00E76944">
        <w:trPr>
          <w:cantSplit/>
          <w:jc w:val="center"/>
        </w:trPr>
        <w:tc>
          <w:tcPr>
            <w:tcW w:w="0" w:type="auto"/>
            <w:vAlign w:val="center"/>
          </w:tcPr>
          <w:p w14:paraId="0E2199A6"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Subframe 1 and 6 for frame structure type 2 or a subframe for frame structure type 3 with the same duration as the </w:t>
            </w:r>
            <w:proofErr w:type="spellStart"/>
            <w:r w:rsidRPr="00531190">
              <w:rPr>
                <w:rFonts w:ascii="Arial" w:eastAsia="Malgun Gothic" w:hAnsi="Arial"/>
                <w:sz w:val="18"/>
                <w:lang w:val="en-US"/>
              </w:rPr>
              <w:t>DwPTS</w:t>
            </w:r>
            <w:proofErr w:type="spellEnd"/>
            <w:r w:rsidRPr="00531190">
              <w:rPr>
                <w:rFonts w:ascii="Arial" w:eastAsia="Malgun Gothic" w:hAnsi="Arial"/>
                <w:sz w:val="18"/>
                <w:lang w:val="en-US"/>
              </w:rPr>
              <w:t xml:space="preserve"> duration of a special subframe configuration</w:t>
            </w:r>
          </w:p>
        </w:tc>
        <w:tc>
          <w:tcPr>
            <w:tcW w:w="0" w:type="auto"/>
            <w:vAlign w:val="center"/>
          </w:tcPr>
          <w:p w14:paraId="3A102256"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w:t>
            </w:r>
          </w:p>
        </w:tc>
        <w:tc>
          <w:tcPr>
            <w:tcW w:w="0" w:type="auto"/>
            <w:vAlign w:val="center"/>
          </w:tcPr>
          <w:p w14:paraId="18021D74"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r>
      <w:tr w:rsidR="00531190" w:rsidRPr="00531190" w14:paraId="2F7BD65E" w14:textId="77777777" w:rsidTr="00E76944">
        <w:trPr>
          <w:cantSplit/>
          <w:jc w:val="center"/>
        </w:trPr>
        <w:tc>
          <w:tcPr>
            <w:tcW w:w="0" w:type="auto"/>
            <w:vAlign w:val="center"/>
          </w:tcPr>
          <w:p w14:paraId="798F5611"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MBSFN subframes with </w:t>
            </w:r>
            <w:r w:rsidRPr="00531190">
              <w:rPr>
                <w:rFonts w:eastAsia="Malgun Gothic"/>
                <w:position w:val="-10"/>
                <w:lang w:val="en-US"/>
              </w:rPr>
              <w:object w:dxaOrig="1065" w:dyaOrig="300" w14:anchorId="71725741">
                <v:shape id="_x0000_i1027" type="#_x0000_t75" style="width:51pt;height:13.5pt" o:ole="">
                  <v:imagedata r:id="rId13" o:title=""/>
                </v:shape>
                <o:OLEObject Type="Embed" ProgID="Equation.3" ShapeID="_x0000_i1027" DrawAspect="Content" ObjectID="_1652016895" r:id="rId14"/>
              </w:object>
            </w:r>
            <w:r w:rsidRPr="00531190">
              <w:rPr>
                <w:rFonts w:ascii="Arial" w:eastAsia="Malgun Gothic" w:hAnsi="Arial"/>
                <w:sz w:val="18"/>
                <w:lang w:val="en-US"/>
              </w:rPr>
              <w:t xml:space="preserve"> and configured with 1 or 2 cell-specific antenna ports</w:t>
            </w:r>
          </w:p>
        </w:tc>
        <w:tc>
          <w:tcPr>
            <w:tcW w:w="0" w:type="auto"/>
            <w:vAlign w:val="center"/>
          </w:tcPr>
          <w:p w14:paraId="0AE5B840"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w:t>
            </w:r>
          </w:p>
        </w:tc>
        <w:tc>
          <w:tcPr>
            <w:tcW w:w="0" w:type="auto"/>
            <w:vAlign w:val="center"/>
          </w:tcPr>
          <w:p w14:paraId="29DA1C49"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r>
      <w:tr w:rsidR="00531190" w:rsidRPr="00531190" w14:paraId="4FE0393F" w14:textId="77777777" w:rsidTr="00E76944">
        <w:trPr>
          <w:cantSplit/>
          <w:jc w:val="center"/>
        </w:trPr>
        <w:tc>
          <w:tcPr>
            <w:tcW w:w="0" w:type="auto"/>
            <w:vAlign w:val="center"/>
          </w:tcPr>
          <w:p w14:paraId="3CDB9051"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MBSFN subframes with </w:t>
            </w:r>
            <w:r w:rsidRPr="00531190">
              <w:rPr>
                <w:rFonts w:eastAsia="Malgun Gothic"/>
                <w:position w:val="-10"/>
                <w:lang w:val="en-US"/>
              </w:rPr>
              <w:object w:dxaOrig="1065" w:dyaOrig="300" w14:anchorId="4A8A3EAA">
                <v:shape id="_x0000_i1028" type="#_x0000_t75" style="width:51pt;height:13.5pt" o:ole="">
                  <v:imagedata r:id="rId13" o:title=""/>
                </v:shape>
                <o:OLEObject Type="Embed" ProgID="Equation.3" ShapeID="_x0000_i1028" DrawAspect="Content" ObjectID="_1652016896" r:id="rId15"/>
              </w:object>
            </w:r>
            <w:r w:rsidRPr="00531190">
              <w:rPr>
                <w:rFonts w:ascii="Arial" w:eastAsia="Malgun Gothic" w:hAnsi="Arial"/>
                <w:sz w:val="18"/>
                <w:lang w:val="en-US"/>
              </w:rPr>
              <w:t xml:space="preserve"> and configured with 4 cell-specific antenna ports</w:t>
            </w:r>
          </w:p>
        </w:tc>
        <w:tc>
          <w:tcPr>
            <w:tcW w:w="0" w:type="auto"/>
            <w:vAlign w:val="center"/>
          </w:tcPr>
          <w:p w14:paraId="4E3C47CB"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c>
          <w:tcPr>
            <w:tcW w:w="0" w:type="auto"/>
            <w:vAlign w:val="center"/>
          </w:tcPr>
          <w:p w14:paraId="799B24D0"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r>
      <w:tr w:rsidR="00531190" w:rsidRPr="00531190" w14:paraId="09E7089D" w14:textId="77777777" w:rsidTr="00E76944">
        <w:trPr>
          <w:cantSplit/>
          <w:jc w:val="center"/>
        </w:trPr>
        <w:tc>
          <w:tcPr>
            <w:tcW w:w="0" w:type="auto"/>
            <w:vAlign w:val="center"/>
          </w:tcPr>
          <w:p w14:paraId="6800FF20"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MBSFN subframes with </w:t>
            </w:r>
            <w:r w:rsidRPr="00531190">
              <w:rPr>
                <w:rFonts w:eastAsia="Malgun Gothic"/>
                <w:position w:val="-10"/>
                <w:lang w:val="en-US"/>
              </w:rPr>
              <w:object w:dxaOrig="1125" w:dyaOrig="300" w14:anchorId="3492E8E2">
                <v:shape id="_x0000_i1029" type="#_x0000_t75" style="width:58.5pt;height:13.5pt" o:ole="">
                  <v:imagedata r:id="rId16" o:title=""/>
                </v:shape>
                <o:OLEObject Type="Embed" ProgID="Equation.3" ShapeID="_x0000_i1029" DrawAspect="Content" ObjectID="_1652016897" r:id="rId17"/>
              </w:object>
            </w:r>
            <w:ins w:id="8" w:author="Huawei" w:date="2020-05-08T14:21:00Z">
              <w:r w:rsidRPr="00531190">
                <w:rPr>
                  <w:rFonts w:eastAsia="Malgun Gothic"/>
                  <w:lang w:val="en-US"/>
                </w:rPr>
                <w:t>,</w:t>
              </w:r>
            </w:ins>
            <w:ins w:id="9" w:author="Huawei" w:date="2020-05-08T14:22:00Z">
              <w:r w:rsidRPr="00531190">
                <w:rPr>
                  <w:rFonts w:eastAsia="SimSun" w:hint="eastAsia"/>
                  <w:lang w:val="en-US" w:eastAsia="zh-CN"/>
                </w:rPr>
                <w:t xml:space="preserve"> </w:t>
              </w:r>
            </w:ins>
            <m:oMath>
              <m:r>
                <w:ins w:id="10" w:author="Huawei" w:date="2020-05-08T14:21:00Z">
                  <m:rPr>
                    <m:sty m:val="p"/>
                  </m:rPr>
                  <w:rPr>
                    <w:rFonts w:ascii="Cambria Math" w:eastAsia="Malgun Gothic" w:hAnsi="Cambria Math"/>
                    <w:sz w:val="18"/>
                  </w:rPr>
                  <m:t>Δ</m:t>
                </w:ins>
              </m:r>
              <m:r>
                <w:ins w:id="11" w:author="Huawei" w:date="2020-05-08T14:21:00Z">
                  <w:rPr>
                    <w:rFonts w:ascii="Cambria Math" w:eastAsia="Malgun Gothic" w:hAnsi="Cambria Math"/>
                    <w:sz w:val="18"/>
                  </w:rPr>
                  <m:t>f=2.5</m:t>
                </w:ins>
              </m:r>
              <m:r>
                <w:ins w:id="12" w:author="Huawei" w:date="2020-05-08T14:21:00Z">
                  <m:rPr>
                    <m:nor/>
                  </m:rPr>
                  <w:rPr>
                    <w:rFonts w:ascii="Cambria Math" w:eastAsia="Malgun Gothic" w:hAnsi="Cambria Math"/>
                    <w:sz w:val="18"/>
                  </w:rPr>
                  <m:t xml:space="preserve"> kHz</m:t>
                </w:ins>
              </m:r>
            </m:oMath>
            <w:r w:rsidRPr="00531190">
              <w:rPr>
                <w:rFonts w:ascii="Arial" w:eastAsia="Malgun Gothic" w:hAnsi="Arial"/>
                <w:sz w:val="18"/>
                <w:lang w:val="en-US"/>
              </w:rPr>
              <w:t xml:space="preserve"> </w:t>
            </w:r>
            <w:ins w:id="13" w:author="Huawei" w:date="2020-05-08T14:21:00Z">
              <w:r w:rsidRPr="00531190">
                <w:rPr>
                  <w:rFonts w:ascii="Arial" w:eastAsia="Malgun Gothic" w:hAnsi="Arial"/>
                  <w:sz w:val="18"/>
                  <w:lang w:val="en-US"/>
                </w:rPr>
                <w:t>,</w:t>
              </w:r>
            </w:ins>
            <w:del w:id="14" w:author="Huawei" w:date="2020-05-08T14:22:00Z">
              <w:r w:rsidRPr="00531190" w:rsidDel="00A31A38">
                <w:rPr>
                  <w:rFonts w:ascii="Arial" w:eastAsia="Malgun Gothic" w:hAnsi="Arial"/>
                  <w:sz w:val="18"/>
                  <w:lang w:val="en-US"/>
                </w:rPr>
                <w:delText>or</w:delText>
              </w:r>
            </w:del>
            <w:r w:rsidRPr="00531190">
              <w:rPr>
                <w:rFonts w:ascii="Arial" w:eastAsia="Malgun Gothic" w:hAnsi="Arial"/>
                <w:sz w:val="18"/>
                <w:lang w:val="en-US"/>
              </w:rPr>
              <w:t xml:space="preserve"> </w:t>
            </w:r>
            <w:r w:rsidRPr="00531190">
              <w:rPr>
                <w:rFonts w:eastAsia="Malgun Gothic"/>
                <w:position w:val="-10"/>
                <w:lang w:val="en-US"/>
              </w:rPr>
              <w:object w:dxaOrig="1200" w:dyaOrig="300" w14:anchorId="02FCF9E0">
                <v:shape id="_x0000_i1030" type="#_x0000_t75" style="width:58.5pt;height:13.5pt" o:ole="">
                  <v:imagedata r:id="rId18" o:title=""/>
                </v:shape>
                <o:OLEObject Type="Embed" ProgID="Equation.3" ShapeID="_x0000_i1030" DrawAspect="Content" ObjectID="_1652016898" r:id="rId19"/>
              </w:object>
            </w:r>
            <w:ins w:id="15" w:author="Huawei" w:date="2020-05-08T14:22:00Z">
              <w:r w:rsidRPr="00531190">
                <w:rPr>
                  <w:rFonts w:eastAsia="Malgun Gothic"/>
                  <w:lang w:val="en-US"/>
                </w:rPr>
                <w:t xml:space="preserve"> or</w:t>
              </w:r>
            </w:ins>
            <w:ins w:id="16" w:author="Huawei" w:date="2020-05-15T12:22:00Z">
              <w:r w:rsidRPr="00531190">
                <w:rPr>
                  <w:rFonts w:ascii="Arial" w:eastAsia="Malgun Gothic" w:hAnsi="Arial"/>
                  <w:sz w:val="18"/>
                  <w:lang w:val="en-US"/>
                </w:rPr>
                <w:t xml:space="preserve"> MBSFN slots with</w:t>
              </w:r>
            </w:ins>
            <w:ins w:id="17" w:author="Huawei" w:date="2020-05-08T14:22:00Z">
              <w:r w:rsidRPr="00531190">
                <w:rPr>
                  <w:rFonts w:eastAsia="SimSun" w:hint="eastAsia"/>
                  <w:lang w:val="en-US" w:eastAsia="zh-CN"/>
                </w:rPr>
                <w:t xml:space="preserve"> </w:t>
              </w:r>
            </w:ins>
            <m:oMath>
              <m:r>
                <w:ins w:id="18" w:author="Huawei" w:date="2020-05-08T14:22:00Z">
                  <m:rPr>
                    <m:sty m:val="p"/>
                  </m:rPr>
                  <w:rPr>
                    <w:rFonts w:ascii="Cambria Math" w:eastAsia="Malgun Gothic" w:hAnsi="Cambria Math"/>
                    <w:sz w:val="18"/>
                  </w:rPr>
                  <m:t>Δ</m:t>
                </w:ins>
              </m:r>
              <m:r>
                <w:ins w:id="19" w:author="Huawei" w:date="2020-05-08T14:22:00Z">
                  <w:rPr>
                    <w:rFonts w:ascii="Cambria Math" w:eastAsia="Malgun Gothic" w:hAnsi="Cambria Math"/>
                    <w:sz w:val="18"/>
                  </w:rPr>
                  <m:t xml:space="preserve">f≈0.37 </m:t>
                </w:ins>
              </m:r>
              <m:r>
                <w:ins w:id="20" w:author="Huawei" w:date="2020-05-08T14:22:00Z">
                  <m:rPr>
                    <m:nor/>
                  </m:rPr>
                  <w:rPr>
                    <w:rFonts w:ascii="Cambria Math" w:eastAsia="Malgun Gothic" w:hAnsi="Cambria Math"/>
                    <w:sz w:val="18"/>
                  </w:rPr>
                  <m:t>kHz</m:t>
                </w:ins>
              </m:r>
            </m:oMath>
          </w:p>
        </w:tc>
        <w:tc>
          <w:tcPr>
            <w:tcW w:w="0" w:type="auto"/>
            <w:vAlign w:val="center"/>
          </w:tcPr>
          <w:p w14:paraId="09485548"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0</w:t>
            </w:r>
          </w:p>
        </w:tc>
        <w:tc>
          <w:tcPr>
            <w:tcW w:w="0" w:type="auto"/>
            <w:vAlign w:val="center"/>
          </w:tcPr>
          <w:p w14:paraId="36FC58CA"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0</w:t>
            </w:r>
          </w:p>
        </w:tc>
      </w:tr>
      <w:tr w:rsidR="00531190" w:rsidRPr="00531190" w14:paraId="7F77E604" w14:textId="77777777" w:rsidTr="00E76944">
        <w:trPr>
          <w:cantSplit/>
          <w:jc w:val="center"/>
        </w:trPr>
        <w:tc>
          <w:tcPr>
            <w:tcW w:w="0" w:type="auto"/>
            <w:vAlign w:val="center"/>
          </w:tcPr>
          <w:p w14:paraId="7F423098"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eastAsia="zh-CN"/>
              </w:rPr>
              <w:t>Non-MBSFN subframes (except subframe 6 for frame structure type 2) configured with positioning reference signals</w:t>
            </w:r>
          </w:p>
        </w:tc>
        <w:tc>
          <w:tcPr>
            <w:tcW w:w="0" w:type="auto"/>
            <w:vAlign w:val="center"/>
          </w:tcPr>
          <w:p w14:paraId="294F34F3"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1, 2, 3</w:t>
            </w:r>
          </w:p>
        </w:tc>
        <w:tc>
          <w:tcPr>
            <w:tcW w:w="0" w:type="auto"/>
            <w:vAlign w:val="center"/>
          </w:tcPr>
          <w:p w14:paraId="5EAF2053"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2, 3</w:t>
            </w:r>
          </w:p>
        </w:tc>
      </w:tr>
      <w:tr w:rsidR="00531190" w:rsidRPr="00531190" w14:paraId="0E195C67" w14:textId="77777777" w:rsidTr="00E76944">
        <w:trPr>
          <w:cantSplit/>
          <w:jc w:val="center"/>
        </w:trPr>
        <w:tc>
          <w:tcPr>
            <w:tcW w:w="0" w:type="auto"/>
            <w:vAlign w:val="center"/>
          </w:tcPr>
          <w:p w14:paraId="35C02DCD"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All other cases</w:t>
            </w:r>
          </w:p>
        </w:tc>
        <w:tc>
          <w:tcPr>
            <w:tcW w:w="0" w:type="auto"/>
            <w:vAlign w:val="center"/>
          </w:tcPr>
          <w:p w14:paraId="28A9DF2D"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1, 2, 3</w:t>
            </w:r>
          </w:p>
        </w:tc>
        <w:tc>
          <w:tcPr>
            <w:tcW w:w="0" w:type="auto"/>
            <w:vAlign w:val="center"/>
          </w:tcPr>
          <w:p w14:paraId="17E382B0" w14:textId="77777777" w:rsidR="00531190" w:rsidRPr="00531190" w:rsidRDefault="00531190" w:rsidP="00531190">
            <w:pPr>
              <w:widowControl w:val="0"/>
              <w:spacing w:after="0"/>
              <w:jc w:val="center"/>
              <w:rPr>
                <w:rFonts w:ascii="Arial" w:eastAsia="Malgun Gothic" w:hAnsi="Arial"/>
                <w:sz w:val="18"/>
                <w:lang w:val="en-US" w:eastAsia="zh-CN"/>
              </w:rPr>
            </w:pPr>
            <w:r w:rsidRPr="00531190">
              <w:rPr>
                <w:rFonts w:ascii="Arial" w:eastAsia="Malgun Gothic" w:hAnsi="Arial"/>
                <w:sz w:val="18"/>
                <w:lang w:val="en-US"/>
              </w:rPr>
              <w:t>2, 3</w:t>
            </w:r>
            <w:r w:rsidRPr="00531190">
              <w:rPr>
                <w:rFonts w:ascii="Arial" w:eastAsia="Malgun Gothic" w:hAnsi="Arial" w:hint="eastAsia"/>
                <w:sz w:val="18"/>
                <w:lang w:val="en-US" w:eastAsia="zh-CN"/>
              </w:rPr>
              <w:t>, 4</w:t>
            </w:r>
          </w:p>
        </w:tc>
      </w:tr>
    </w:tbl>
    <w:p w14:paraId="7DFA9350" w14:textId="77777777" w:rsidR="00531190" w:rsidRPr="00531190" w:rsidRDefault="00531190" w:rsidP="00531190">
      <w:pPr>
        <w:widowControl w:val="0"/>
        <w:autoSpaceDE w:val="0"/>
        <w:autoSpaceDN w:val="0"/>
        <w:adjustRightInd w:val="0"/>
        <w:snapToGrid w:val="0"/>
        <w:spacing w:after="120"/>
        <w:jc w:val="both"/>
        <w:rPr>
          <w:rFonts w:eastAsia="SimSun"/>
          <w:sz w:val="22"/>
          <w:szCs w:val="22"/>
          <w:lang w:val="en-US"/>
        </w:rPr>
      </w:pPr>
    </w:p>
    <w:p w14:paraId="10F2513C" w14:textId="77777777" w:rsidR="00531190" w:rsidRPr="00531190" w:rsidRDefault="00531190" w:rsidP="00531190">
      <w:pPr>
        <w:widowControl w:val="0"/>
        <w:autoSpaceDE w:val="0"/>
        <w:autoSpaceDN w:val="0"/>
        <w:adjustRightInd w:val="0"/>
        <w:snapToGrid w:val="0"/>
        <w:spacing w:after="120"/>
        <w:jc w:val="both"/>
        <w:rPr>
          <w:rFonts w:eastAsia="SimSun"/>
          <w:sz w:val="22"/>
          <w:szCs w:val="22"/>
          <w:lang w:val="en-US"/>
        </w:rPr>
      </w:pPr>
      <w:r w:rsidRPr="00531190">
        <w:rPr>
          <w:rFonts w:eastAsia="SimSun"/>
          <w:sz w:val="22"/>
          <w:szCs w:val="22"/>
          <w:lang w:val="en-US"/>
        </w:rPr>
        <w:t>The UE may assume the PCFICH is transmitted when the number of OFDM symbols for PDCCH is greater than zero unless stated otherwise in [4, clause 12].</w:t>
      </w:r>
    </w:p>
    <w:p w14:paraId="02D8C63C" w14:textId="7C731885" w:rsidR="00D9404C" w:rsidRDefault="00D9404C" w:rsidP="00D9404C">
      <w:pPr>
        <w:jc w:val="center"/>
        <w:rPr>
          <w:lang w:val="en-US"/>
        </w:rPr>
      </w:pPr>
    </w:p>
    <w:p w14:paraId="66809908" w14:textId="58523525" w:rsidR="00D9404C" w:rsidRDefault="00D9404C" w:rsidP="00D9404C">
      <w:pPr>
        <w:jc w:val="center"/>
        <w:rPr>
          <w:b/>
          <w:bCs/>
          <w:lang w:val="en-US"/>
        </w:rPr>
      </w:pPr>
      <w:r w:rsidRPr="00531190">
        <w:rPr>
          <w:b/>
          <w:bCs/>
          <w:highlight w:val="yellow"/>
          <w:lang w:val="en-US"/>
        </w:rPr>
        <w:lastRenderedPageBreak/>
        <w:t>&lt;/TP</w:t>
      </w:r>
      <w:r w:rsidR="00941427">
        <w:rPr>
          <w:b/>
          <w:bCs/>
          <w:highlight w:val="yellow"/>
          <w:lang w:val="en-US"/>
        </w:rPr>
        <w:t xml:space="preserve"> 1.1</w:t>
      </w:r>
      <w:r w:rsidRPr="00531190">
        <w:rPr>
          <w:b/>
          <w:bCs/>
          <w:highlight w:val="yellow"/>
          <w:lang w:val="en-US"/>
        </w:rPr>
        <w:t>&gt;</w:t>
      </w:r>
    </w:p>
    <w:p w14:paraId="64CDB557" w14:textId="4ECC87A4" w:rsidR="00941427" w:rsidRDefault="00941427" w:rsidP="00941427">
      <w:pPr>
        <w:rPr>
          <w:b/>
          <w:bCs/>
          <w:lang w:val="en-US"/>
        </w:rPr>
      </w:pPr>
      <w:r w:rsidRPr="00941427">
        <w:rPr>
          <w:b/>
          <w:bCs/>
          <w:u w:val="single"/>
          <w:lang w:val="en-US"/>
        </w:rPr>
        <w:t>Proposal 1</w:t>
      </w:r>
      <w:r>
        <w:rPr>
          <w:b/>
          <w:bCs/>
          <w:lang w:val="en-US"/>
        </w:rPr>
        <w:t>: Endorse TP 1.1</w:t>
      </w:r>
    </w:p>
    <w:tbl>
      <w:tblPr>
        <w:tblStyle w:val="GridTable4-Accent5"/>
        <w:tblW w:w="0" w:type="auto"/>
        <w:tblLook w:val="0420" w:firstRow="1" w:lastRow="0" w:firstColumn="0" w:lastColumn="0" w:noHBand="0" w:noVBand="1"/>
      </w:tblPr>
      <w:tblGrid>
        <w:gridCol w:w="2605"/>
        <w:gridCol w:w="7024"/>
      </w:tblGrid>
      <w:tr w:rsidR="006C5EBC" w14:paraId="6566DCFB" w14:textId="77777777" w:rsidTr="00AC759C">
        <w:trPr>
          <w:cnfStyle w:val="100000000000" w:firstRow="1" w:lastRow="0" w:firstColumn="0" w:lastColumn="0" w:oddVBand="0" w:evenVBand="0" w:oddHBand="0" w:evenHBand="0" w:firstRowFirstColumn="0" w:firstRowLastColumn="0" w:lastRowFirstColumn="0" w:lastRowLastColumn="0"/>
        </w:trPr>
        <w:tc>
          <w:tcPr>
            <w:tcW w:w="2605" w:type="dxa"/>
          </w:tcPr>
          <w:p w14:paraId="34DA8838" w14:textId="77777777" w:rsidR="006C5EBC" w:rsidRDefault="006C5EBC" w:rsidP="00AC759C">
            <w:r>
              <w:t>Company</w:t>
            </w:r>
          </w:p>
        </w:tc>
        <w:tc>
          <w:tcPr>
            <w:tcW w:w="7024" w:type="dxa"/>
          </w:tcPr>
          <w:p w14:paraId="3EA89B9E" w14:textId="77777777" w:rsidR="006C5EBC" w:rsidRDefault="006C5EBC" w:rsidP="00AC759C">
            <w:r>
              <w:t>Comment</w:t>
            </w:r>
          </w:p>
        </w:tc>
      </w:tr>
      <w:tr w:rsidR="006C5EBC" w14:paraId="41AA450A"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36386832" w14:textId="77777777" w:rsidR="006C5EBC" w:rsidRDefault="006C5EBC" w:rsidP="00AC759C">
            <w:r>
              <w:t>Qualcomm</w:t>
            </w:r>
          </w:p>
        </w:tc>
        <w:tc>
          <w:tcPr>
            <w:tcW w:w="7024" w:type="dxa"/>
          </w:tcPr>
          <w:p w14:paraId="2D0205EE" w14:textId="77777777" w:rsidR="006C5EBC" w:rsidRDefault="006C5EBC" w:rsidP="00AC759C">
            <w:r>
              <w:t>Support the change.</w:t>
            </w:r>
          </w:p>
        </w:tc>
      </w:tr>
      <w:tr w:rsidR="006C5EBC" w14:paraId="4FEC121A" w14:textId="77777777" w:rsidTr="00AC759C">
        <w:tc>
          <w:tcPr>
            <w:tcW w:w="2605" w:type="dxa"/>
          </w:tcPr>
          <w:p w14:paraId="3C2778B5" w14:textId="1C45448D" w:rsidR="006C5EBC" w:rsidRPr="00FC5EDF" w:rsidRDefault="00FC5EDF" w:rsidP="00AC759C">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514E9D0E" w14:textId="175BDE8F" w:rsidR="006C5EBC" w:rsidRPr="00FC5EDF" w:rsidRDefault="00FC5EDF" w:rsidP="00AC759C">
            <w:pPr>
              <w:rPr>
                <w:rFonts w:eastAsiaTheme="minorEastAsia"/>
                <w:lang w:eastAsia="zh-CN"/>
              </w:rPr>
            </w:pPr>
            <w:r>
              <w:rPr>
                <w:rFonts w:eastAsiaTheme="minorEastAsia"/>
                <w:lang w:eastAsia="zh-CN"/>
              </w:rPr>
              <w:t>Ok with the change.</w:t>
            </w:r>
          </w:p>
        </w:tc>
      </w:tr>
      <w:tr w:rsidR="00A67273" w14:paraId="0F0C6B09"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3B282318" w14:textId="17D25957" w:rsidR="00A67273" w:rsidRDefault="00A67273" w:rsidP="00AC759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24" w:type="dxa"/>
          </w:tcPr>
          <w:p w14:paraId="0DD7134F" w14:textId="31B19068" w:rsidR="00A67273" w:rsidRDefault="00A67273" w:rsidP="00AC759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change. </w:t>
            </w:r>
          </w:p>
        </w:tc>
      </w:tr>
    </w:tbl>
    <w:p w14:paraId="5C10676D" w14:textId="77777777" w:rsidR="00941427" w:rsidRPr="00531190" w:rsidRDefault="00941427" w:rsidP="00D9404C">
      <w:pPr>
        <w:jc w:val="center"/>
        <w:rPr>
          <w:b/>
          <w:bCs/>
          <w:lang w:val="en-US"/>
        </w:rPr>
      </w:pPr>
    </w:p>
    <w:p w14:paraId="37219FA4" w14:textId="74644368" w:rsidR="00D9404C" w:rsidRDefault="00D9404C" w:rsidP="003C33DA">
      <w:pPr>
        <w:rPr>
          <w:lang w:val="en-US"/>
        </w:rPr>
      </w:pPr>
      <w:r>
        <w:rPr>
          <w:lang w:val="en-US"/>
        </w:rPr>
        <w:t>Additionally, x3535 proposes the following TP to correct the determination of starting symbol:</w:t>
      </w:r>
    </w:p>
    <w:p w14:paraId="457AE69D" w14:textId="77777777" w:rsidR="002B620A" w:rsidRDefault="002B620A" w:rsidP="003C33DA">
      <w:pPr>
        <w:rPr>
          <w:lang w:val="en-US"/>
        </w:rPr>
      </w:pPr>
    </w:p>
    <w:p w14:paraId="23416DB4" w14:textId="5B6E7D1F" w:rsidR="00D9404C" w:rsidRPr="00531190" w:rsidRDefault="00D9404C" w:rsidP="00D9404C">
      <w:pPr>
        <w:jc w:val="center"/>
        <w:rPr>
          <w:b/>
          <w:bCs/>
          <w:lang w:val="en-US"/>
        </w:rPr>
      </w:pPr>
      <w:r w:rsidRPr="00531190">
        <w:rPr>
          <w:b/>
          <w:bCs/>
          <w:highlight w:val="yellow"/>
          <w:lang w:val="en-US"/>
        </w:rPr>
        <w:t xml:space="preserve">&lt;TP </w:t>
      </w:r>
      <w:r w:rsidR="00941427">
        <w:rPr>
          <w:b/>
          <w:bCs/>
          <w:highlight w:val="yellow"/>
          <w:lang w:val="en-US"/>
        </w:rPr>
        <w:t>1</w:t>
      </w:r>
      <w:r w:rsidRPr="00531190">
        <w:rPr>
          <w:b/>
          <w:bCs/>
          <w:highlight w:val="yellow"/>
          <w:lang w:val="en-US"/>
        </w:rPr>
        <w:t>.2, TS36.</w:t>
      </w:r>
      <w:r w:rsidR="000179C0">
        <w:rPr>
          <w:b/>
          <w:bCs/>
          <w:highlight w:val="yellow"/>
          <w:lang w:val="en-US"/>
        </w:rPr>
        <w:t>211</w:t>
      </w:r>
      <w:r w:rsidRPr="00531190">
        <w:rPr>
          <w:b/>
          <w:bCs/>
          <w:highlight w:val="yellow"/>
          <w:lang w:val="en-US"/>
        </w:rPr>
        <w:t>&gt;</w:t>
      </w:r>
    </w:p>
    <w:p w14:paraId="24C08766" w14:textId="77777777" w:rsidR="00531190" w:rsidRPr="00531190" w:rsidRDefault="00531190" w:rsidP="00D9404C">
      <w:pPr>
        <w:jc w:val="center"/>
      </w:pPr>
    </w:p>
    <w:p w14:paraId="24485132"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1" w:name="_Toc40694733"/>
      <w:bookmarkEnd w:id="21"/>
    </w:p>
    <w:p w14:paraId="055FA397"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2" w:name="_Toc40694734"/>
      <w:bookmarkEnd w:id="22"/>
    </w:p>
    <w:p w14:paraId="411382B7"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3" w:name="_Toc40694735"/>
      <w:bookmarkEnd w:id="23"/>
    </w:p>
    <w:p w14:paraId="248A7C6D"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4" w:name="_Toc40694736"/>
      <w:bookmarkEnd w:id="24"/>
    </w:p>
    <w:p w14:paraId="6FD4222F"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383054F1"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313782BC"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399F3054"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2B0DCBAD" w14:textId="77777777" w:rsidR="00D9404C" w:rsidRPr="00D9404C" w:rsidRDefault="00D9404C" w:rsidP="00D9404C">
      <w:pPr>
        <w:keepNext/>
        <w:autoSpaceDE w:val="0"/>
        <w:autoSpaceDN w:val="0"/>
        <w:adjustRightInd w:val="0"/>
        <w:snapToGrid w:val="0"/>
        <w:spacing w:before="120" w:after="120"/>
        <w:jc w:val="both"/>
        <w:outlineLvl w:val="1"/>
        <w:rPr>
          <w:rFonts w:eastAsia="SimSun"/>
          <w:b/>
          <w:bCs/>
          <w:sz w:val="24"/>
          <w:szCs w:val="22"/>
          <w:lang w:val="en-US"/>
        </w:rPr>
      </w:pPr>
      <w:r w:rsidRPr="00D9404C">
        <w:rPr>
          <w:rFonts w:eastAsia="SimSun"/>
          <w:b/>
          <w:bCs/>
          <w:sz w:val="24"/>
          <w:szCs w:val="22"/>
          <w:lang w:val="en-US"/>
        </w:rPr>
        <w:t xml:space="preserve">6.5 </w:t>
      </w:r>
      <w:r w:rsidRPr="00D9404C">
        <w:rPr>
          <w:rFonts w:eastAsia="SimSun"/>
          <w:b/>
          <w:bCs/>
          <w:sz w:val="24"/>
          <w:szCs w:val="22"/>
          <w:lang w:val="en-US"/>
        </w:rPr>
        <w:tab/>
      </w:r>
      <w:r w:rsidRPr="00D9404C">
        <w:rPr>
          <w:rFonts w:eastAsia="SimSun"/>
          <w:b/>
          <w:bCs/>
          <w:sz w:val="24"/>
          <w:szCs w:val="22"/>
          <w:lang w:val="en-US"/>
        </w:rPr>
        <w:tab/>
        <w:t>Physical multicast channel</w:t>
      </w:r>
    </w:p>
    <w:p w14:paraId="4B4B786D" w14:textId="77777777" w:rsidR="00D9404C" w:rsidRPr="00D9404C" w:rsidRDefault="00D9404C" w:rsidP="00D9404C">
      <w:pPr>
        <w:widowControl w:val="0"/>
        <w:autoSpaceDE w:val="0"/>
        <w:autoSpaceDN w:val="0"/>
        <w:adjustRightInd w:val="0"/>
        <w:snapToGrid w:val="0"/>
        <w:spacing w:after="120"/>
        <w:jc w:val="both"/>
        <w:rPr>
          <w:rFonts w:eastAsia="SimSun"/>
          <w:sz w:val="22"/>
          <w:szCs w:val="22"/>
          <w:lang w:val="en-US"/>
        </w:rPr>
      </w:pPr>
      <w:r w:rsidRPr="00D9404C">
        <w:rPr>
          <w:rFonts w:eastAsia="SimSun"/>
          <w:sz w:val="22"/>
          <w:szCs w:val="22"/>
          <w:lang w:val="en-US"/>
        </w:rPr>
        <w:t>The physical multicast channel shall be processed and mapped to resource elements as described in clause 6.3 with the following exceptions:</w:t>
      </w:r>
    </w:p>
    <w:p w14:paraId="2957B980"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No transmit diversity scheme is specified.</w:t>
      </w:r>
    </w:p>
    <w:p w14:paraId="25743D6A"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Layer mapping and precoding shall be done assuming a single antenna port and the transmission shall use antenna port 4.</w:t>
      </w:r>
    </w:p>
    <w:p w14:paraId="7764E425" w14:textId="77777777" w:rsidR="00D9404C" w:rsidRPr="00D9404C" w:rsidRDefault="00D9404C" w:rsidP="00D9404C">
      <w:pPr>
        <w:widowControl w:val="0"/>
        <w:overflowPunct w:val="0"/>
        <w:autoSpaceDE w:val="0"/>
        <w:autoSpaceDN w:val="0"/>
        <w:adjustRightInd w:val="0"/>
        <w:ind w:left="568" w:hanging="284"/>
        <w:textAlignment w:val="baseline"/>
        <w:rPr>
          <w:ins w:id="25" w:author="Huawei" w:date="2020-05-07T11:49:00Z"/>
          <w:rFonts w:eastAsia="SimSun"/>
          <w:lang w:eastAsia="en-GB"/>
        </w:rPr>
      </w:pPr>
      <w:r w:rsidRPr="00D9404C">
        <w:rPr>
          <w:rFonts w:eastAsia="SimSun"/>
          <w:lang w:eastAsia="en-GB"/>
        </w:rPr>
        <w:t>-</w:t>
      </w:r>
      <w:r w:rsidRPr="00D9404C">
        <w:rPr>
          <w:rFonts w:eastAsia="SimSun"/>
          <w:lang w:eastAsia="en-GB"/>
        </w:rPr>
        <w:tab/>
        <w:t xml:space="preserve">The PMCH can only be transmitted in the MBSFN region. </w:t>
      </w:r>
    </w:p>
    <w:p w14:paraId="74915B12" w14:textId="77777777" w:rsidR="00D9404C" w:rsidRPr="00D9404C" w:rsidRDefault="00D9404C" w:rsidP="00D9404C">
      <w:pPr>
        <w:widowControl w:val="0"/>
        <w:overflowPunct w:val="0"/>
        <w:autoSpaceDE w:val="0"/>
        <w:autoSpaceDN w:val="0"/>
        <w:adjustRightInd w:val="0"/>
        <w:ind w:left="568" w:hanging="284"/>
        <w:textAlignment w:val="baseline"/>
        <w:rPr>
          <w:ins w:id="26" w:author="Huawei" w:date="2020-05-07T11:52:00Z"/>
          <w:rFonts w:eastAsia="SimSun"/>
          <w:lang w:eastAsia="en-GB"/>
        </w:rPr>
      </w:pPr>
      <w:ins w:id="27" w:author="Huawei" w:date="2020-05-07T11:49:00Z">
        <w:r w:rsidRPr="00D9404C">
          <w:rPr>
            <w:rFonts w:eastAsia="SimSun"/>
            <w:lang w:eastAsia="en-GB"/>
          </w:rPr>
          <w:tab/>
        </w:r>
      </w:ins>
      <w:ins w:id="28" w:author="Huawei" w:date="2020-05-07T11:50:00Z">
        <w:r w:rsidRPr="00D9404C">
          <w:rPr>
            <w:rFonts w:eastAsia="SimSun"/>
            <w:lang w:eastAsia="en-GB"/>
          </w:rPr>
          <w:t>-</w:t>
        </w:r>
        <w:r w:rsidRPr="00D9404C">
          <w:rPr>
            <w:rFonts w:eastAsia="SimSun"/>
            <w:lang w:eastAsia="en-GB"/>
          </w:rPr>
          <w:tab/>
          <w:t xml:space="preserve">For PMCH with </w:t>
        </w:r>
      </w:ins>
      <w:ins w:id="29" w:author="Huawei" w:date="2020-05-07T11:50:00Z">
        <w:r w:rsidRPr="00D9404C">
          <w:rPr>
            <w:rFonts w:eastAsia="SimSun"/>
            <w:position w:val="-10"/>
            <w:lang w:eastAsia="en-GB"/>
          </w:rPr>
          <w:object w:dxaOrig="300" w:dyaOrig="279" w14:anchorId="72197A84">
            <v:shape id="_x0000_i1031" type="#_x0000_t75" style="width:15pt;height:13.5pt" o:ole="">
              <v:imagedata r:id="rId20" o:title=""/>
            </v:shape>
            <o:OLEObject Type="Embed" ProgID="Equation.3" ShapeID="_x0000_i1031" DrawAspect="Content" ObjectID="_1652016899" r:id="rId21"/>
          </w:object>
        </w:r>
      </w:ins>
      <w:ins w:id="30" w:author="Huawei" w:date="2020-05-07T11:50:00Z">
        <w:r w:rsidRPr="00D9404C">
          <w:rPr>
            <w:rFonts w:eastAsia="SimSun"/>
            <w:lang w:eastAsia="en-GB"/>
          </w:rPr>
          <w:t xml:space="preserve"> other than </w:t>
        </w:r>
      </w:ins>
      <w:ins w:id="31" w:author="Huawei" w:date="2020-05-07T11:50:00Z">
        <w:r w:rsidRPr="00D9404C">
          <w:rPr>
            <w:rFonts w:eastAsia="SimSun"/>
            <w:position w:val="-10"/>
            <w:lang w:eastAsia="en-GB"/>
          </w:rPr>
          <w:object w:dxaOrig="1260" w:dyaOrig="300" w14:anchorId="567E0879">
            <v:shape id="_x0000_i1032" type="#_x0000_t75" style="width:64pt;height:15pt" o:ole="">
              <v:imagedata r:id="rId22" o:title=""/>
            </v:shape>
            <o:OLEObject Type="Embed" ProgID="Equation.DSMT4" ShapeID="_x0000_i1032" DrawAspect="Content" ObjectID="_1652016900" r:id="rId23"/>
          </w:object>
        </w:r>
      </w:ins>
      <w:ins w:id="32" w:author="Huawei" w:date="2020-05-07T11:50:00Z">
        <w:r w:rsidRPr="00D9404C">
          <w:rPr>
            <w:rFonts w:eastAsia="SimSun"/>
            <w:lang w:eastAsia="en-GB"/>
          </w:rPr>
          <w:t xml:space="preserve">, </w:t>
        </w:r>
      </w:ins>
      <w:del w:id="33" w:author="Huawei" w:date="2020-05-11T19:27:00Z">
        <w:r w:rsidRPr="00D9404C" w:rsidDel="000129C7">
          <w:rPr>
            <w:rFonts w:eastAsia="SimSun"/>
            <w:lang w:eastAsia="en-GB"/>
          </w:rPr>
          <w:delText>T</w:delText>
        </w:r>
      </w:del>
      <w:ins w:id="34" w:author="Huawei" w:date="2020-05-11T19:27:00Z">
        <w:r w:rsidRPr="00D9404C">
          <w:rPr>
            <w:rFonts w:eastAsia="SimSun"/>
            <w:lang w:eastAsia="en-GB"/>
          </w:rPr>
          <w:t>t</w:t>
        </w:r>
      </w:ins>
      <w:r w:rsidRPr="00D9404C">
        <w:rPr>
          <w:rFonts w:eastAsia="SimSun"/>
          <w:lang w:eastAsia="en-GB"/>
        </w:rPr>
        <w:t xml:space="preserve">he index </w:t>
      </w:r>
      <w:r w:rsidRPr="00D9404C">
        <w:rPr>
          <w:rFonts w:eastAsia="SimSun"/>
          <w:position w:val="-6"/>
          <w:lang w:eastAsia="en-GB"/>
        </w:rPr>
        <w:object w:dxaOrig="140" w:dyaOrig="259" w14:anchorId="3C17E0CD">
          <v:shape id="_x0000_i1033" type="#_x0000_t75" style="width:7.5pt;height:13.5pt" o:ole="">
            <v:imagedata r:id="rId24" o:title=""/>
          </v:shape>
          <o:OLEObject Type="Embed" ProgID="Equation.3" ShapeID="_x0000_i1033" DrawAspect="Content" ObjectID="_1652016901" r:id="rId25"/>
        </w:object>
      </w:r>
      <w:r w:rsidRPr="00D9404C">
        <w:rPr>
          <w:rFonts w:eastAsia="SimSun"/>
          <w:lang w:eastAsia="en-GB"/>
        </w:rPr>
        <w:t xml:space="preserve"> in the first slot in the MBSFN subframe fulfils</w:t>
      </w:r>
      <w:r w:rsidRPr="00D9404C">
        <w:rPr>
          <w:rFonts w:eastAsia="SimSun"/>
          <w:i/>
          <w:lang w:eastAsia="en-GB"/>
        </w:rPr>
        <w:t xml:space="preserve"> </w:t>
      </w:r>
      <m:oMath>
        <m:r>
          <w:ins w:id="35" w:author="Huawei" w:date="2020-05-13T09:46:00Z">
            <w:rPr>
              <w:rFonts w:ascii="Cambria Math" w:eastAsia="SimSun" w:hAnsi="Cambria Math"/>
              <w:lang w:eastAsia="en-GB"/>
            </w:rPr>
            <m:t>l</m:t>
          </w:ins>
        </m:r>
        <m:r>
          <w:ins w:id="36" w:author="Huawei" w:date="2020-05-13T09:46:00Z">
            <m:rPr>
              <m:sty m:val="p"/>
            </m:rPr>
            <w:rPr>
              <w:rFonts w:ascii="Cambria Math" w:eastAsia="SimSun" w:hAnsi="Cambria Math"/>
              <w:lang w:eastAsia="en-GB"/>
            </w:rPr>
            <m:t>≥</m:t>
          </w:ins>
        </m:r>
        <m:sSub>
          <m:sSubPr>
            <m:ctrlPr>
              <w:ins w:id="37" w:author="Huawei" w:date="2020-05-13T09:46:00Z">
                <w:rPr>
                  <w:rFonts w:ascii="Cambria Math" w:eastAsia="SimSun" w:hAnsi="Cambria Math"/>
                  <w:lang w:eastAsia="en-GB"/>
                </w:rPr>
              </w:ins>
            </m:ctrlPr>
          </m:sSubPr>
          <m:e>
            <m:r>
              <w:ins w:id="38" w:author="Huawei" w:date="2020-05-13T09:46:00Z">
                <w:rPr>
                  <w:rFonts w:ascii="Cambria Math" w:eastAsia="SimSun" w:hAnsi="Cambria Math"/>
                  <w:lang w:eastAsia="en-GB"/>
                </w:rPr>
                <m:t>l</m:t>
              </w:ins>
            </m:r>
          </m:e>
          <m:sub>
            <m:r>
              <w:ins w:id="39" w:author="Huawei" w:date="2020-05-13T09:46:00Z">
                <m:rPr>
                  <m:sty m:val="p"/>
                </m:rPr>
                <w:rPr>
                  <w:rFonts w:ascii="Cambria Math" w:eastAsia="SimSun" w:hAnsi="Cambria Math"/>
                  <w:lang w:eastAsia="en-GB"/>
                </w:rPr>
                <m:t>PMCHStart</m:t>
              </w:ins>
            </m:r>
          </m:sub>
        </m:sSub>
      </m:oMath>
      <w:del w:id="40" w:author="Huawei" w:date="2020-05-13T09:47:00Z">
        <w:r w:rsidRPr="00D9404C" w:rsidDel="00126DC2">
          <w:rPr>
            <w:rFonts w:eastAsia="SimSun"/>
            <w:position w:val="-12"/>
            <w:lang w:eastAsia="en-GB"/>
          </w:rPr>
          <w:object w:dxaOrig="1120" w:dyaOrig="360" w14:anchorId="7B17DFF3">
            <v:shape id="_x0000_i1034" type="#_x0000_t75" style="width:57.5pt;height:21.5pt" o:ole="">
              <v:imagedata r:id="rId26" o:title=""/>
            </v:shape>
            <o:OLEObject Type="Embed" ProgID="Equation.3" ShapeID="_x0000_i1034" DrawAspect="Content" ObjectID="_1652016902" r:id="rId27"/>
          </w:object>
        </w:r>
        <w:r w:rsidRPr="00D9404C" w:rsidDel="00126DC2">
          <w:rPr>
            <w:rFonts w:eastAsia="SimSun"/>
            <w:lang w:eastAsia="en-GB"/>
          </w:rPr>
          <w:delText xml:space="preserve"> </w:delText>
        </w:r>
      </w:del>
      <w:ins w:id="41" w:author="Huawei" w:date="2020-05-13T09:48:00Z">
        <w:r w:rsidRPr="00D9404C">
          <w:rPr>
            <w:rFonts w:eastAsia="SimSun"/>
            <w:lang w:eastAsia="en-GB"/>
          </w:rPr>
          <w:t>,</w:t>
        </w:r>
      </w:ins>
    </w:p>
    <w:p w14:paraId="075FB6A8" w14:textId="77777777" w:rsidR="00D9404C" w:rsidRPr="00D9404C" w:rsidRDefault="00D9404C" w:rsidP="00D9404C">
      <w:pPr>
        <w:widowControl w:val="0"/>
        <w:overflowPunct w:val="0"/>
        <w:autoSpaceDE w:val="0"/>
        <w:autoSpaceDN w:val="0"/>
        <w:adjustRightInd w:val="0"/>
        <w:ind w:left="568" w:hanging="284"/>
        <w:textAlignment w:val="baseline"/>
        <w:rPr>
          <w:ins w:id="42" w:author="Huawei" w:date="2020-05-07T11:52:00Z"/>
          <w:rFonts w:eastAsia="SimSun"/>
          <w:lang w:eastAsia="en-GB"/>
        </w:rPr>
      </w:pPr>
      <w:ins w:id="43" w:author="Huawei" w:date="2020-05-07T11:52:00Z">
        <w:r w:rsidRPr="00D9404C">
          <w:rPr>
            <w:rFonts w:eastAsia="SimSun"/>
            <w:lang w:eastAsia="en-GB"/>
          </w:rPr>
          <w:tab/>
          <w:t>-</w:t>
        </w:r>
        <w:r w:rsidRPr="00D9404C">
          <w:rPr>
            <w:rFonts w:eastAsia="SimSun"/>
            <w:lang w:eastAsia="en-GB"/>
          </w:rPr>
          <w:tab/>
          <w:t xml:space="preserve">For PMCH with </w:t>
        </w:r>
      </w:ins>
      <w:ins w:id="44" w:author="Huawei" w:date="2020-05-07T11:52:00Z">
        <w:r w:rsidRPr="00D9404C">
          <w:rPr>
            <w:rFonts w:eastAsia="SimSun"/>
            <w:position w:val="-10"/>
            <w:lang w:eastAsia="en-GB"/>
          </w:rPr>
          <w:object w:dxaOrig="1260" w:dyaOrig="300" w14:anchorId="5DF7786B">
            <v:shape id="_x0000_i1035" type="#_x0000_t75" style="width:64pt;height:15pt" o:ole="">
              <v:imagedata r:id="rId22" o:title=""/>
            </v:shape>
            <o:OLEObject Type="Embed" ProgID="Equation.DSMT4" ShapeID="_x0000_i1035" DrawAspect="Content" ObjectID="_1652016903" r:id="rId28"/>
          </w:object>
        </w:r>
      </w:ins>
      <w:ins w:id="45" w:author="Huawei" w:date="2020-05-07T11:52:00Z">
        <w:r w:rsidRPr="00D9404C">
          <w:rPr>
            <w:rFonts w:eastAsia="SimSun"/>
            <w:lang w:eastAsia="en-GB"/>
          </w:rPr>
          <w:t xml:space="preserve">, </w:t>
        </w:r>
      </w:ins>
      <w:ins w:id="46" w:author="Huawei" w:date="2020-05-11T19:28:00Z">
        <w:r w:rsidRPr="00D9404C">
          <w:rPr>
            <w:rFonts w:eastAsia="SimSun"/>
            <w:lang w:eastAsia="en-GB"/>
          </w:rPr>
          <w:t>t</w:t>
        </w:r>
      </w:ins>
      <w:ins w:id="47" w:author="Huawei" w:date="2020-05-07T11:52:00Z">
        <w:r w:rsidRPr="00D9404C">
          <w:rPr>
            <w:rFonts w:eastAsia="SimSun"/>
            <w:lang w:eastAsia="en-GB"/>
          </w:rPr>
          <w:t xml:space="preserve">he index </w:t>
        </w:r>
      </w:ins>
      <w:ins w:id="48" w:author="Huawei" w:date="2020-05-07T11:52:00Z">
        <w:r w:rsidRPr="00D9404C">
          <w:rPr>
            <w:rFonts w:eastAsia="SimSun"/>
            <w:position w:val="-6"/>
            <w:lang w:eastAsia="en-GB"/>
          </w:rPr>
          <w:object w:dxaOrig="140" w:dyaOrig="259" w14:anchorId="79D3868C">
            <v:shape id="_x0000_i1036" type="#_x0000_t75" style="width:7.5pt;height:13.5pt" o:ole="">
              <v:imagedata r:id="rId24" o:title=""/>
            </v:shape>
            <o:OLEObject Type="Embed" ProgID="Equation.3" ShapeID="_x0000_i1036" DrawAspect="Content" ObjectID="_1652016904" r:id="rId29"/>
          </w:object>
        </w:r>
      </w:ins>
      <w:ins w:id="49" w:author="Huawei" w:date="2020-05-07T11:52:00Z">
        <w:r w:rsidRPr="00D9404C">
          <w:rPr>
            <w:rFonts w:eastAsia="SimSun"/>
            <w:lang w:eastAsia="en-GB"/>
          </w:rPr>
          <w:t xml:space="preserve"> in the slot of the MBSFN region fulfils </w:t>
        </w:r>
      </w:ins>
      <m:oMath>
        <m:r>
          <w:ins w:id="50" w:author="Huawei" w:date="2020-05-13T09:47:00Z">
            <w:rPr>
              <w:rFonts w:ascii="Cambria Math" w:eastAsia="SimSun" w:hAnsi="Cambria Math"/>
              <w:lang w:eastAsia="en-GB"/>
            </w:rPr>
            <m:t>l</m:t>
          </w:ins>
        </m:r>
        <m:r>
          <w:ins w:id="51" w:author="Huawei" w:date="2020-05-13T09:47:00Z">
            <m:rPr>
              <m:sty m:val="p"/>
            </m:rPr>
            <w:rPr>
              <w:rFonts w:ascii="Cambria Math" w:eastAsia="SimSun" w:hAnsi="Cambria Math"/>
              <w:lang w:eastAsia="en-GB"/>
            </w:rPr>
            <m:t>≥</m:t>
          </w:ins>
        </m:r>
        <m:sSub>
          <m:sSubPr>
            <m:ctrlPr>
              <w:ins w:id="52" w:author="Huawei" w:date="2020-05-13T09:47:00Z">
                <w:rPr>
                  <w:rFonts w:ascii="Cambria Math" w:eastAsia="SimSun" w:hAnsi="Cambria Math"/>
                  <w:lang w:eastAsia="en-GB"/>
                </w:rPr>
              </w:ins>
            </m:ctrlPr>
          </m:sSubPr>
          <m:e>
            <m:r>
              <w:ins w:id="53" w:author="Huawei" w:date="2020-05-13T09:47:00Z">
                <w:rPr>
                  <w:rFonts w:ascii="Cambria Math" w:eastAsia="SimSun" w:hAnsi="Cambria Math"/>
                  <w:lang w:eastAsia="en-GB"/>
                </w:rPr>
                <m:t>l</m:t>
              </w:ins>
            </m:r>
          </m:e>
          <m:sub>
            <m:r>
              <w:ins w:id="54" w:author="Huawei" w:date="2020-05-13T09:47:00Z">
                <m:rPr>
                  <m:sty m:val="p"/>
                </m:rPr>
                <w:rPr>
                  <w:rFonts w:ascii="Cambria Math" w:eastAsia="SimSun" w:hAnsi="Cambria Math"/>
                  <w:lang w:eastAsia="en-GB"/>
                </w:rPr>
                <m:t>PMCHStart</m:t>
              </w:ins>
            </m:r>
          </m:sub>
        </m:sSub>
      </m:oMath>
      <w:del w:id="55" w:author="Huawei" w:date="2020-05-13T09:47:00Z">
        <w:r w:rsidRPr="00D9404C" w:rsidDel="00126DC2">
          <w:rPr>
            <w:rFonts w:eastAsia="SimSun"/>
            <w:lang w:eastAsia="en-GB"/>
          </w:rPr>
          <w:fldChar w:fldCharType="begin"/>
        </w:r>
        <w:r w:rsidRPr="00D9404C" w:rsidDel="00126DC2">
          <w:rPr>
            <w:rFonts w:eastAsia="SimSun"/>
            <w:lang w:eastAsia="en-GB"/>
          </w:rPr>
          <w:fldChar w:fldCharType="end"/>
        </w:r>
      </w:del>
      <w:ins w:id="56" w:author="Huawei" w:date="2020-05-13T09:48:00Z">
        <w:r w:rsidRPr="00D9404C">
          <w:rPr>
            <w:rFonts w:eastAsia="SimSun"/>
            <w:lang w:eastAsia="en-GB"/>
          </w:rPr>
          <w:t>.</w:t>
        </w:r>
      </w:ins>
    </w:p>
    <w:p w14:paraId="7DEEFAE8"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ins w:id="57" w:author="Huawei" w:date="2020-05-07T11:52:00Z">
        <w:r w:rsidRPr="00D9404C">
          <w:rPr>
            <w:rFonts w:eastAsia="SimSun"/>
            <w:lang w:eastAsia="en-GB"/>
          </w:rPr>
          <w:tab/>
          <w:t>-</w:t>
        </w:r>
        <w:r w:rsidRPr="00D9404C">
          <w:rPr>
            <w:rFonts w:eastAsia="SimSun"/>
            <w:lang w:eastAsia="en-GB"/>
          </w:rPr>
          <w:tab/>
        </w:r>
      </w:ins>
      <w:r w:rsidRPr="00D9404C">
        <w:rPr>
          <w:rFonts w:eastAsia="SimSun"/>
          <w:lang w:eastAsia="en-GB"/>
        </w:rPr>
        <w:t xml:space="preserve">where </w:t>
      </w:r>
      <m:oMath>
        <m:sSub>
          <m:sSubPr>
            <m:ctrlPr>
              <w:ins w:id="58" w:author="Huawei" w:date="2020-05-13T09:48:00Z">
                <w:rPr>
                  <w:rFonts w:ascii="Cambria Math" w:eastAsia="SimSun" w:hAnsi="Cambria Math"/>
                  <w:lang w:eastAsia="en-GB"/>
                </w:rPr>
              </w:ins>
            </m:ctrlPr>
          </m:sSubPr>
          <m:e>
            <m:r>
              <w:ins w:id="59" w:author="Huawei" w:date="2020-05-13T09:48:00Z">
                <w:rPr>
                  <w:rFonts w:ascii="Cambria Math" w:eastAsia="SimSun" w:hAnsi="Cambria Math"/>
                  <w:lang w:eastAsia="en-GB"/>
                </w:rPr>
                <m:t>l</m:t>
              </w:ins>
            </m:r>
          </m:e>
          <m:sub>
            <m:r>
              <w:ins w:id="60" w:author="Huawei" w:date="2020-05-13T09:48:00Z">
                <m:rPr>
                  <m:sty m:val="p"/>
                </m:rPr>
                <w:rPr>
                  <w:rFonts w:ascii="Cambria Math" w:eastAsia="SimSun" w:hAnsi="Cambria Math"/>
                  <w:lang w:eastAsia="en-GB"/>
                </w:rPr>
                <m:t>PMCHStart</m:t>
              </w:ins>
            </m:r>
          </m:sub>
        </m:sSub>
      </m:oMath>
      <w:del w:id="61" w:author="Huawei" w:date="2020-05-13T09:48:00Z">
        <w:r w:rsidRPr="00D9404C" w:rsidDel="00126DC2">
          <w:rPr>
            <w:rFonts w:eastAsia="SimSun"/>
            <w:position w:val="-12"/>
            <w:lang w:eastAsia="en-GB"/>
          </w:rPr>
          <w:object w:dxaOrig="820" w:dyaOrig="360" w14:anchorId="42DD955B">
            <v:shape id="_x0000_i1037" type="#_x0000_t75" style="width:44pt;height:21.5pt" o:ole="">
              <v:imagedata r:id="rId30" o:title=""/>
            </v:shape>
            <o:OLEObject Type="Embed" ProgID="Equation.3" ShapeID="_x0000_i1037" DrawAspect="Content" ObjectID="_1652016905" r:id="rId31"/>
          </w:object>
        </w:r>
      </w:del>
      <w:r w:rsidRPr="00D9404C">
        <w:rPr>
          <w:rFonts w:eastAsia="SimSun"/>
          <w:lang w:eastAsia="en-GB"/>
        </w:rPr>
        <w:t xml:space="preserve"> is equal to the value given by the higher layer parameter </w:t>
      </w:r>
      <w:r w:rsidRPr="00D9404C">
        <w:rPr>
          <w:rFonts w:eastAsia="SimSun"/>
          <w:i/>
          <w:lang w:eastAsia="en-GB"/>
        </w:rPr>
        <w:t>non-</w:t>
      </w:r>
      <w:proofErr w:type="spellStart"/>
      <w:r w:rsidRPr="00D9404C">
        <w:rPr>
          <w:rFonts w:eastAsia="SimSun"/>
          <w:i/>
          <w:lang w:eastAsia="en-GB"/>
        </w:rPr>
        <w:t>MBSFNregionLength</w:t>
      </w:r>
      <w:proofErr w:type="spellEnd"/>
      <w:r w:rsidRPr="00D9404C">
        <w:rPr>
          <w:rFonts w:eastAsia="SimSun"/>
          <w:lang w:eastAsia="en-GB"/>
        </w:rPr>
        <w:t xml:space="preserve"> [9].</w:t>
      </w:r>
    </w:p>
    <w:p w14:paraId="541C991B"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PMCH shall use extended cyclic prefix. </w:t>
      </w:r>
    </w:p>
    <w:p w14:paraId="682A8057"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PMCH is not mapped to resource elements used for transmission of MBSFN reference signals. </w:t>
      </w:r>
    </w:p>
    <w:p w14:paraId="418A7A26"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In clause 6.3.1, for </w:t>
      </w:r>
      <w:proofErr w:type="spellStart"/>
      <w:r w:rsidRPr="00D9404C">
        <w:rPr>
          <w:rFonts w:eastAsia="SimSun"/>
          <w:lang w:eastAsia="en-GB"/>
        </w:rPr>
        <w:t>Δ</w:t>
      </w:r>
      <w:r w:rsidRPr="00D9404C">
        <w:rPr>
          <w:rFonts w:eastAsia="SimSun"/>
          <w:i/>
          <w:iCs/>
          <w:lang w:eastAsia="en-GB"/>
        </w:rPr>
        <w:t>f</w:t>
      </w:r>
      <w:proofErr w:type="spellEnd"/>
      <w:r w:rsidRPr="00D9404C">
        <w:rPr>
          <w:rFonts w:eastAsia="SimSun"/>
          <w:lang w:eastAsia="en-GB"/>
        </w:rPr>
        <w:t xml:space="preserve"> = 1.25 kHz and </w:t>
      </w:r>
      <w:proofErr w:type="spellStart"/>
      <w:r w:rsidRPr="00D9404C">
        <w:rPr>
          <w:rFonts w:eastAsia="SimSun"/>
          <w:lang w:eastAsia="en-GB"/>
        </w:rPr>
        <w:t>Δ</w:t>
      </w:r>
      <w:r w:rsidRPr="00D9404C">
        <w:rPr>
          <w:rFonts w:eastAsia="SimSun"/>
          <w:i/>
          <w:iCs/>
          <w:lang w:eastAsia="en-GB"/>
        </w:rPr>
        <w:t>f</w:t>
      </w:r>
      <w:proofErr w:type="spellEnd"/>
      <w:r w:rsidRPr="00D9404C">
        <w:rPr>
          <w:rFonts w:eastAsia="SimSun"/>
          <w:lang w:eastAsia="en-GB"/>
        </w:rPr>
        <w:t xml:space="preserve"> ≈ 0.37 kHz, the scrambling generator shall be initialised at the start of each slot.</w:t>
      </w:r>
    </w:p>
    <w:p w14:paraId="787CD6E6" w14:textId="77777777" w:rsidR="00D9404C" w:rsidRPr="00D9404C" w:rsidRDefault="00D9404C" w:rsidP="00D9404C">
      <w:pPr>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For </w:t>
      </w:r>
      <w:bookmarkStart w:id="62" w:name="_Hlk26186501"/>
      <m:oMath>
        <m:r>
          <m:rPr>
            <m:sty m:val="p"/>
          </m:rPr>
          <w:rPr>
            <w:rFonts w:ascii="Cambria Math" w:eastAsia="SimSun" w:hAnsi="Cambria Math"/>
            <w:lang w:eastAsia="en-GB"/>
          </w:rPr>
          <m:t>Δ</m:t>
        </m:r>
        <m:r>
          <w:rPr>
            <w:rFonts w:ascii="Cambria Math" w:eastAsia="SimSun" w:hAnsi="Cambria Math"/>
            <w:lang w:eastAsia="en-GB"/>
          </w:rPr>
          <m:t>f=</m:t>
        </m:r>
        <m:f>
          <m:fPr>
            <m:type m:val="lin"/>
            <m:ctrlPr>
              <w:rPr>
                <w:rFonts w:ascii="Cambria Math" w:eastAsia="SimSun" w:hAnsi="Cambria Math"/>
                <w:i/>
                <w:lang w:eastAsia="en-GB"/>
              </w:rPr>
            </m:ctrlPr>
          </m:fPr>
          <m:num>
            <m:r>
              <w:rPr>
                <w:rFonts w:ascii="Cambria Math" w:eastAsia="SimSun" w:hAnsi="Cambria Math"/>
                <w:lang w:eastAsia="en-GB"/>
              </w:rPr>
              <m:t>1</m:t>
            </m:r>
          </m:num>
          <m:den>
            <m:d>
              <m:dPr>
                <m:ctrlPr>
                  <w:rPr>
                    <w:rFonts w:ascii="Cambria Math" w:eastAsia="SimSun" w:hAnsi="Cambria Math"/>
                    <w:i/>
                    <w:lang w:eastAsia="en-GB"/>
                  </w:rPr>
                </m:ctrlPr>
              </m:dPr>
              <m:e>
                <m:r>
                  <w:rPr>
                    <w:rFonts w:ascii="Cambria Math" w:eastAsia="SimSun" w:hAnsi="Cambria Math"/>
                    <w:lang w:eastAsia="en-GB"/>
                  </w:rPr>
                  <m:t>82944</m:t>
                </m:r>
                <m:sSub>
                  <m:sSubPr>
                    <m:ctrlPr>
                      <w:rPr>
                        <w:rFonts w:ascii="Cambria Math" w:eastAsia="SimSun" w:hAnsi="Cambria Math"/>
                        <w:i/>
                        <w:lang w:eastAsia="en-GB"/>
                      </w:rPr>
                    </m:ctrlPr>
                  </m:sSubPr>
                  <m:e>
                    <m:r>
                      <w:rPr>
                        <w:rFonts w:ascii="Cambria Math" w:eastAsia="SimSun" w:hAnsi="Cambria Math"/>
                        <w:lang w:eastAsia="en-GB"/>
                      </w:rPr>
                      <m:t>T</m:t>
                    </m:r>
                  </m:e>
                  <m:sub>
                    <m:r>
                      <m:rPr>
                        <m:nor/>
                      </m:rPr>
                      <w:rPr>
                        <w:rFonts w:ascii="Cambria Math" w:eastAsia="SimSun" w:hAnsi="Cambria Math"/>
                        <w:lang w:eastAsia="en-GB"/>
                      </w:rPr>
                      <m:t>s</m:t>
                    </m:r>
                  </m:sub>
                </m:sSub>
              </m:e>
            </m:d>
          </m:den>
        </m:f>
        <m:r>
          <w:rPr>
            <w:rFonts w:ascii="Cambria Math" w:eastAsia="SimSun" w:hAnsi="Cambria Math"/>
            <w:lang w:eastAsia="en-GB"/>
          </w:rPr>
          <m:t xml:space="preserve">≈0.37 </m:t>
        </m:r>
        <m:r>
          <m:rPr>
            <m:nor/>
          </m:rPr>
          <w:rPr>
            <w:rFonts w:ascii="Cambria Math" w:eastAsia="SimSun" w:hAnsi="Cambria Math"/>
            <w:lang w:eastAsia="en-GB"/>
          </w:rPr>
          <m:t>kHz</m:t>
        </m:r>
      </m:oMath>
      <w:bookmarkEnd w:id="62"/>
      <w:r w:rsidRPr="00D9404C">
        <w:rPr>
          <w:rFonts w:eastAsia="SimSun"/>
          <w:lang w:eastAsia="en-GB"/>
        </w:rPr>
        <w:t xml:space="preserve"> the following exception applies to clause 6.3.5:</w:t>
      </w:r>
    </w:p>
    <w:p w14:paraId="684D2040" w14:textId="77777777" w:rsidR="00D9404C" w:rsidRPr="00D9404C" w:rsidRDefault="00D9404C" w:rsidP="00D9404C">
      <w:pPr>
        <w:overflowPunct w:val="0"/>
        <w:autoSpaceDE w:val="0"/>
        <w:autoSpaceDN w:val="0"/>
        <w:adjustRightInd w:val="0"/>
        <w:ind w:left="851" w:hanging="284"/>
        <w:textAlignment w:val="baseline"/>
        <w:rPr>
          <w:rFonts w:eastAsia="SimSun"/>
          <w:lang w:eastAsia="en-GB"/>
        </w:rPr>
      </w:pPr>
      <w:r w:rsidRPr="00D9404C">
        <w:rPr>
          <w:rFonts w:eastAsia="SimSun"/>
          <w:lang w:eastAsia="en-GB"/>
        </w:rPr>
        <w:t>-</w:t>
      </w:r>
      <w:r w:rsidRPr="00D9404C">
        <w:rPr>
          <w:rFonts w:eastAsia="SimSun"/>
          <w:lang w:eastAsia="en-GB"/>
        </w:rPr>
        <w:tab/>
        <w:t>The text “which meet all of the following criteria in the current subframe” shall be replaced by “which meet all of the following criteria in the current slot”</w:t>
      </w:r>
    </w:p>
    <w:p w14:paraId="71DB2A43" w14:textId="77777777" w:rsidR="00D9404C" w:rsidRPr="00D9404C" w:rsidRDefault="00D9404C" w:rsidP="00D9404C">
      <w:pPr>
        <w:overflowPunct w:val="0"/>
        <w:autoSpaceDE w:val="0"/>
        <w:autoSpaceDN w:val="0"/>
        <w:adjustRightInd w:val="0"/>
        <w:ind w:left="851"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mapping to resource elements </w:t>
      </w:r>
      <m:oMath>
        <m:d>
          <m:dPr>
            <m:ctrlPr>
              <w:rPr>
                <w:rFonts w:ascii="Cambria Math" w:eastAsia="SimSun" w:hAnsi="Cambria Math"/>
                <w:i/>
                <w:lang w:eastAsia="en-GB"/>
              </w:rPr>
            </m:ctrlPr>
          </m:dPr>
          <m:e>
            <m:r>
              <w:rPr>
                <w:rFonts w:ascii="Cambria Math" w:eastAsia="SimSun" w:hAnsi="Cambria Math"/>
                <w:lang w:eastAsia="en-GB"/>
              </w:rPr>
              <m:t>k,l</m:t>
            </m:r>
          </m:e>
        </m:d>
      </m:oMath>
      <w:r w:rsidRPr="00D9404C">
        <w:rPr>
          <w:rFonts w:eastAsia="SimSun"/>
          <w:lang w:eastAsia="en-GB"/>
        </w:rPr>
        <w:t xml:space="preserve"> on antenna port </w:t>
      </w:r>
      <m:oMath>
        <m:r>
          <w:rPr>
            <w:rFonts w:ascii="Cambria Math" w:eastAsia="SimSun" w:hAnsi="Cambria Math"/>
            <w:lang w:eastAsia="en-GB"/>
          </w:rPr>
          <m:t>p</m:t>
        </m:r>
      </m:oMath>
      <w:r w:rsidRPr="00D9404C">
        <w:rPr>
          <w:rFonts w:eastAsia="SimSun"/>
          <w:lang w:eastAsia="en-GB"/>
        </w:rPr>
        <w:t xml:space="preserve"> not reserved for other purposes shall be in increasing order of first the index </w:t>
      </w:r>
      <m:oMath>
        <m:r>
          <w:rPr>
            <w:rFonts w:ascii="Cambria Math" w:eastAsia="SimSun" w:hAnsi="Cambria Math"/>
            <w:lang w:eastAsia="en-GB"/>
          </w:rPr>
          <m:t>k</m:t>
        </m:r>
      </m:oMath>
      <w:r w:rsidRPr="00D9404C">
        <w:rPr>
          <w:rFonts w:eastAsia="Batang" w:hint="eastAsia"/>
          <w:lang w:eastAsia="ko-KR"/>
        </w:rPr>
        <w:t xml:space="preserve"> over the assigned physical resource blocks</w:t>
      </w:r>
      <w:r w:rsidRPr="00D9404C">
        <w:rPr>
          <w:rFonts w:eastAsia="SimSun"/>
          <w:lang w:eastAsia="en-GB"/>
        </w:rPr>
        <w:t xml:space="preserve"> and then the index </w:t>
      </w:r>
      <m:oMath>
        <m:r>
          <w:rPr>
            <w:rFonts w:ascii="Cambria Math" w:eastAsia="SimSun" w:hAnsi="Cambria Math"/>
            <w:lang w:eastAsia="en-GB"/>
          </w:rPr>
          <m:t>l</m:t>
        </m:r>
      </m:oMath>
      <w:r w:rsidRPr="00D9404C">
        <w:rPr>
          <w:rFonts w:eastAsia="SimSun"/>
          <w:lang w:eastAsia="en-GB"/>
        </w:rPr>
        <w:t xml:space="preserve">. </w:t>
      </w:r>
    </w:p>
    <w:p w14:paraId="3F60700F" w14:textId="086E101D" w:rsidR="00D9404C" w:rsidRDefault="00D9404C" w:rsidP="00D9404C">
      <w:pPr>
        <w:jc w:val="center"/>
        <w:rPr>
          <w:b/>
          <w:bCs/>
          <w:lang w:val="en-US"/>
        </w:rPr>
      </w:pPr>
      <w:r w:rsidRPr="00531190">
        <w:rPr>
          <w:b/>
          <w:bCs/>
          <w:highlight w:val="yellow"/>
          <w:lang w:val="en-US"/>
        </w:rPr>
        <w:t>&lt;/TP</w:t>
      </w:r>
      <w:r w:rsidR="00941427">
        <w:rPr>
          <w:b/>
          <w:bCs/>
          <w:highlight w:val="yellow"/>
          <w:lang w:val="en-US"/>
        </w:rPr>
        <w:t xml:space="preserve"> 1.2</w:t>
      </w:r>
      <w:r w:rsidRPr="00531190">
        <w:rPr>
          <w:b/>
          <w:bCs/>
          <w:highlight w:val="yellow"/>
          <w:lang w:val="en-US"/>
        </w:rPr>
        <w:t>&gt;</w:t>
      </w:r>
    </w:p>
    <w:p w14:paraId="6E1BC3B9" w14:textId="77777777" w:rsidR="00E76944" w:rsidRDefault="00E76944" w:rsidP="00E76944">
      <w:pPr>
        <w:rPr>
          <w:lang w:val="en-US"/>
        </w:rPr>
      </w:pPr>
    </w:p>
    <w:p w14:paraId="1825F99C" w14:textId="77A95FBB" w:rsidR="00941427" w:rsidRDefault="00941427" w:rsidP="00941427">
      <w:pPr>
        <w:rPr>
          <w:b/>
          <w:bCs/>
          <w:lang w:val="en-US"/>
        </w:rPr>
      </w:pPr>
      <w:r w:rsidRPr="00941427">
        <w:rPr>
          <w:b/>
          <w:bCs/>
          <w:u w:val="single"/>
          <w:lang w:val="en-US"/>
        </w:rPr>
        <w:t xml:space="preserve">Proposal </w:t>
      </w:r>
      <w:r>
        <w:rPr>
          <w:b/>
          <w:bCs/>
          <w:u w:val="single"/>
          <w:lang w:val="en-US"/>
        </w:rPr>
        <w:t>2</w:t>
      </w:r>
      <w:r>
        <w:rPr>
          <w:b/>
          <w:bCs/>
          <w:lang w:val="en-US"/>
        </w:rPr>
        <w:t>: Endorse TP 1.2</w:t>
      </w:r>
    </w:p>
    <w:p w14:paraId="37CA7368" w14:textId="77777777" w:rsidR="006C5EBC" w:rsidRDefault="006C5EBC" w:rsidP="00941427">
      <w:pPr>
        <w:rPr>
          <w:b/>
          <w:bCs/>
          <w:lang w:val="en-US"/>
        </w:rPr>
      </w:pPr>
    </w:p>
    <w:tbl>
      <w:tblPr>
        <w:tblStyle w:val="GridTable4-Accent5"/>
        <w:tblW w:w="0" w:type="auto"/>
        <w:tblLook w:val="0420" w:firstRow="1" w:lastRow="0" w:firstColumn="0" w:lastColumn="0" w:noHBand="0" w:noVBand="1"/>
      </w:tblPr>
      <w:tblGrid>
        <w:gridCol w:w="2605"/>
        <w:gridCol w:w="7024"/>
      </w:tblGrid>
      <w:tr w:rsidR="006C5EBC" w14:paraId="532E0B3F" w14:textId="77777777" w:rsidTr="00AC759C">
        <w:trPr>
          <w:cnfStyle w:val="100000000000" w:firstRow="1" w:lastRow="0" w:firstColumn="0" w:lastColumn="0" w:oddVBand="0" w:evenVBand="0" w:oddHBand="0" w:evenHBand="0" w:firstRowFirstColumn="0" w:firstRowLastColumn="0" w:lastRowFirstColumn="0" w:lastRowLastColumn="0"/>
        </w:trPr>
        <w:tc>
          <w:tcPr>
            <w:tcW w:w="2605" w:type="dxa"/>
          </w:tcPr>
          <w:p w14:paraId="2E7F5E7E" w14:textId="77777777" w:rsidR="006C5EBC" w:rsidRDefault="006C5EBC" w:rsidP="00AC759C">
            <w:r>
              <w:lastRenderedPageBreak/>
              <w:t>Company</w:t>
            </w:r>
          </w:p>
        </w:tc>
        <w:tc>
          <w:tcPr>
            <w:tcW w:w="7024" w:type="dxa"/>
          </w:tcPr>
          <w:p w14:paraId="6758C297" w14:textId="77777777" w:rsidR="006C5EBC" w:rsidRDefault="006C5EBC" w:rsidP="00AC759C">
            <w:r>
              <w:t>Comment</w:t>
            </w:r>
          </w:p>
        </w:tc>
      </w:tr>
      <w:tr w:rsidR="006C5EBC" w14:paraId="44AE601C"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28725B69" w14:textId="77777777" w:rsidR="006C5EBC" w:rsidRDefault="006C5EBC" w:rsidP="00AC759C">
            <w:r>
              <w:t>Qualcomm</w:t>
            </w:r>
          </w:p>
        </w:tc>
        <w:tc>
          <w:tcPr>
            <w:tcW w:w="7024" w:type="dxa"/>
          </w:tcPr>
          <w:p w14:paraId="46CF2310" w14:textId="47DC17CB" w:rsidR="006C5EBC" w:rsidRDefault="006C5EBC" w:rsidP="00AC759C">
            <w:r>
              <w:t>The text seems too convoluted. The starting symbol applies ONLY to 15kHz SCS, for the other SCS we start from the beginning. Maybe we can change the Rel-14 text to something like:</w:t>
            </w:r>
            <w:r>
              <w:br/>
            </w:r>
          </w:p>
          <w:p w14:paraId="0522C74D" w14:textId="33455ABD" w:rsidR="006C5EBC" w:rsidRPr="00D9404C" w:rsidRDefault="006C5EBC" w:rsidP="006C5EBC">
            <w:pPr>
              <w:widowControl w:val="0"/>
              <w:overflowPunct w:val="0"/>
              <w:autoSpaceDE w:val="0"/>
              <w:autoSpaceDN w:val="0"/>
              <w:adjustRightInd w:val="0"/>
              <w:ind w:left="568" w:hanging="284"/>
              <w:textAlignment w:val="baseline"/>
              <w:rPr>
                <w:rFonts w:eastAsia="SimSun"/>
                <w:lang w:eastAsia="en-GB"/>
              </w:rPr>
            </w:pPr>
            <w:ins w:id="63" w:author="AR" w:date="2020-05-24T23:17:00Z">
              <w:r>
                <w:rPr>
                  <w:rFonts w:eastAsia="SimSun"/>
                  <w:lang w:eastAsia="en-GB"/>
                </w:rPr>
                <w:t xml:space="preserve">For PMCH with </w:t>
              </w:r>
            </w:ins>
            <m:oMath>
              <m:r>
                <w:ins w:id="64" w:author="AR" w:date="2020-05-24T23:17:00Z">
                  <m:rPr>
                    <m:sty m:val="p"/>
                  </m:rPr>
                  <w:rPr>
                    <w:rFonts w:ascii="Cambria Math" w:eastAsia="SimSun" w:hAnsi="Cambria Math"/>
                    <w:lang w:eastAsia="en-GB"/>
                  </w:rPr>
                  <m:t>Δ</m:t>
                </w:ins>
              </m:r>
              <m:r>
                <w:ins w:id="65" w:author="AR" w:date="2020-05-24T23:17:00Z">
                  <w:rPr>
                    <w:rFonts w:ascii="Cambria Math" w:eastAsia="SimSun" w:hAnsi="Cambria Math"/>
                    <w:lang w:eastAsia="en-GB"/>
                  </w:rPr>
                  <m:t>f</m:t>
                </w:ins>
              </m:r>
            </m:oMath>
            <w:ins w:id="66" w:author="AR" w:date="2020-05-24T23:17:00Z">
              <w:r w:rsidRPr="00D9404C">
                <w:rPr>
                  <w:rFonts w:eastAsia="SimSun"/>
                  <w:lang w:eastAsia="en-GB"/>
                </w:rPr>
                <w:t xml:space="preserve"> </w:t>
              </w:r>
              <w:r>
                <w:rPr>
                  <w:rFonts w:eastAsia="SimSun"/>
                  <w:lang w:eastAsia="en-GB"/>
                </w:rPr>
                <w:t xml:space="preserve">= 15kHz, </w:t>
              </w:r>
            </w:ins>
            <w:del w:id="67" w:author="AR" w:date="2020-05-24T23:17:00Z">
              <w:r w:rsidRPr="00D9404C" w:rsidDel="006C5EBC">
                <w:rPr>
                  <w:rFonts w:eastAsia="SimSun"/>
                  <w:lang w:eastAsia="en-GB"/>
                </w:rPr>
                <w:fldChar w:fldCharType="begin"/>
              </w:r>
              <w:r w:rsidRPr="00D9404C" w:rsidDel="006C5EBC">
                <w:rPr>
                  <w:rFonts w:eastAsia="SimSun"/>
                  <w:lang w:eastAsia="en-GB"/>
                </w:rPr>
                <w:fldChar w:fldCharType="end"/>
              </w:r>
              <w:r w:rsidRPr="00D9404C" w:rsidDel="006C5EBC">
                <w:rPr>
                  <w:rFonts w:eastAsia="SimSun"/>
                  <w:lang w:eastAsia="en-GB"/>
                </w:rPr>
                <w:fldChar w:fldCharType="begin"/>
              </w:r>
              <w:r w:rsidRPr="00D9404C" w:rsidDel="006C5EBC">
                <w:rPr>
                  <w:rFonts w:eastAsia="SimSun"/>
                  <w:lang w:eastAsia="en-GB"/>
                </w:rPr>
                <w:fldChar w:fldCharType="end"/>
              </w:r>
              <w:r w:rsidRPr="00D9404C" w:rsidDel="006C5EBC">
                <w:rPr>
                  <w:rFonts w:eastAsia="SimSun"/>
                  <w:lang w:eastAsia="en-GB"/>
                </w:rPr>
                <w:delText xml:space="preserve">The </w:delText>
              </w:r>
            </w:del>
            <w:ins w:id="68" w:author="AR" w:date="2020-05-24T23:17:00Z">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Pr>
                  <w:rFonts w:eastAsia="SimSun"/>
                  <w:lang w:eastAsia="en-GB"/>
                </w:rPr>
                <w:t>t</w:t>
              </w:r>
              <w:r w:rsidRPr="00D9404C">
                <w:rPr>
                  <w:rFonts w:eastAsia="SimSun"/>
                  <w:lang w:eastAsia="en-GB"/>
                </w:rPr>
                <w:t xml:space="preserve">he </w:t>
              </w:r>
            </w:ins>
            <w:r w:rsidRPr="00D9404C">
              <w:rPr>
                <w:rFonts w:eastAsia="SimSun"/>
                <w:lang w:eastAsia="en-GB"/>
              </w:rPr>
              <w:t xml:space="preserve">index </w:t>
            </w:r>
            <w:r w:rsidRPr="00D9404C">
              <w:rPr>
                <w:rFonts w:eastAsia="SimSun"/>
                <w:position w:val="-6"/>
                <w:lang w:eastAsia="en-GB"/>
              </w:rPr>
              <w:object w:dxaOrig="140" w:dyaOrig="259" w14:anchorId="5BAE28AC">
                <v:shape id="_x0000_i1038" type="#_x0000_t75" style="width:7.5pt;height:13.5pt" o:ole="">
                  <v:imagedata r:id="rId24" o:title=""/>
                </v:shape>
                <o:OLEObject Type="Embed" ProgID="Equation.3" ShapeID="_x0000_i1038" DrawAspect="Content" ObjectID="_1652016906" r:id="rId32"/>
              </w:object>
            </w:r>
            <w:r w:rsidRPr="00D9404C">
              <w:rPr>
                <w:rFonts w:eastAsia="SimSun"/>
                <w:lang w:eastAsia="en-GB"/>
              </w:rPr>
              <w:t xml:space="preserve"> in the first slot in the MBSFN subframe fulfils</w:t>
            </w:r>
            <w:r w:rsidRPr="00D9404C">
              <w:rPr>
                <w:rFonts w:eastAsia="SimSun"/>
                <w:i/>
                <w:lang w:eastAsia="en-GB"/>
              </w:rPr>
              <w:t xml:space="preserve"> </w:t>
            </w:r>
            <w:r w:rsidRPr="00D9404C">
              <w:rPr>
                <w:rFonts w:eastAsia="SimSun"/>
                <w:position w:val="-12"/>
                <w:lang w:eastAsia="en-GB"/>
              </w:rPr>
              <w:object w:dxaOrig="1120" w:dyaOrig="360" w14:anchorId="435B27E0">
                <v:shape id="_x0000_i1039" type="#_x0000_t75" style="width:57.5pt;height:21.5pt" o:ole="">
                  <v:imagedata r:id="rId26" o:title=""/>
                </v:shape>
                <o:OLEObject Type="Embed" ProgID="Equation.3" ShapeID="_x0000_i1039" DrawAspect="Content" ObjectID="_1652016907" r:id="rId33"/>
              </w:object>
            </w:r>
            <w:r w:rsidRPr="00D9404C">
              <w:rPr>
                <w:rFonts w:eastAsia="SimSun"/>
                <w:lang w:eastAsia="en-GB"/>
              </w:rPr>
              <w:t xml:space="preserve"> </w:t>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t xml:space="preserve">where </w:t>
            </w:r>
            <w:r w:rsidRPr="00D9404C">
              <w:rPr>
                <w:rFonts w:eastAsia="SimSun"/>
                <w:position w:val="-12"/>
                <w:lang w:eastAsia="en-GB"/>
              </w:rPr>
              <w:object w:dxaOrig="820" w:dyaOrig="360" w14:anchorId="6B14FC01">
                <v:shape id="_x0000_i1040" type="#_x0000_t75" style="width:44pt;height:21.5pt" o:ole="">
                  <v:imagedata r:id="rId30" o:title=""/>
                </v:shape>
                <o:OLEObject Type="Embed" ProgID="Equation.3" ShapeID="_x0000_i1040" DrawAspect="Content" ObjectID="_1652016908" r:id="rId34"/>
              </w:object>
            </w:r>
            <w:r w:rsidRPr="00D9404C">
              <w:rPr>
                <w:rFonts w:eastAsia="SimSun"/>
                <w:lang w:eastAsia="en-GB"/>
              </w:rPr>
              <w:t xml:space="preserve"> is equal to the value given by the higher layer parameter </w:t>
            </w:r>
            <w:r w:rsidRPr="00D9404C">
              <w:rPr>
                <w:rFonts w:eastAsia="SimSun"/>
                <w:i/>
                <w:lang w:eastAsia="en-GB"/>
              </w:rPr>
              <w:t>non-</w:t>
            </w:r>
            <w:proofErr w:type="spellStart"/>
            <w:r w:rsidRPr="00D9404C">
              <w:rPr>
                <w:rFonts w:eastAsia="SimSun"/>
                <w:i/>
                <w:lang w:eastAsia="en-GB"/>
              </w:rPr>
              <w:t>MBSFNregionLength</w:t>
            </w:r>
            <w:proofErr w:type="spellEnd"/>
            <w:r w:rsidRPr="00D9404C">
              <w:rPr>
                <w:rFonts w:eastAsia="SimSun"/>
                <w:lang w:eastAsia="en-GB"/>
              </w:rPr>
              <w:t xml:space="preserve"> [9].</w:t>
            </w:r>
          </w:p>
          <w:p w14:paraId="50F1B1B7" w14:textId="7F99F8FB" w:rsidR="006C5EBC" w:rsidRDefault="006C5EBC" w:rsidP="00AC759C"/>
          <w:p w14:paraId="462997B9" w14:textId="6BA8FC53" w:rsidR="006C5EBC" w:rsidRDefault="006C5EBC" w:rsidP="00AC759C">
            <w:r>
              <w:t>(We can revisit later depending on the progress of the Rel-14 CR).</w:t>
            </w:r>
          </w:p>
        </w:tc>
      </w:tr>
      <w:tr w:rsidR="006C5EBC" w14:paraId="52007C32" w14:textId="77777777" w:rsidTr="00AC759C">
        <w:tc>
          <w:tcPr>
            <w:tcW w:w="2605" w:type="dxa"/>
          </w:tcPr>
          <w:p w14:paraId="70A9EC15" w14:textId="70B80DD9" w:rsidR="006C5EBC" w:rsidRPr="00FC5EDF" w:rsidRDefault="00FC5EDF" w:rsidP="00AC759C">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4FD1C3ED" w14:textId="58E745CF" w:rsidR="00FC5EDF" w:rsidRDefault="00FC5EDF" w:rsidP="00AC759C">
            <w:pPr>
              <w:rPr>
                <w:rFonts w:eastAsiaTheme="minorEastAsia"/>
                <w:lang w:eastAsia="zh-CN"/>
              </w:rPr>
            </w:pPr>
            <w:r>
              <w:rPr>
                <w:rFonts w:eastAsiaTheme="minorEastAsia"/>
                <w:lang w:eastAsia="zh-CN"/>
              </w:rPr>
              <w:t>The issue raised by this TP is valid. However, the change seems to be a little cumbersome.</w:t>
            </w:r>
          </w:p>
          <w:p w14:paraId="2159F47C" w14:textId="2F8116A5" w:rsidR="006C5EBC" w:rsidRDefault="00FC5EDF" w:rsidP="00AC759C">
            <w:pPr>
              <w:rPr>
                <w:rFonts w:eastAsiaTheme="minorEastAsia"/>
                <w:lang w:eastAsia="zh-CN"/>
              </w:rPr>
            </w:pPr>
            <w:r>
              <w:rPr>
                <w:rFonts w:eastAsiaTheme="minorEastAsia" w:hint="eastAsia"/>
                <w:lang w:eastAsia="zh-CN"/>
              </w:rPr>
              <w:t>W</w:t>
            </w:r>
            <w:r>
              <w:rPr>
                <w:rFonts w:eastAsiaTheme="minorEastAsia"/>
                <w:lang w:eastAsia="zh-CN"/>
              </w:rPr>
              <w:t xml:space="preserve">e proposed a slightly different wording from Qualcomm’s. </w:t>
            </w:r>
            <w:r w:rsidR="00EC00E0">
              <w:rPr>
                <w:rFonts w:eastAsiaTheme="minorEastAsia"/>
                <w:lang w:eastAsia="zh-CN"/>
              </w:rPr>
              <w:t>Between our wording and Qualcomm’s wording, we can go with the majority’s view.</w:t>
            </w:r>
          </w:p>
          <w:p w14:paraId="39010E40" w14:textId="77777777" w:rsidR="00FC5EDF" w:rsidRDefault="00FC5EDF" w:rsidP="00AC759C">
            <w:pPr>
              <w:rPr>
                <w:rFonts w:eastAsiaTheme="minorEastAsia"/>
                <w:lang w:eastAsia="zh-CN"/>
              </w:rPr>
            </w:pPr>
          </w:p>
          <w:p w14:paraId="27B40353" w14:textId="77777777" w:rsidR="00FC5EDF" w:rsidRPr="00D9404C" w:rsidRDefault="00FC5EDF" w:rsidP="00FC5EDF">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PMCH can only be transmitted in the MBSFN region. </w:t>
            </w:r>
            <w:ins w:id="69" w:author="ZTE" w:date="2020-05-25T15:19:00Z">
              <w:r>
                <w:rPr>
                  <w:rFonts w:eastAsia="SimSun"/>
                  <w:lang w:eastAsia="en-GB"/>
                </w:rPr>
                <w:t>For subframes using</w:t>
              </w:r>
            </w:ins>
            <w:ins w:id="70" w:author="ZTE" w:date="2020-05-25T15:20:00Z">
              <w:r>
                <w:rPr>
                  <w:rFonts w:eastAsia="SimSun"/>
                  <w:lang w:eastAsia="en-GB"/>
                </w:rPr>
                <w:t xml:space="preserve"> </w:t>
              </w:r>
            </w:ins>
            <w:proofErr w:type="spellStart"/>
            <w:ins w:id="71" w:author="ZTE" w:date="2020-05-25T15:19:00Z">
              <w:r w:rsidRPr="00D9404C">
                <w:rPr>
                  <w:rFonts w:eastAsia="SimSun"/>
                  <w:lang w:eastAsia="en-GB"/>
                </w:rPr>
                <w:t>Δ</w:t>
              </w:r>
              <w:r w:rsidRPr="00D9404C">
                <w:rPr>
                  <w:rFonts w:eastAsia="SimSun"/>
                  <w:i/>
                  <w:iCs/>
                  <w:lang w:eastAsia="en-GB"/>
                </w:rPr>
                <w:t>f</w:t>
              </w:r>
              <w:proofErr w:type="spellEnd"/>
              <w:r w:rsidRPr="00D9404C">
                <w:rPr>
                  <w:rFonts w:eastAsia="SimSun"/>
                  <w:lang w:eastAsia="en-GB"/>
                </w:rPr>
                <w:t xml:space="preserve"> = 15 kHz</w:t>
              </w:r>
              <w:r>
                <w:rPr>
                  <w:rFonts w:eastAsia="SimSun"/>
                  <w:lang w:eastAsia="en-GB"/>
                </w:rPr>
                <w:t>,</w:t>
              </w:r>
              <w:r w:rsidRPr="00D9404C">
                <w:rPr>
                  <w:rFonts w:eastAsia="SimSun"/>
                  <w:lang w:eastAsia="en-GB"/>
                </w:rPr>
                <w:t xml:space="preserve"> </w:t>
              </w:r>
            </w:ins>
            <w:del w:id="72" w:author="ZTE" w:date="2020-05-25T15:19:00Z">
              <w:r w:rsidRPr="00D9404C" w:rsidDel="00A54294">
                <w:rPr>
                  <w:rFonts w:eastAsia="SimSun"/>
                  <w:lang w:eastAsia="en-GB"/>
                </w:rPr>
                <w:fldChar w:fldCharType="begin"/>
              </w:r>
              <w:r w:rsidRPr="00D9404C" w:rsidDel="00A54294">
                <w:rPr>
                  <w:rFonts w:eastAsia="SimSun"/>
                  <w:lang w:eastAsia="en-GB"/>
                </w:rPr>
                <w:fldChar w:fldCharType="end"/>
              </w:r>
              <w:r w:rsidRPr="00D9404C" w:rsidDel="00A54294">
                <w:rPr>
                  <w:rFonts w:eastAsia="SimSun"/>
                  <w:lang w:eastAsia="en-GB"/>
                </w:rPr>
                <w:fldChar w:fldCharType="begin"/>
              </w:r>
              <w:r w:rsidRPr="00D9404C" w:rsidDel="00A54294">
                <w:rPr>
                  <w:rFonts w:eastAsia="SimSun"/>
                  <w:lang w:eastAsia="en-GB"/>
                </w:rPr>
                <w:fldChar w:fldCharType="end"/>
              </w:r>
              <w:r w:rsidRPr="00D9404C" w:rsidDel="00A54294">
                <w:rPr>
                  <w:rFonts w:eastAsia="SimSun"/>
                  <w:lang w:eastAsia="en-GB"/>
                </w:rPr>
                <w:delText xml:space="preserve">The </w:delText>
              </w:r>
            </w:del>
            <w:ins w:id="73" w:author="ZTE" w:date="2020-05-25T15:19:00Z">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Pr>
                  <w:rFonts w:eastAsia="SimSun"/>
                  <w:lang w:eastAsia="en-GB"/>
                </w:rPr>
                <w:t>t</w:t>
              </w:r>
              <w:r w:rsidRPr="00D9404C">
                <w:rPr>
                  <w:rFonts w:eastAsia="SimSun"/>
                  <w:lang w:eastAsia="en-GB"/>
                </w:rPr>
                <w:t xml:space="preserve">he </w:t>
              </w:r>
            </w:ins>
            <w:r w:rsidRPr="00D9404C">
              <w:rPr>
                <w:rFonts w:eastAsia="SimSun"/>
                <w:lang w:eastAsia="en-GB"/>
              </w:rPr>
              <w:t xml:space="preserve">index </w:t>
            </w:r>
            <w:r w:rsidRPr="00D9404C">
              <w:rPr>
                <w:rFonts w:eastAsia="SimSun"/>
                <w:position w:val="-6"/>
                <w:lang w:eastAsia="en-GB"/>
              </w:rPr>
              <w:object w:dxaOrig="140" w:dyaOrig="259" w14:anchorId="10CD1BE6">
                <v:shape id="_x0000_i1041" type="#_x0000_t75" style="width:7.5pt;height:14pt" o:ole="">
                  <v:imagedata r:id="rId24" o:title=""/>
                </v:shape>
                <o:OLEObject Type="Embed" ProgID="Equation.3" ShapeID="_x0000_i1041" DrawAspect="Content" ObjectID="_1652016909" r:id="rId35"/>
              </w:object>
            </w:r>
            <w:r w:rsidRPr="00D9404C">
              <w:rPr>
                <w:rFonts w:eastAsia="SimSun"/>
                <w:lang w:eastAsia="en-GB"/>
              </w:rPr>
              <w:t xml:space="preserve"> in the first slot in the MBSFN subframe fulfils </w:t>
            </w:r>
            <m:oMath>
              <m:r>
                <w:rPr>
                  <w:rFonts w:ascii="Cambria Math" w:eastAsia="SimSun" w:hAnsi="Cambria Math"/>
                  <w:lang w:eastAsia="en-GB"/>
                </w:rPr>
                <m:t>l</m:t>
              </m:r>
              <m:r>
                <m:rPr>
                  <m:sty m:val="p"/>
                </m:rPr>
                <w:rPr>
                  <w:rFonts w:ascii="Cambria Math" w:eastAsia="SimSun" w:hAnsi="Cambria Math"/>
                  <w:lang w:eastAsia="en-GB"/>
                </w:rPr>
                <m:t>≥</m:t>
              </m:r>
              <m:sSub>
                <m:sSubPr>
                  <m:ctrlPr>
                    <w:rPr>
                      <w:rFonts w:ascii="Cambria Math" w:eastAsia="SimSun" w:hAnsi="Cambria Math"/>
                      <w:lang w:eastAsia="en-GB"/>
                    </w:rPr>
                  </m:ctrlPr>
                </m:sSubPr>
                <m:e>
                  <m:r>
                    <w:rPr>
                      <w:rFonts w:ascii="Cambria Math" w:eastAsia="SimSun" w:hAnsi="Cambria Math"/>
                      <w:lang w:eastAsia="en-GB"/>
                    </w:rPr>
                    <m:t>l</m:t>
                  </m:r>
                </m:e>
                <m:sub>
                  <m:r>
                    <m:rPr>
                      <m:sty m:val="p"/>
                    </m:rPr>
                    <w:rPr>
                      <w:rFonts w:ascii="Cambria Math" w:eastAsia="SimSun" w:hAnsi="Cambria Math"/>
                      <w:lang w:eastAsia="en-GB"/>
                    </w:rPr>
                    <m:t>PMCHStart</m:t>
                  </m:r>
                </m:sub>
              </m:sSub>
            </m:oMath>
            <w:r>
              <w:rPr>
                <w:rFonts w:eastAsia="SimSun" w:hint="eastAsia"/>
                <w:lang w:eastAsia="zh-CN"/>
              </w:rPr>
              <w:t xml:space="preserve"> </w:t>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t xml:space="preserve">where </w:t>
            </w:r>
            <m:oMath>
              <m:sSub>
                <m:sSubPr>
                  <m:ctrlPr>
                    <w:rPr>
                      <w:rFonts w:ascii="Cambria Math" w:eastAsia="SimSun" w:hAnsi="Cambria Math"/>
                      <w:lang w:eastAsia="en-GB"/>
                    </w:rPr>
                  </m:ctrlPr>
                </m:sSubPr>
                <m:e>
                  <m:r>
                    <w:rPr>
                      <w:rFonts w:ascii="Cambria Math" w:eastAsia="SimSun" w:hAnsi="Cambria Math"/>
                      <w:lang w:eastAsia="en-GB"/>
                    </w:rPr>
                    <m:t>l</m:t>
                  </m:r>
                </m:e>
                <m:sub>
                  <m:r>
                    <m:rPr>
                      <m:sty m:val="p"/>
                    </m:rPr>
                    <w:rPr>
                      <w:rFonts w:ascii="Cambria Math" w:eastAsia="SimSun" w:hAnsi="Cambria Math"/>
                      <w:lang w:eastAsia="en-GB"/>
                    </w:rPr>
                    <m:t>PMCHStart</m:t>
                  </m:r>
                </m:sub>
              </m:sSub>
            </m:oMath>
            <w:r w:rsidRPr="00D9404C">
              <w:rPr>
                <w:rFonts w:eastAsia="SimSun"/>
                <w:lang w:eastAsia="en-GB"/>
              </w:rPr>
              <w:t xml:space="preserve"> is equal to the value given by the higher layer parameter </w:t>
            </w:r>
            <w:r w:rsidRPr="00D9404C">
              <w:rPr>
                <w:rFonts w:eastAsia="SimSun"/>
                <w:i/>
                <w:lang w:eastAsia="en-GB"/>
              </w:rPr>
              <w:t>non-</w:t>
            </w:r>
            <w:proofErr w:type="spellStart"/>
            <w:r w:rsidRPr="00D9404C">
              <w:rPr>
                <w:rFonts w:eastAsia="SimSun"/>
                <w:i/>
                <w:lang w:eastAsia="en-GB"/>
              </w:rPr>
              <w:t>MBSFNregionLength</w:t>
            </w:r>
            <w:proofErr w:type="spellEnd"/>
            <w:r w:rsidRPr="00D9404C">
              <w:rPr>
                <w:rFonts w:eastAsia="SimSun"/>
                <w:lang w:eastAsia="en-GB"/>
              </w:rPr>
              <w:t xml:space="preserve"> [9].</w:t>
            </w:r>
          </w:p>
          <w:p w14:paraId="41D2E0A2" w14:textId="61A21058" w:rsidR="00FC5EDF" w:rsidRPr="00FC5EDF" w:rsidRDefault="00FC5EDF" w:rsidP="00AC759C">
            <w:pPr>
              <w:rPr>
                <w:rFonts w:eastAsiaTheme="minorEastAsia"/>
                <w:lang w:eastAsia="zh-CN"/>
              </w:rPr>
            </w:pPr>
          </w:p>
        </w:tc>
      </w:tr>
      <w:tr w:rsidR="008E522B" w14:paraId="731F29F1"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49BA2D1F" w14:textId="203EFC8B" w:rsidR="008E522B" w:rsidRDefault="008E522B" w:rsidP="00AC759C">
            <w:pPr>
              <w:rPr>
                <w:rFonts w:eastAsiaTheme="minorEastAsia"/>
                <w:lang w:eastAsia="zh-CN"/>
              </w:rPr>
            </w:pPr>
            <w:r>
              <w:rPr>
                <w:rFonts w:eastAsiaTheme="minorEastAsia"/>
                <w:lang w:eastAsia="zh-CN"/>
              </w:rPr>
              <w:t>Qualcomm</w:t>
            </w:r>
          </w:p>
        </w:tc>
        <w:tc>
          <w:tcPr>
            <w:tcW w:w="7024" w:type="dxa"/>
          </w:tcPr>
          <w:p w14:paraId="0661DB1A" w14:textId="711DCE9C" w:rsidR="008E522B" w:rsidRDefault="008E522B" w:rsidP="00AC759C">
            <w:pPr>
              <w:rPr>
                <w:rFonts w:eastAsiaTheme="minorEastAsia"/>
                <w:lang w:eastAsia="zh-CN"/>
              </w:rPr>
            </w:pPr>
            <w:r>
              <w:rPr>
                <w:rFonts w:eastAsiaTheme="minorEastAsia"/>
                <w:lang w:eastAsia="zh-CN"/>
              </w:rPr>
              <w:t>We would be OK with either option, based on majority view. Anyway, if there is consensus to solve this issue this way, there is no need to agree on a TP here (the Rel-14 CR will contain this change).</w:t>
            </w:r>
          </w:p>
        </w:tc>
      </w:tr>
      <w:tr w:rsidR="00A67273" w14:paraId="492AF157" w14:textId="77777777" w:rsidTr="00AC759C">
        <w:tc>
          <w:tcPr>
            <w:tcW w:w="2605" w:type="dxa"/>
          </w:tcPr>
          <w:p w14:paraId="594F993E" w14:textId="41C46C9C" w:rsidR="00A67273" w:rsidRDefault="00A67273" w:rsidP="00AC759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024" w:type="dxa"/>
          </w:tcPr>
          <w:p w14:paraId="5DB6CEDE" w14:textId="6D595A3B" w:rsidR="00A67273" w:rsidRDefault="00A67273" w:rsidP="00AC759C">
            <w:pPr>
              <w:rPr>
                <w:rFonts w:eastAsiaTheme="minorEastAsia"/>
                <w:lang w:eastAsia="zh-CN"/>
              </w:rPr>
            </w:pPr>
            <w:r>
              <w:rPr>
                <w:rFonts w:eastAsiaTheme="minorEastAsia"/>
                <w:lang w:eastAsia="zh-CN"/>
              </w:rPr>
              <w:t xml:space="preserve">We could be ok with this change with Rel-14. If this change is agreed for Rel-14, I agree no change is needed for here. </w:t>
            </w:r>
          </w:p>
        </w:tc>
      </w:tr>
    </w:tbl>
    <w:p w14:paraId="387F8F84" w14:textId="77777777" w:rsidR="00E76944" w:rsidRPr="00E76944" w:rsidRDefault="00E76944" w:rsidP="00E76944">
      <w:pPr>
        <w:rPr>
          <w:lang w:val="en-US"/>
        </w:rPr>
      </w:pPr>
    </w:p>
    <w:p w14:paraId="52478079" w14:textId="64BB8A81" w:rsidR="00D9404C" w:rsidRDefault="00D9404C" w:rsidP="003C33DA">
      <w:pPr>
        <w:rPr>
          <w:lang w:val="en-US"/>
        </w:rPr>
      </w:pPr>
    </w:p>
    <w:p w14:paraId="40BC44D2" w14:textId="7769B198" w:rsidR="00531190" w:rsidRDefault="00531190" w:rsidP="00531190">
      <w:pPr>
        <w:pStyle w:val="Heading1"/>
        <w:numPr>
          <w:ilvl w:val="0"/>
          <w:numId w:val="1"/>
        </w:numPr>
        <w:tabs>
          <w:tab w:val="clear" w:pos="1140"/>
          <w:tab w:val="num" w:pos="720"/>
        </w:tabs>
        <w:ind w:left="720" w:hanging="720"/>
        <w:jc w:val="both"/>
      </w:pPr>
      <w:bookmarkStart w:id="74" w:name="_Toc40694737"/>
      <w:r>
        <w:t>Issue #</w:t>
      </w:r>
      <w:r w:rsidR="006C5EBC">
        <w:t>2</w:t>
      </w:r>
      <w:r>
        <w:t xml:space="preserve">: </w:t>
      </w:r>
      <w:proofErr w:type="spellStart"/>
      <w:r>
        <w:t>Semistatic</w:t>
      </w:r>
      <w:proofErr w:type="spellEnd"/>
      <w:r>
        <w:t xml:space="preserve"> CFI</w:t>
      </w:r>
      <w:bookmarkEnd w:id="74"/>
    </w:p>
    <w:p w14:paraId="7BE6E5A5" w14:textId="7DB2ED05" w:rsidR="00531190" w:rsidRDefault="00531190" w:rsidP="00531190">
      <w:r>
        <w:t xml:space="preserve">In x3786 and </w:t>
      </w:r>
      <w:r w:rsidR="000179C0">
        <w:t>x4667</w:t>
      </w:r>
      <w:r>
        <w:t xml:space="preserve">, </w:t>
      </w:r>
      <w:r w:rsidR="006C5EBC">
        <w:t>two</w:t>
      </w:r>
      <w:r>
        <w:t xml:space="preserve"> following TPs are proposed:</w:t>
      </w:r>
    </w:p>
    <w:p w14:paraId="3F397B77" w14:textId="499B9598" w:rsidR="00602F50" w:rsidRDefault="00602F50" w:rsidP="00602F50">
      <w:pPr>
        <w:pStyle w:val="ListParagraph"/>
        <w:numPr>
          <w:ilvl w:val="0"/>
          <w:numId w:val="13"/>
        </w:numPr>
      </w:pPr>
      <w:r>
        <w:t xml:space="preserve">“Shall” vs “may” (x3786) for applicability of </w:t>
      </w:r>
      <w:proofErr w:type="spellStart"/>
      <w:r>
        <w:t>semistatic</w:t>
      </w:r>
      <w:proofErr w:type="spellEnd"/>
      <w:r>
        <w:t xml:space="preserve"> CFI</w:t>
      </w:r>
    </w:p>
    <w:p w14:paraId="37C08455" w14:textId="5A73D4AA" w:rsidR="00531190" w:rsidRDefault="00531190" w:rsidP="00531190">
      <w:pPr>
        <w:pStyle w:val="ListParagraph"/>
        <w:numPr>
          <w:ilvl w:val="0"/>
          <w:numId w:val="13"/>
        </w:numPr>
      </w:pPr>
      <w:r>
        <w:t>Alignment with RAN2 specs (</w:t>
      </w:r>
      <w:r w:rsidR="000179C0">
        <w:t>x4667</w:t>
      </w:r>
      <w:r>
        <w:t>)</w:t>
      </w:r>
    </w:p>
    <w:p w14:paraId="09BD5D98" w14:textId="189091F5" w:rsidR="00531190" w:rsidRDefault="00531190" w:rsidP="003C33DA">
      <w:pPr>
        <w:rPr>
          <w:lang w:val="en-US"/>
        </w:rPr>
      </w:pPr>
    </w:p>
    <w:p w14:paraId="1E6FB1F9" w14:textId="2CCF013E" w:rsidR="00531190" w:rsidRDefault="00941427" w:rsidP="003C33DA">
      <w:pPr>
        <w:rPr>
          <w:lang w:val="en-US"/>
        </w:rPr>
      </w:pPr>
      <w:r>
        <w:rPr>
          <w:lang w:val="en-US"/>
        </w:rPr>
        <w:t>The following TP merges both inputs.</w:t>
      </w:r>
    </w:p>
    <w:p w14:paraId="01F22D04" w14:textId="55C843EC" w:rsidR="00531190" w:rsidRDefault="00531190" w:rsidP="00531190">
      <w:pPr>
        <w:jc w:val="center"/>
        <w:rPr>
          <w:b/>
          <w:bCs/>
        </w:rPr>
      </w:pPr>
      <w:r w:rsidRPr="001E1134">
        <w:rPr>
          <w:b/>
          <w:bCs/>
          <w:highlight w:val="yellow"/>
        </w:rPr>
        <w:t>&lt;TP</w:t>
      </w:r>
      <w:r>
        <w:rPr>
          <w:b/>
          <w:bCs/>
          <w:highlight w:val="yellow"/>
        </w:rPr>
        <w:t xml:space="preserve"> </w:t>
      </w:r>
      <w:r w:rsidR="00941427">
        <w:rPr>
          <w:b/>
          <w:bCs/>
          <w:highlight w:val="yellow"/>
        </w:rPr>
        <w:t>2</w:t>
      </w:r>
      <w:r w:rsidRPr="001E1134">
        <w:rPr>
          <w:b/>
          <w:bCs/>
          <w:highlight w:val="yellow"/>
        </w:rPr>
        <w:t xml:space="preserve"> 36.213&gt;</w:t>
      </w:r>
    </w:p>
    <w:p w14:paraId="555499AA" w14:textId="129BBBA2" w:rsidR="00531190" w:rsidRDefault="00531190" w:rsidP="003C33DA">
      <w:pPr>
        <w:rPr>
          <w:lang w:val="en-US"/>
        </w:rPr>
      </w:pPr>
    </w:p>
    <w:p w14:paraId="6F6163AF" w14:textId="77777777" w:rsidR="00531190" w:rsidRDefault="00531190" w:rsidP="00531190">
      <w:pPr>
        <w:pStyle w:val="31"/>
        <w:rPr>
          <w:b/>
          <w:bCs/>
          <w:sz w:val="21"/>
        </w:rPr>
      </w:pPr>
      <w:r>
        <w:rPr>
          <w:b/>
          <w:bCs/>
          <w:sz w:val="21"/>
        </w:rPr>
        <w:t>9.1.3</w:t>
      </w:r>
      <w:r>
        <w:rPr>
          <w:b/>
          <w:bCs/>
          <w:sz w:val="21"/>
        </w:rPr>
        <w:tab/>
        <w:t>Control Format Indicator (CFI) assignment procedure</w:t>
      </w:r>
    </w:p>
    <w:p w14:paraId="063A2458" w14:textId="77777777" w:rsidR="00531190" w:rsidRDefault="00531190" w:rsidP="00531190">
      <w:pPr>
        <w:pStyle w:val="2"/>
        <w:rPr>
          <w:sz w:val="20"/>
        </w:rPr>
      </w:pPr>
      <w:r>
        <w:rPr>
          <w:rFonts w:ascii="New York" w:hAnsi="New York"/>
          <w:sz w:val="20"/>
        </w:rPr>
        <w:t xml:space="preserve">For a serving cell, if a UE is configured with higher layer parameter </w:t>
      </w:r>
      <w:proofErr w:type="spellStart"/>
      <w:r>
        <w:rPr>
          <w:rFonts w:ascii="New York" w:hAnsi="New York"/>
          <w:i/>
          <w:iCs/>
          <w:sz w:val="20"/>
        </w:rPr>
        <w:t>semiStaticCFI-SlotSubslotNonMBSFN</w:t>
      </w:r>
      <w:proofErr w:type="spellEnd"/>
      <w:r>
        <w:rPr>
          <w:rFonts w:ascii="New York" w:hAnsi="New York"/>
          <w:sz w:val="20"/>
        </w:rPr>
        <w:t xml:space="preserve">, the UE shall assume the CFI is equal to the value of the higher layer parameter </w:t>
      </w:r>
      <w:proofErr w:type="spellStart"/>
      <w:r>
        <w:rPr>
          <w:rFonts w:ascii="New York" w:hAnsi="New York"/>
          <w:i/>
          <w:iCs/>
          <w:sz w:val="20"/>
        </w:rPr>
        <w:t>semiStaticCFI-SlotSubslotNonMBSFN</w:t>
      </w:r>
      <w:proofErr w:type="spellEnd"/>
      <w:r>
        <w:rPr>
          <w:rFonts w:ascii="New York" w:hAnsi="New York"/>
          <w:sz w:val="20"/>
        </w:rPr>
        <w:t xml:space="preserve"> for non-MBSFN subframes for receiving physical downlink shared channel with slot/</w:t>
      </w:r>
      <w:proofErr w:type="spellStart"/>
      <w:r>
        <w:rPr>
          <w:rFonts w:ascii="New York" w:hAnsi="New York"/>
          <w:sz w:val="20"/>
        </w:rPr>
        <w:t>subslot</w:t>
      </w:r>
      <w:proofErr w:type="spellEnd"/>
      <w:r>
        <w:rPr>
          <w:rFonts w:ascii="New York" w:hAnsi="New York"/>
          <w:sz w:val="20"/>
        </w:rPr>
        <w:t xml:space="preserve"> duration.</w:t>
      </w:r>
    </w:p>
    <w:p w14:paraId="7F90E981" w14:textId="77777777" w:rsidR="00531190" w:rsidRDefault="00531190" w:rsidP="00531190">
      <w:pPr>
        <w:pStyle w:val="2"/>
        <w:jc w:val="center"/>
        <w:rPr>
          <w:color w:val="FF0000"/>
          <w:sz w:val="20"/>
        </w:rPr>
      </w:pPr>
      <w:r>
        <w:rPr>
          <w:rFonts w:ascii="New York" w:hAnsi="New York" w:hint="eastAsia"/>
          <w:color w:val="FF0000"/>
          <w:sz w:val="20"/>
        </w:rPr>
        <w:t>-</w:t>
      </w:r>
      <w:r>
        <w:rPr>
          <w:rFonts w:ascii="New York" w:hAnsi="New York"/>
          <w:color w:val="FF0000"/>
          <w:sz w:val="20"/>
        </w:rPr>
        <w:t>------------------------- Other parts are omitted -----------------------------</w:t>
      </w:r>
    </w:p>
    <w:p w14:paraId="7B79E727" w14:textId="411A04E9" w:rsidR="00531190" w:rsidRDefault="00531190" w:rsidP="00531190">
      <w:pPr>
        <w:rPr>
          <w:rFonts w:ascii="New York" w:hAnsi="New York"/>
        </w:rPr>
      </w:pPr>
      <w:r>
        <w:rPr>
          <w:rFonts w:ascii="New York" w:hAnsi="New York"/>
        </w:rPr>
        <w:lastRenderedPageBreak/>
        <w:t xml:space="preserve">For a MBMS-dedicated cell, if a UE is configured with higher layer parameter </w:t>
      </w:r>
      <w:proofErr w:type="spellStart"/>
      <w:r>
        <w:rPr>
          <w:rFonts w:ascii="New York" w:hAnsi="New York"/>
          <w:i/>
          <w:iCs/>
        </w:rPr>
        <w:t>semi</w:t>
      </w:r>
      <w:del w:id="75" w:author="ZTE" w:date="2020-05-14T10:19:00Z">
        <w:r>
          <w:rPr>
            <w:rFonts w:ascii="New York" w:hAnsi="New York"/>
            <w:i/>
            <w:iCs/>
          </w:rPr>
          <w:delText>s</w:delText>
        </w:r>
      </w:del>
      <w:ins w:id="76" w:author="ZTE" w:date="2020-05-14T10:19:00Z">
        <w:r>
          <w:rPr>
            <w:rFonts w:ascii="New York" w:hAnsi="New York" w:hint="eastAsia"/>
            <w:i/>
            <w:iCs/>
          </w:rPr>
          <w:t>S</w:t>
        </w:r>
      </w:ins>
      <w:r>
        <w:rPr>
          <w:rFonts w:ascii="New York" w:hAnsi="New York"/>
          <w:i/>
          <w:iCs/>
        </w:rPr>
        <w:t>taticCFI</w:t>
      </w:r>
      <w:proofErr w:type="spellEnd"/>
      <w:ins w:id="77" w:author="ZTE" w:date="2020-05-12T20:09:00Z">
        <w:r>
          <w:rPr>
            <w:rFonts w:ascii="New York" w:hAnsi="New York"/>
            <w:i/>
            <w:iCs/>
          </w:rPr>
          <w:t>-MBMS</w:t>
        </w:r>
      </w:ins>
      <w:r>
        <w:rPr>
          <w:rFonts w:ascii="New York" w:hAnsi="New York"/>
          <w:i/>
          <w:iCs/>
        </w:rPr>
        <w:t xml:space="preserve"> </w:t>
      </w:r>
      <w:r>
        <w:rPr>
          <w:rFonts w:ascii="New York" w:hAnsi="New York"/>
        </w:rPr>
        <w:t xml:space="preserve">included in </w:t>
      </w:r>
      <w:proofErr w:type="spellStart"/>
      <w:r>
        <w:rPr>
          <w:rFonts w:ascii="New York" w:hAnsi="New York"/>
          <w:i/>
          <w:iCs/>
        </w:rPr>
        <w:t>MasterInformationBlock</w:t>
      </w:r>
      <w:proofErr w:type="spellEnd"/>
      <w:r>
        <w:rPr>
          <w:rFonts w:ascii="New York" w:hAnsi="New York"/>
          <w:i/>
          <w:iCs/>
        </w:rPr>
        <w:t>-MBMS</w:t>
      </w:r>
      <w:r>
        <w:rPr>
          <w:rFonts w:ascii="New York" w:hAnsi="New York"/>
        </w:rPr>
        <w:t xml:space="preserve">, the UE </w:t>
      </w:r>
      <w:del w:id="78" w:author="AR" w:date="2020-05-24T23:11:00Z">
        <w:r w:rsidDel="00941427">
          <w:rPr>
            <w:rFonts w:ascii="New York" w:hAnsi="New York"/>
          </w:rPr>
          <w:delText xml:space="preserve">shall </w:delText>
        </w:r>
      </w:del>
      <w:ins w:id="79" w:author="AR" w:date="2020-05-24T23:11:00Z">
        <w:r w:rsidR="00941427">
          <w:rPr>
            <w:rFonts w:ascii="New York" w:hAnsi="New York"/>
          </w:rPr>
          <w:t xml:space="preserve">may </w:t>
        </w:r>
      </w:ins>
      <w:r>
        <w:rPr>
          <w:rFonts w:ascii="New York" w:hAnsi="New York"/>
        </w:rPr>
        <w:t xml:space="preserve">assume the CFI is equal to the value of the higher layer parameter </w:t>
      </w:r>
      <w:proofErr w:type="spellStart"/>
      <w:r>
        <w:rPr>
          <w:rFonts w:ascii="New York" w:hAnsi="New York"/>
          <w:i/>
          <w:iCs/>
        </w:rPr>
        <w:t>semi</w:t>
      </w:r>
      <w:del w:id="80" w:author="ZTE" w:date="2020-05-14T10:20:00Z">
        <w:r>
          <w:rPr>
            <w:rFonts w:ascii="New York" w:hAnsi="New York"/>
            <w:i/>
            <w:iCs/>
          </w:rPr>
          <w:delText>s</w:delText>
        </w:r>
      </w:del>
      <w:ins w:id="81" w:author="ZTE" w:date="2020-05-14T10:20:00Z">
        <w:r>
          <w:rPr>
            <w:rFonts w:ascii="New York" w:hAnsi="New York" w:hint="eastAsia"/>
            <w:i/>
            <w:iCs/>
          </w:rPr>
          <w:t>S</w:t>
        </w:r>
      </w:ins>
      <w:r>
        <w:rPr>
          <w:rFonts w:ascii="New York" w:hAnsi="New York"/>
          <w:i/>
          <w:iCs/>
        </w:rPr>
        <w:t>taticCFI</w:t>
      </w:r>
      <w:proofErr w:type="spellEnd"/>
      <w:ins w:id="82" w:author="ZTE" w:date="2020-05-12T20:09:00Z">
        <w:r>
          <w:rPr>
            <w:rFonts w:ascii="New York" w:hAnsi="New York"/>
            <w:i/>
            <w:iCs/>
          </w:rPr>
          <w:t>-MBMS</w:t>
        </w:r>
      </w:ins>
      <w:r>
        <w:rPr>
          <w:rFonts w:ascii="New York" w:hAnsi="New York"/>
        </w:rPr>
        <w:t xml:space="preserve"> for non-MBSFN subframes</w:t>
      </w:r>
      <w:ins w:id="83" w:author="ZTE" w:date="2020-05-13T14:23:00Z">
        <w:r>
          <w:rPr>
            <w:rFonts w:ascii="New York" w:hAnsi="New York"/>
          </w:rPr>
          <w:t xml:space="preserve"> if a non-zero value is indicated by </w:t>
        </w:r>
        <w:proofErr w:type="spellStart"/>
        <w:r>
          <w:rPr>
            <w:rFonts w:ascii="New York" w:hAnsi="New York"/>
            <w:i/>
            <w:iCs/>
          </w:rPr>
          <w:t>semi</w:t>
        </w:r>
      </w:ins>
      <w:ins w:id="84" w:author="ZTE" w:date="2020-05-14T10:20:00Z">
        <w:r>
          <w:rPr>
            <w:rFonts w:ascii="New York" w:hAnsi="New York" w:hint="eastAsia"/>
            <w:i/>
            <w:iCs/>
          </w:rPr>
          <w:t>S</w:t>
        </w:r>
      </w:ins>
      <w:ins w:id="85" w:author="ZTE" w:date="2020-05-13T14:23:00Z">
        <w:r>
          <w:rPr>
            <w:rFonts w:ascii="New York" w:hAnsi="New York"/>
            <w:i/>
            <w:iCs/>
          </w:rPr>
          <w:t>taticCFI</w:t>
        </w:r>
        <w:proofErr w:type="spellEnd"/>
        <w:r>
          <w:rPr>
            <w:rFonts w:ascii="New York" w:hAnsi="New York"/>
            <w:i/>
            <w:iCs/>
          </w:rPr>
          <w:t>-MBMS</w:t>
        </w:r>
      </w:ins>
      <w:r>
        <w:rPr>
          <w:rFonts w:ascii="New York" w:hAnsi="New York"/>
        </w:rPr>
        <w:t>.</w:t>
      </w:r>
    </w:p>
    <w:p w14:paraId="0E849D3B" w14:textId="67E4BCF0" w:rsidR="00531190" w:rsidRDefault="00531190" w:rsidP="00531190">
      <w:pPr>
        <w:jc w:val="center"/>
        <w:rPr>
          <w:b/>
          <w:bCs/>
        </w:rPr>
      </w:pPr>
      <w:r w:rsidRPr="001E1134">
        <w:rPr>
          <w:b/>
          <w:bCs/>
          <w:highlight w:val="yellow"/>
        </w:rPr>
        <w:t>&lt;/TP</w:t>
      </w:r>
      <w:r w:rsidR="00941427">
        <w:rPr>
          <w:b/>
          <w:bCs/>
          <w:highlight w:val="yellow"/>
        </w:rPr>
        <w:t xml:space="preserve"> 2</w:t>
      </w:r>
      <w:r w:rsidRPr="001E1134">
        <w:rPr>
          <w:b/>
          <w:bCs/>
          <w:highlight w:val="yellow"/>
        </w:rPr>
        <w:t>&gt;</w:t>
      </w:r>
    </w:p>
    <w:p w14:paraId="2F89651B" w14:textId="6D286414" w:rsidR="00941427" w:rsidRDefault="00941427" w:rsidP="00941427">
      <w:pPr>
        <w:rPr>
          <w:b/>
          <w:bCs/>
          <w:lang w:val="en-US"/>
        </w:rPr>
      </w:pPr>
      <w:r w:rsidRPr="00941427">
        <w:rPr>
          <w:b/>
          <w:bCs/>
          <w:u w:val="single"/>
          <w:lang w:val="en-US"/>
        </w:rPr>
        <w:t xml:space="preserve">Proposal </w:t>
      </w:r>
      <w:r>
        <w:rPr>
          <w:b/>
          <w:bCs/>
          <w:u w:val="single"/>
          <w:lang w:val="en-US"/>
        </w:rPr>
        <w:t>3</w:t>
      </w:r>
      <w:r>
        <w:rPr>
          <w:b/>
          <w:bCs/>
          <w:lang w:val="en-US"/>
        </w:rPr>
        <w:t>: Endorse TP 2</w:t>
      </w:r>
    </w:p>
    <w:p w14:paraId="503FA610" w14:textId="11CBE874" w:rsidR="00941427" w:rsidRDefault="00941427" w:rsidP="00531190">
      <w:pPr>
        <w:jc w:val="center"/>
        <w:rPr>
          <w:b/>
          <w:bCs/>
        </w:rPr>
      </w:pPr>
    </w:p>
    <w:tbl>
      <w:tblPr>
        <w:tblStyle w:val="GridTable4-Accent5"/>
        <w:tblW w:w="0" w:type="auto"/>
        <w:tblLook w:val="0420" w:firstRow="1" w:lastRow="0" w:firstColumn="0" w:lastColumn="0" w:noHBand="0" w:noVBand="1"/>
      </w:tblPr>
      <w:tblGrid>
        <w:gridCol w:w="2605"/>
        <w:gridCol w:w="7024"/>
      </w:tblGrid>
      <w:tr w:rsidR="00941427" w14:paraId="3D7AE1BF" w14:textId="77777777" w:rsidTr="00AC759C">
        <w:trPr>
          <w:cnfStyle w:val="100000000000" w:firstRow="1" w:lastRow="0" w:firstColumn="0" w:lastColumn="0" w:oddVBand="0" w:evenVBand="0" w:oddHBand="0" w:evenHBand="0" w:firstRowFirstColumn="0" w:firstRowLastColumn="0" w:lastRowFirstColumn="0" w:lastRowLastColumn="0"/>
        </w:trPr>
        <w:tc>
          <w:tcPr>
            <w:tcW w:w="2605" w:type="dxa"/>
          </w:tcPr>
          <w:p w14:paraId="789045BC" w14:textId="77777777" w:rsidR="00941427" w:rsidRDefault="00941427" w:rsidP="00AC759C">
            <w:r>
              <w:t>Company</w:t>
            </w:r>
          </w:p>
        </w:tc>
        <w:tc>
          <w:tcPr>
            <w:tcW w:w="7024" w:type="dxa"/>
          </w:tcPr>
          <w:p w14:paraId="51D041D8" w14:textId="77777777" w:rsidR="00941427" w:rsidRDefault="00941427" w:rsidP="00AC759C">
            <w:r>
              <w:t>Comment</w:t>
            </w:r>
          </w:p>
        </w:tc>
      </w:tr>
      <w:tr w:rsidR="00941427" w14:paraId="27D21FCE"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2E3333E8" w14:textId="77777777" w:rsidR="00941427" w:rsidRDefault="00941427" w:rsidP="00AC759C">
            <w:r>
              <w:t>Qualcomm</w:t>
            </w:r>
          </w:p>
        </w:tc>
        <w:tc>
          <w:tcPr>
            <w:tcW w:w="7024" w:type="dxa"/>
          </w:tcPr>
          <w:p w14:paraId="7D5B04BF" w14:textId="77777777" w:rsidR="00941427" w:rsidRDefault="00941427" w:rsidP="00AC759C">
            <w:r>
              <w:t>Support the change.</w:t>
            </w:r>
          </w:p>
        </w:tc>
      </w:tr>
      <w:tr w:rsidR="00941427" w14:paraId="6C2E7A61" w14:textId="77777777" w:rsidTr="00AC759C">
        <w:tc>
          <w:tcPr>
            <w:tcW w:w="2605" w:type="dxa"/>
          </w:tcPr>
          <w:p w14:paraId="431AE499" w14:textId="344CE5FB" w:rsidR="00941427" w:rsidRPr="00AC759C" w:rsidRDefault="00AC759C" w:rsidP="00AC759C">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75D658B8" w14:textId="0D32C958" w:rsidR="00AC759C" w:rsidRDefault="00AC759C" w:rsidP="00AC759C">
            <w:pPr>
              <w:rPr>
                <w:rFonts w:eastAsiaTheme="minorEastAsia"/>
                <w:lang w:eastAsia="zh-CN"/>
              </w:rPr>
            </w:pPr>
            <w:r>
              <w:rPr>
                <w:rFonts w:eastAsiaTheme="minorEastAsia"/>
                <w:lang w:eastAsia="zh-CN"/>
              </w:rPr>
              <w:t>Support the change ex</w:t>
            </w:r>
            <w:r w:rsidR="00C43A25">
              <w:rPr>
                <w:rFonts w:eastAsiaTheme="minorEastAsia"/>
                <w:lang w:eastAsia="zh-CN"/>
              </w:rPr>
              <w:t>cept</w:t>
            </w:r>
            <w:r>
              <w:rPr>
                <w:rFonts w:eastAsiaTheme="minorEastAsia"/>
                <w:lang w:eastAsia="zh-CN"/>
              </w:rPr>
              <w:t xml:space="preserve"> for changing “shall” to “may”.</w:t>
            </w:r>
          </w:p>
          <w:p w14:paraId="4414460A" w14:textId="3E98E2B1" w:rsidR="00941427" w:rsidRDefault="00AC759C" w:rsidP="00AC759C">
            <w:pPr>
              <w:rPr>
                <w:rFonts w:eastAsiaTheme="minorEastAsia"/>
                <w:lang w:eastAsia="zh-CN"/>
              </w:rPr>
            </w:pPr>
            <w:r>
              <w:rPr>
                <w:rFonts w:eastAsiaTheme="minorEastAsia" w:hint="eastAsia"/>
                <w:lang w:eastAsia="zh-CN"/>
              </w:rPr>
              <w:t>W</w:t>
            </w:r>
            <w:r>
              <w:rPr>
                <w:rFonts w:eastAsiaTheme="minorEastAsia"/>
                <w:lang w:eastAsia="zh-CN"/>
              </w:rPr>
              <w:t>e are not sure whether we need to change “shall” to “may”. More clarification is appreciated.</w:t>
            </w:r>
          </w:p>
          <w:p w14:paraId="79C09559" w14:textId="0889C747" w:rsidR="00AC759C" w:rsidRPr="00AC759C" w:rsidRDefault="00AC759C" w:rsidP="00AC759C">
            <w:pPr>
              <w:rPr>
                <w:rFonts w:eastAsiaTheme="minorEastAsia"/>
                <w:lang w:eastAsia="zh-CN"/>
              </w:rPr>
            </w:pPr>
            <w:r>
              <w:rPr>
                <w:rFonts w:eastAsiaTheme="minorEastAsia"/>
                <w:lang w:eastAsia="zh-CN"/>
              </w:rPr>
              <w:t xml:space="preserve">Based on our understanding, the optional support of </w:t>
            </w:r>
            <w:proofErr w:type="spellStart"/>
            <w:r>
              <w:rPr>
                <w:rFonts w:eastAsiaTheme="minorEastAsia"/>
                <w:lang w:eastAsia="zh-CN"/>
              </w:rPr>
              <w:t>semistatic</w:t>
            </w:r>
            <w:proofErr w:type="spellEnd"/>
            <w:r>
              <w:rPr>
                <w:rFonts w:eastAsiaTheme="minorEastAsia"/>
                <w:lang w:eastAsia="zh-CN"/>
              </w:rPr>
              <w:t xml:space="preserve"> CFI has already been reflected in the condition “if a UE is configured with higher layer parameter </w:t>
            </w:r>
            <w:proofErr w:type="spellStart"/>
            <w:r>
              <w:rPr>
                <w:rFonts w:eastAsiaTheme="minorEastAsia"/>
                <w:lang w:eastAsia="zh-CN"/>
              </w:rPr>
              <w:t>semiStaticCFI</w:t>
            </w:r>
            <w:proofErr w:type="spellEnd"/>
            <w:r>
              <w:rPr>
                <w:rFonts w:eastAsiaTheme="minorEastAsia"/>
                <w:lang w:eastAsia="zh-CN"/>
              </w:rPr>
              <w:t xml:space="preserve">-MBMS”. If we change “shall” to “may”, the UE behaviours become unclear from our perspective. </w:t>
            </w:r>
          </w:p>
        </w:tc>
      </w:tr>
      <w:tr w:rsidR="008E522B" w14:paraId="5AF3F554"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2A6A5F51" w14:textId="2067822D" w:rsidR="008E522B" w:rsidRDefault="008E522B" w:rsidP="00AC759C">
            <w:pPr>
              <w:rPr>
                <w:rFonts w:eastAsiaTheme="minorEastAsia"/>
                <w:lang w:eastAsia="zh-CN"/>
              </w:rPr>
            </w:pPr>
            <w:r>
              <w:rPr>
                <w:rFonts w:eastAsiaTheme="minorEastAsia"/>
                <w:lang w:eastAsia="zh-CN"/>
              </w:rPr>
              <w:t>Qualcomm 2</w:t>
            </w:r>
          </w:p>
        </w:tc>
        <w:tc>
          <w:tcPr>
            <w:tcW w:w="7024" w:type="dxa"/>
          </w:tcPr>
          <w:p w14:paraId="6CE95E61" w14:textId="77777777" w:rsidR="008E522B" w:rsidRDefault="008E522B" w:rsidP="00AC759C">
            <w:pPr>
              <w:rPr>
                <w:rFonts w:eastAsiaTheme="minorEastAsia"/>
                <w:lang w:eastAsia="zh-CN"/>
              </w:rPr>
            </w:pPr>
            <w:r>
              <w:rPr>
                <w:rFonts w:eastAsiaTheme="minorEastAsia"/>
                <w:lang w:eastAsia="zh-CN"/>
              </w:rPr>
              <w:t>The “may” is to align also with RAN2 spec, where the following is written:</w:t>
            </w:r>
          </w:p>
          <w:p w14:paraId="4FD69956" w14:textId="77777777" w:rsidR="008E522B" w:rsidRPr="000E4E7F" w:rsidRDefault="008E522B" w:rsidP="008E522B">
            <w:pPr>
              <w:keepNext/>
              <w:keepLines/>
              <w:spacing w:after="0"/>
              <w:rPr>
                <w:rFonts w:ascii="Arial" w:hAnsi="Arial"/>
                <w:b/>
                <w:bCs/>
                <w:i/>
                <w:noProof/>
                <w:sz w:val="18"/>
                <w:lang w:eastAsia="en-GB"/>
              </w:rPr>
            </w:pPr>
            <w:r w:rsidRPr="000E4E7F">
              <w:rPr>
                <w:rFonts w:ascii="Arial" w:hAnsi="Arial"/>
                <w:b/>
                <w:bCs/>
                <w:i/>
                <w:noProof/>
                <w:sz w:val="18"/>
                <w:lang w:eastAsia="en-GB"/>
              </w:rPr>
              <w:t>semiStaticCFI-MBMS</w:t>
            </w:r>
          </w:p>
          <w:p w14:paraId="4DD762BE" w14:textId="76C559DF" w:rsidR="008E522B" w:rsidRDefault="008E522B" w:rsidP="008E522B">
            <w:pPr>
              <w:rPr>
                <w:rFonts w:eastAsiaTheme="minorEastAsia"/>
                <w:lang w:eastAsia="zh-CN"/>
              </w:rPr>
            </w:pPr>
            <w:r w:rsidRPr="000E4E7F">
              <w:rPr>
                <w:rFonts w:ascii="Arial" w:hAnsi="Arial"/>
                <w:sz w:val="18"/>
                <w:lang w:eastAsia="en-GB"/>
              </w:rPr>
              <w:t xml:space="preserve">Indicates semi-static value of CFI as specified in TS 36.213 [23], clause 9.1.3. If value 0 is indicated, CFI is obtained from PCFICH, otherwise the UE </w:t>
            </w:r>
            <w:r w:rsidRPr="008E522B">
              <w:rPr>
                <w:rFonts w:ascii="Arial" w:hAnsi="Arial"/>
                <w:sz w:val="18"/>
                <w:highlight w:val="yellow"/>
                <w:lang w:eastAsia="en-GB"/>
              </w:rPr>
              <w:t>may</w:t>
            </w:r>
            <w:r w:rsidRPr="000E4E7F">
              <w:rPr>
                <w:rFonts w:ascii="Arial" w:hAnsi="Arial"/>
                <w:sz w:val="18"/>
                <w:lang w:eastAsia="en-GB"/>
              </w:rPr>
              <w:t xml:space="preserve"> assume the CFI in CAS is given by this field.</w:t>
            </w:r>
          </w:p>
        </w:tc>
      </w:tr>
      <w:tr w:rsidR="00A67273" w14:paraId="56D58CD7" w14:textId="77777777" w:rsidTr="00AC759C">
        <w:tc>
          <w:tcPr>
            <w:tcW w:w="2605" w:type="dxa"/>
          </w:tcPr>
          <w:p w14:paraId="685AF5A1" w14:textId="5988FD14" w:rsidR="00A67273" w:rsidRDefault="00A67273" w:rsidP="00AC759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048E0153" w14:textId="48A7042B" w:rsidR="00A67273" w:rsidRDefault="00A67273" w:rsidP="00A67273">
            <w:pPr>
              <w:rPr>
                <w:rFonts w:eastAsiaTheme="minorEastAsia"/>
                <w:lang w:eastAsia="zh-CN"/>
              </w:rPr>
            </w:pPr>
            <w:r>
              <w:rPr>
                <w:rFonts w:eastAsiaTheme="minorEastAsia" w:hint="eastAsia"/>
                <w:lang w:eastAsia="zh-CN"/>
              </w:rPr>
              <w:t>We</w:t>
            </w:r>
            <w:r>
              <w:rPr>
                <w:rFonts w:eastAsiaTheme="minorEastAsia"/>
                <w:lang w:eastAsia="zh-CN"/>
              </w:rPr>
              <w:t xml:space="preserve"> also have a bit concern about changing “shall” to “may”. Any specific reason for RAN2 taking “may” instead?</w:t>
            </w:r>
          </w:p>
        </w:tc>
      </w:tr>
      <w:tr w:rsidR="00627167" w14:paraId="6A20D603"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71EB812D" w14:textId="1E56489F" w:rsidR="00627167" w:rsidRDefault="00627167" w:rsidP="00AC759C">
            <w:pPr>
              <w:rPr>
                <w:rFonts w:eastAsiaTheme="minorEastAsia" w:hint="eastAsia"/>
                <w:lang w:eastAsia="zh-CN"/>
              </w:rPr>
            </w:pPr>
            <w:r>
              <w:rPr>
                <w:rFonts w:eastAsiaTheme="minorEastAsia"/>
                <w:lang w:eastAsia="zh-CN"/>
              </w:rPr>
              <w:t>Qualcomm 3</w:t>
            </w:r>
          </w:p>
        </w:tc>
        <w:tc>
          <w:tcPr>
            <w:tcW w:w="7024" w:type="dxa"/>
          </w:tcPr>
          <w:p w14:paraId="28B9D06F" w14:textId="123D7B4F" w:rsidR="00714C4A" w:rsidRDefault="00714C4A" w:rsidP="00A67273">
            <w:pPr>
              <w:rPr>
                <w:rFonts w:eastAsiaTheme="minorEastAsia"/>
                <w:lang w:eastAsia="zh-CN"/>
              </w:rPr>
            </w:pPr>
            <w:r>
              <w:rPr>
                <w:rFonts w:eastAsiaTheme="minorEastAsia"/>
                <w:lang w:eastAsia="zh-CN"/>
              </w:rPr>
              <w:t xml:space="preserve">In most of the cases in 213, we use “may assume” for something that can be used by the UE to enhance performance, but the system </w:t>
            </w:r>
            <w:proofErr w:type="gramStart"/>
            <w:r>
              <w:rPr>
                <w:rFonts w:eastAsiaTheme="minorEastAsia"/>
                <w:lang w:eastAsia="zh-CN"/>
              </w:rPr>
              <w:t>wouldn’t</w:t>
            </w:r>
            <w:proofErr w:type="gramEnd"/>
            <w:r>
              <w:rPr>
                <w:rFonts w:eastAsiaTheme="minorEastAsia"/>
                <w:lang w:eastAsia="zh-CN"/>
              </w:rPr>
              <w:t xml:space="preserve"> break the system if the UE does not do that. For example:</w:t>
            </w:r>
          </w:p>
          <w:p w14:paraId="15C46009" w14:textId="77777777" w:rsidR="00627167" w:rsidRDefault="00714C4A" w:rsidP="00A67273">
            <w:pPr>
              <w:rPr>
                <w:rFonts w:eastAsiaTheme="minorEastAsia"/>
                <w:lang w:eastAsia="zh-CN"/>
              </w:rPr>
            </w:pPr>
            <w:r>
              <w:rPr>
                <w:rFonts w:eastAsiaTheme="minorEastAsia"/>
                <w:lang w:eastAsia="zh-CN"/>
              </w:rPr>
              <w:t>“</w:t>
            </w:r>
            <w:r w:rsidRPr="00714C4A">
              <w:rPr>
                <w:rFonts w:eastAsiaTheme="minorEastAsia"/>
                <w:lang w:eastAsia="zh-CN"/>
              </w:rPr>
              <w:t>The UE may assume that the same precoder applies on all scheduled PRBs within a PRG</w:t>
            </w:r>
            <w:r>
              <w:rPr>
                <w:rFonts w:eastAsiaTheme="minorEastAsia"/>
                <w:lang w:eastAsia="zh-CN"/>
              </w:rPr>
              <w:t>”</w:t>
            </w:r>
          </w:p>
          <w:p w14:paraId="60D4637D" w14:textId="77777777" w:rsidR="00714C4A" w:rsidRDefault="00714C4A" w:rsidP="00A67273">
            <w:pPr>
              <w:rPr>
                <w:rFonts w:eastAsiaTheme="minorEastAsia"/>
                <w:lang w:eastAsia="zh-CN"/>
              </w:rPr>
            </w:pPr>
            <w:r>
              <w:rPr>
                <w:rFonts w:eastAsiaTheme="minorEastAsia"/>
                <w:lang w:eastAsia="zh-CN"/>
              </w:rPr>
              <w:t>“</w:t>
            </w:r>
            <w:r w:rsidRPr="00714C4A">
              <w:rPr>
                <w:rFonts w:eastAsiaTheme="minorEastAsia"/>
                <w:lang w:eastAsia="zh-CN"/>
              </w:rPr>
              <w:t xml:space="preserve">The UE may assume the antenna ports 0 – 3, 7 – 46 of a serving </w:t>
            </w:r>
            <w:proofErr w:type="gramStart"/>
            <w:r w:rsidRPr="00714C4A">
              <w:rPr>
                <w:rFonts w:eastAsiaTheme="minorEastAsia"/>
                <w:lang w:eastAsia="zh-CN"/>
              </w:rPr>
              <w:t>cell</w:t>
            </w:r>
            <w:proofErr w:type="gramEnd"/>
            <w:r w:rsidRPr="00714C4A">
              <w:rPr>
                <w:rFonts w:eastAsiaTheme="minorEastAsia"/>
                <w:lang w:eastAsia="zh-CN"/>
              </w:rPr>
              <w:t xml:space="preserve"> are quasi co-located</w:t>
            </w:r>
            <w:r>
              <w:rPr>
                <w:rFonts w:eastAsiaTheme="minorEastAsia"/>
                <w:lang w:eastAsia="zh-CN"/>
              </w:rPr>
              <w:t>”</w:t>
            </w:r>
          </w:p>
          <w:p w14:paraId="77B7EAF4" w14:textId="77777777" w:rsidR="00714C4A" w:rsidRDefault="00714C4A" w:rsidP="00A67273">
            <w:pPr>
              <w:rPr>
                <w:rFonts w:eastAsiaTheme="minorEastAsia"/>
                <w:lang w:eastAsia="zh-CN"/>
              </w:rPr>
            </w:pPr>
            <w:r>
              <w:rPr>
                <w:rFonts w:eastAsiaTheme="minorEastAsia"/>
                <w:lang w:eastAsia="zh-CN"/>
              </w:rPr>
              <w:t>“</w:t>
            </w:r>
            <w:r w:rsidRPr="00714C4A">
              <w:rPr>
                <w:rFonts w:eastAsiaTheme="minorEastAsia"/>
                <w:lang w:eastAsia="zh-CN"/>
              </w:rPr>
              <w:t>the UE may assume the same transmit antenna port value is indicated in each PDCCH/EPDCCH with DCI format 0 in a given subframe.</w:t>
            </w:r>
            <w:r>
              <w:rPr>
                <w:rFonts w:eastAsiaTheme="minorEastAsia"/>
                <w:lang w:eastAsia="zh-CN"/>
              </w:rPr>
              <w:t>”</w:t>
            </w:r>
          </w:p>
          <w:p w14:paraId="24BE5D09" w14:textId="77777777" w:rsidR="00E4423B" w:rsidRDefault="00E4423B" w:rsidP="00A67273">
            <w:pPr>
              <w:rPr>
                <w:rFonts w:eastAsiaTheme="minorEastAsia"/>
                <w:lang w:eastAsia="zh-CN"/>
              </w:rPr>
            </w:pPr>
            <w:r>
              <w:rPr>
                <w:rFonts w:eastAsiaTheme="minorEastAsia"/>
                <w:lang w:eastAsia="zh-CN"/>
              </w:rPr>
              <w:t>The text “shall assume” is for cases where the system would be broken:</w:t>
            </w:r>
          </w:p>
          <w:p w14:paraId="0F41638F" w14:textId="77777777" w:rsidR="00E4423B" w:rsidRDefault="00E4423B" w:rsidP="00A67273">
            <w:pPr>
              <w:rPr>
                <w:rFonts w:eastAsiaTheme="minorEastAsia"/>
                <w:lang w:eastAsia="zh-CN"/>
              </w:rPr>
            </w:pPr>
            <w:r>
              <w:rPr>
                <w:rFonts w:eastAsiaTheme="minorEastAsia"/>
                <w:lang w:eastAsia="zh-CN"/>
              </w:rPr>
              <w:t>“</w:t>
            </w:r>
            <w:r w:rsidRPr="00E4423B">
              <w:rPr>
                <w:rFonts w:eastAsiaTheme="minorEastAsia"/>
                <w:lang w:eastAsia="zh-CN"/>
              </w:rPr>
              <w:t>A UE configured with the carrier indicator field for a given serving cell shall assume that the carrier indicator field is not present in any PDCCH of the serving cell in the common search space that is described in Subclause 9.1</w:t>
            </w:r>
            <w:r>
              <w:rPr>
                <w:rFonts w:eastAsiaTheme="minorEastAsia"/>
                <w:lang w:eastAsia="zh-CN"/>
              </w:rPr>
              <w:t>”</w:t>
            </w:r>
          </w:p>
          <w:p w14:paraId="170D8441" w14:textId="77777777" w:rsidR="00E4423B" w:rsidRDefault="00E4423B" w:rsidP="00A67273">
            <w:pPr>
              <w:rPr>
                <w:rFonts w:eastAsiaTheme="minorEastAsia"/>
                <w:lang w:eastAsia="zh-CN"/>
              </w:rPr>
            </w:pPr>
            <w:r>
              <w:rPr>
                <w:rFonts w:eastAsiaTheme="minorEastAsia"/>
                <w:lang w:eastAsia="zh-CN"/>
              </w:rPr>
              <w:t>Even for the URLLC case, where the specification states:</w:t>
            </w:r>
            <w:r>
              <w:rPr>
                <w:rFonts w:eastAsiaTheme="minorEastAsia"/>
                <w:lang w:eastAsia="zh-CN"/>
              </w:rPr>
              <w:br/>
              <w:t>“</w:t>
            </w:r>
            <w:r w:rsidRPr="00E4423B">
              <w:rPr>
                <w:rFonts w:eastAsiaTheme="minorEastAsia"/>
                <w:lang w:eastAsia="zh-CN"/>
              </w:rPr>
              <w:t xml:space="preserve">For a serving cell, if a UE is configured with higher layer parameter </w:t>
            </w:r>
            <w:proofErr w:type="spellStart"/>
            <w:r w:rsidRPr="00E4423B">
              <w:rPr>
                <w:rFonts w:eastAsiaTheme="minorEastAsia"/>
                <w:lang w:eastAsia="zh-CN"/>
              </w:rPr>
              <w:t>semiStaticCFI-SubframeMBSFN</w:t>
            </w:r>
            <w:proofErr w:type="spellEnd"/>
            <w:r w:rsidRPr="00E4423B">
              <w:rPr>
                <w:rFonts w:eastAsiaTheme="minorEastAsia"/>
                <w:lang w:eastAsia="zh-CN"/>
              </w:rPr>
              <w:t xml:space="preserve">, the UE </w:t>
            </w:r>
            <w:r w:rsidRPr="00E4423B">
              <w:rPr>
                <w:rFonts w:eastAsiaTheme="minorEastAsia"/>
                <w:b/>
                <w:bCs/>
                <w:u w:val="single"/>
                <w:lang w:eastAsia="zh-CN"/>
              </w:rPr>
              <w:t>shall assume</w:t>
            </w:r>
            <w:r w:rsidRPr="00E4423B">
              <w:rPr>
                <w:rFonts w:eastAsiaTheme="minorEastAsia"/>
                <w:lang w:eastAsia="zh-CN"/>
              </w:rPr>
              <w:t xml:space="preserve"> the CFI is equal to the value of the higher layer parameter </w:t>
            </w:r>
            <w:proofErr w:type="spellStart"/>
            <w:r w:rsidRPr="00E4423B">
              <w:rPr>
                <w:rFonts w:eastAsiaTheme="minorEastAsia"/>
                <w:lang w:eastAsia="zh-CN"/>
              </w:rPr>
              <w:t>semiStaticCFI-SubframeMBSFN</w:t>
            </w:r>
            <w:proofErr w:type="spellEnd"/>
            <w:r w:rsidRPr="00E4423B">
              <w:rPr>
                <w:rFonts w:eastAsiaTheme="minorEastAsia"/>
                <w:lang w:eastAsia="zh-CN"/>
              </w:rPr>
              <w:t xml:space="preserve"> for MBSFN subframes </w:t>
            </w:r>
            <w:r w:rsidRPr="00E4423B">
              <w:rPr>
                <w:rFonts w:eastAsiaTheme="minorEastAsia"/>
                <w:b/>
                <w:bCs/>
                <w:u w:val="single"/>
                <w:lang w:eastAsia="zh-CN"/>
              </w:rPr>
              <w:t>for receiving physical downlink shared channel with subframe duration</w:t>
            </w:r>
            <w:r w:rsidRPr="00E4423B">
              <w:rPr>
                <w:rFonts w:eastAsiaTheme="minorEastAsia"/>
                <w:lang w:eastAsia="zh-CN"/>
              </w:rPr>
              <w:t>.</w:t>
            </w:r>
            <w:r>
              <w:rPr>
                <w:rFonts w:eastAsiaTheme="minorEastAsia"/>
                <w:lang w:eastAsia="zh-CN"/>
              </w:rPr>
              <w:t>”</w:t>
            </w:r>
          </w:p>
          <w:p w14:paraId="1DE4DB54" w14:textId="77777777" w:rsidR="00E4423B" w:rsidRDefault="00E4423B" w:rsidP="00A67273">
            <w:pPr>
              <w:rPr>
                <w:rFonts w:eastAsiaTheme="minorEastAsia"/>
                <w:lang w:eastAsia="zh-CN"/>
              </w:rPr>
            </w:pPr>
            <w:r>
              <w:rPr>
                <w:rFonts w:eastAsiaTheme="minorEastAsia"/>
                <w:lang w:eastAsia="zh-CN"/>
              </w:rPr>
              <w:t xml:space="preserve">It is qualified that it is for receiving PDSCH, i.e., the UE follows the </w:t>
            </w:r>
            <w:proofErr w:type="spellStart"/>
            <w:r>
              <w:rPr>
                <w:rFonts w:eastAsiaTheme="minorEastAsia"/>
                <w:lang w:eastAsia="zh-CN"/>
              </w:rPr>
              <w:t>semistatic</w:t>
            </w:r>
            <w:proofErr w:type="spellEnd"/>
            <w:r>
              <w:rPr>
                <w:rFonts w:eastAsiaTheme="minorEastAsia"/>
                <w:lang w:eastAsia="zh-CN"/>
              </w:rPr>
              <w:t xml:space="preserve"> value for rate matching purposes, but the network may actually set PCFICH to a different value</w:t>
            </w:r>
            <w:r w:rsidR="0099566B">
              <w:rPr>
                <w:rFonts w:eastAsiaTheme="minorEastAsia"/>
                <w:lang w:eastAsia="zh-CN"/>
              </w:rPr>
              <w:t>, so there will be a 100% BLER in those cases.</w:t>
            </w:r>
          </w:p>
          <w:p w14:paraId="72C77D5A" w14:textId="5D12C1C9" w:rsidR="0099566B" w:rsidRDefault="0099566B" w:rsidP="00A67273">
            <w:pPr>
              <w:rPr>
                <w:rFonts w:eastAsiaTheme="minorEastAsia" w:hint="eastAsia"/>
                <w:lang w:eastAsia="zh-CN"/>
              </w:rPr>
            </w:pPr>
            <w:r>
              <w:rPr>
                <w:rFonts w:eastAsiaTheme="minorEastAsia"/>
                <w:lang w:eastAsia="zh-CN"/>
              </w:rPr>
              <w:t xml:space="preserve">We believe this case is of “performance enhancement”, i.e., if the UE chooses to ignore the MIB indication there will be a performance degradation, but the system </w:t>
            </w:r>
            <w:r>
              <w:rPr>
                <w:rFonts w:eastAsiaTheme="minorEastAsia"/>
                <w:lang w:eastAsia="zh-CN"/>
              </w:rPr>
              <w:lastRenderedPageBreak/>
              <w:t>will not break completely. Hence, we think “may” is more in line with previous specification.</w:t>
            </w:r>
          </w:p>
        </w:tc>
      </w:tr>
    </w:tbl>
    <w:p w14:paraId="56A1524D" w14:textId="0E6D98C1" w:rsidR="00941427" w:rsidRDefault="00941427" w:rsidP="00531190">
      <w:pPr>
        <w:jc w:val="center"/>
        <w:rPr>
          <w:b/>
          <w:bCs/>
        </w:rPr>
      </w:pPr>
    </w:p>
    <w:p w14:paraId="1D89DE1C" w14:textId="77777777" w:rsidR="00941427" w:rsidRDefault="00941427" w:rsidP="00531190">
      <w:pPr>
        <w:jc w:val="center"/>
        <w:rPr>
          <w:b/>
          <w:bCs/>
        </w:rPr>
      </w:pPr>
    </w:p>
    <w:p w14:paraId="723823B1" w14:textId="0C42A5A5" w:rsidR="00941427" w:rsidRDefault="00941427" w:rsidP="00941427">
      <w:pPr>
        <w:pStyle w:val="Heading1"/>
        <w:numPr>
          <w:ilvl w:val="0"/>
          <w:numId w:val="1"/>
        </w:numPr>
        <w:tabs>
          <w:tab w:val="clear" w:pos="1140"/>
          <w:tab w:val="num" w:pos="720"/>
        </w:tabs>
        <w:ind w:left="720" w:hanging="720"/>
        <w:jc w:val="both"/>
      </w:pPr>
      <w:r>
        <w:t>Conclusion</w:t>
      </w:r>
    </w:p>
    <w:p w14:paraId="052737B2" w14:textId="77777777" w:rsidR="006C5EBC" w:rsidRPr="006C5EBC" w:rsidRDefault="006C5EBC" w:rsidP="006C5EBC">
      <w:pPr>
        <w:rPr>
          <w:color w:val="FF0000"/>
          <w:lang w:val="en-US"/>
        </w:rPr>
      </w:pPr>
      <w:r w:rsidRPr="006C5EBC">
        <w:rPr>
          <w:color w:val="FF0000"/>
          <w:highlight w:val="yellow"/>
          <w:lang w:val="en-US"/>
        </w:rPr>
        <w:t>&lt;To be filled after discussion is completed&gt;</w:t>
      </w:r>
    </w:p>
    <w:p w14:paraId="0581C514" w14:textId="77777777" w:rsidR="00531190" w:rsidRDefault="00531190" w:rsidP="003C33DA">
      <w:pPr>
        <w:rPr>
          <w:lang w:val="en-US"/>
        </w:rPr>
      </w:pPr>
    </w:p>
    <w:p w14:paraId="227F5B93" w14:textId="1550E161" w:rsidR="0022389D" w:rsidRDefault="0022389D" w:rsidP="00E76944">
      <w:pPr>
        <w:pStyle w:val="Heading1"/>
        <w:numPr>
          <w:ilvl w:val="0"/>
          <w:numId w:val="1"/>
        </w:numPr>
        <w:tabs>
          <w:tab w:val="clear" w:pos="1140"/>
          <w:tab w:val="num" w:pos="720"/>
        </w:tabs>
        <w:ind w:left="720" w:hanging="720"/>
        <w:jc w:val="both"/>
      </w:pPr>
      <w:bookmarkStart w:id="86" w:name="_Toc37673252"/>
      <w:bookmarkStart w:id="87" w:name="_Toc37673406"/>
      <w:bookmarkStart w:id="88" w:name="_Toc40694740"/>
      <w:r>
        <w:t>References</w:t>
      </w:r>
      <w:bookmarkEnd w:id="86"/>
      <w:bookmarkEnd w:id="87"/>
      <w:bookmarkEnd w:id="88"/>
    </w:p>
    <w:p w14:paraId="5AE30673" w14:textId="77777777" w:rsidR="0009767A" w:rsidRPr="0009767A" w:rsidRDefault="0009767A" w:rsidP="0009767A"/>
    <w:tbl>
      <w:tblPr>
        <w:tblStyle w:val="TableGrid"/>
        <w:tblW w:w="7460" w:type="dxa"/>
        <w:tblLook w:val="04A0" w:firstRow="1" w:lastRow="0" w:firstColumn="1" w:lastColumn="0" w:noHBand="0" w:noVBand="1"/>
      </w:tblPr>
      <w:tblGrid>
        <w:gridCol w:w="2100"/>
        <w:gridCol w:w="3300"/>
        <w:gridCol w:w="2060"/>
      </w:tblGrid>
      <w:tr w:rsidR="0009767A" w:rsidRPr="0009767A" w14:paraId="3AEC214C" w14:textId="77777777" w:rsidTr="0009767A">
        <w:trPr>
          <w:trHeight w:val="450"/>
        </w:trPr>
        <w:tc>
          <w:tcPr>
            <w:tcW w:w="2100" w:type="dxa"/>
            <w:hideMark/>
          </w:tcPr>
          <w:p w14:paraId="18F457B5" w14:textId="08B40409" w:rsidR="0009767A" w:rsidRPr="0009767A" w:rsidRDefault="006B5E4C" w:rsidP="000179C0">
            <w:pPr>
              <w:spacing w:after="0"/>
              <w:rPr>
                <w:rFonts w:ascii="Arial" w:hAnsi="Arial" w:cs="Arial"/>
                <w:color w:val="0000FF"/>
                <w:sz w:val="16"/>
                <w:szCs w:val="16"/>
                <w:u w:val="single"/>
                <w:lang w:val="en-US"/>
              </w:rPr>
            </w:pPr>
            <w:hyperlink r:id="rId36" w:history="1">
              <w:r w:rsidR="000179C0" w:rsidRPr="000179C0">
                <w:rPr>
                  <w:color w:val="0066CC"/>
                  <w:sz w:val="19"/>
                  <w:szCs w:val="19"/>
                  <w:u w:val="single"/>
                </w:rPr>
                <w:t>R1-2004667</w:t>
              </w:r>
            </w:hyperlink>
            <w:r w:rsidR="000179C0">
              <w:t xml:space="preserve"> (revision of </w:t>
            </w:r>
            <w:hyperlink r:id="rId37" w:tgtFrame="_parent" w:history="1">
              <w:r w:rsidR="0009767A" w:rsidRPr="0009767A">
                <w:rPr>
                  <w:rFonts w:ascii="Arial" w:hAnsi="Arial" w:cs="Arial"/>
                  <w:color w:val="0000FF"/>
                  <w:sz w:val="16"/>
                  <w:szCs w:val="16"/>
                  <w:u w:val="single"/>
                  <w:lang w:val="en-US"/>
                </w:rPr>
                <w:t>R1-2003337</w:t>
              </w:r>
            </w:hyperlink>
            <w:r w:rsidR="000179C0">
              <w:rPr>
                <w:rFonts w:ascii="Arial" w:hAnsi="Arial" w:cs="Arial"/>
                <w:color w:val="0000FF"/>
                <w:sz w:val="16"/>
                <w:szCs w:val="16"/>
                <w:u w:val="single"/>
                <w:lang w:val="en-US"/>
              </w:rPr>
              <w:t>)</w:t>
            </w:r>
          </w:p>
        </w:tc>
        <w:tc>
          <w:tcPr>
            <w:tcW w:w="3300" w:type="dxa"/>
            <w:hideMark/>
          </w:tcPr>
          <w:p w14:paraId="70D58382"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Control region for the new numerologies of LTE-based 5G terrestrial broadcast</w:t>
            </w:r>
          </w:p>
        </w:tc>
        <w:tc>
          <w:tcPr>
            <w:tcW w:w="2060" w:type="dxa"/>
            <w:hideMark/>
          </w:tcPr>
          <w:p w14:paraId="4A22FA60" w14:textId="7EC9D97E"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ZTE</w:t>
            </w:r>
            <w:r w:rsidR="00D9404C">
              <w:rPr>
                <w:rFonts w:ascii="Arial" w:hAnsi="Arial" w:cs="Arial"/>
                <w:sz w:val="16"/>
                <w:szCs w:val="16"/>
                <w:lang w:val="en-US"/>
              </w:rPr>
              <w:t>, ABS</w:t>
            </w:r>
          </w:p>
        </w:tc>
      </w:tr>
      <w:tr w:rsidR="0009767A" w:rsidRPr="0009767A" w14:paraId="7B28969C" w14:textId="77777777" w:rsidTr="0009767A">
        <w:trPr>
          <w:trHeight w:val="450"/>
        </w:trPr>
        <w:tc>
          <w:tcPr>
            <w:tcW w:w="2100" w:type="dxa"/>
            <w:hideMark/>
          </w:tcPr>
          <w:p w14:paraId="0FC63415" w14:textId="77777777" w:rsidR="0009767A" w:rsidRPr="0009767A" w:rsidRDefault="006B5E4C" w:rsidP="0009767A">
            <w:pPr>
              <w:spacing w:after="0"/>
              <w:rPr>
                <w:rFonts w:ascii="Arial" w:hAnsi="Arial" w:cs="Arial"/>
                <w:color w:val="0000FF"/>
                <w:sz w:val="16"/>
                <w:szCs w:val="16"/>
                <w:u w:val="single"/>
                <w:lang w:val="en-US"/>
              </w:rPr>
            </w:pPr>
            <w:hyperlink r:id="rId38" w:tgtFrame="_parent" w:history="1">
              <w:r w:rsidR="0009767A" w:rsidRPr="0009767A">
                <w:rPr>
                  <w:rFonts w:ascii="Arial" w:hAnsi="Arial" w:cs="Arial"/>
                  <w:color w:val="0000FF"/>
                  <w:sz w:val="16"/>
                  <w:szCs w:val="16"/>
                  <w:u w:val="single"/>
                  <w:lang w:val="en-US"/>
                </w:rPr>
                <w:t>R1-2003535</w:t>
              </w:r>
            </w:hyperlink>
          </w:p>
        </w:tc>
        <w:tc>
          <w:tcPr>
            <w:tcW w:w="3300" w:type="dxa"/>
            <w:hideMark/>
          </w:tcPr>
          <w:p w14:paraId="41C8CA71"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Corrections to 36.211 for the 0.37 kHz subcarrier spacing MBSFN</w:t>
            </w:r>
          </w:p>
        </w:tc>
        <w:tc>
          <w:tcPr>
            <w:tcW w:w="2060" w:type="dxa"/>
            <w:hideMark/>
          </w:tcPr>
          <w:p w14:paraId="4F0B2F76"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 xml:space="preserve">Huawei, </w:t>
            </w:r>
            <w:proofErr w:type="spellStart"/>
            <w:r w:rsidRPr="0009767A">
              <w:rPr>
                <w:rFonts w:ascii="Arial" w:hAnsi="Arial" w:cs="Arial"/>
                <w:sz w:val="16"/>
                <w:szCs w:val="16"/>
                <w:lang w:val="en-US"/>
              </w:rPr>
              <w:t>HiSilicon</w:t>
            </w:r>
            <w:proofErr w:type="spellEnd"/>
          </w:p>
        </w:tc>
      </w:tr>
      <w:tr w:rsidR="0009767A" w:rsidRPr="0009767A" w14:paraId="3DA08E0D" w14:textId="77777777" w:rsidTr="0009767A">
        <w:trPr>
          <w:trHeight w:val="450"/>
        </w:trPr>
        <w:tc>
          <w:tcPr>
            <w:tcW w:w="2100" w:type="dxa"/>
            <w:hideMark/>
          </w:tcPr>
          <w:p w14:paraId="49C7A214" w14:textId="77777777" w:rsidR="0009767A" w:rsidRPr="0009767A" w:rsidRDefault="006B5E4C" w:rsidP="0009767A">
            <w:pPr>
              <w:spacing w:after="0"/>
              <w:rPr>
                <w:rFonts w:ascii="Arial" w:hAnsi="Arial" w:cs="Arial"/>
                <w:color w:val="0000FF"/>
                <w:sz w:val="16"/>
                <w:szCs w:val="16"/>
                <w:u w:val="single"/>
                <w:lang w:val="en-US"/>
              </w:rPr>
            </w:pPr>
            <w:hyperlink r:id="rId39" w:tgtFrame="_parent" w:history="1">
              <w:r w:rsidR="0009767A" w:rsidRPr="0009767A">
                <w:rPr>
                  <w:rFonts w:ascii="Arial" w:hAnsi="Arial" w:cs="Arial"/>
                  <w:color w:val="0000FF"/>
                  <w:sz w:val="16"/>
                  <w:szCs w:val="16"/>
                  <w:u w:val="single"/>
                  <w:lang w:val="en-US"/>
                </w:rPr>
                <w:t>R1-2003786</w:t>
              </w:r>
            </w:hyperlink>
          </w:p>
        </w:tc>
        <w:tc>
          <w:tcPr>
            <w:tcW w:w="3300" w:type="dxa"/>
            <w:hideMark/>
          </w:tcPr>
          <w:p w14:paraId="0AA1C4F1"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Corrections for CAS reception</w:t>
            </w:r>
          </w:p>
        </w:tc>
        <w:tc>
          <w:tcPr>
            <w:tcW w:w="2060" w:type="dxa"/>
            <w:hideMark/>
          </w:tcPr>
          <w:p w14:paraId="7B0D05B3"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Qualcomm Incorporated</w:t>
            </w:r>
          </w:p>
        </w:tc>
      </w:tr>
      <w:tr w:rsidR="0009767A" w:rsidRPr="0009767A" w14:paraId="18C16AEC" w14:textId="77777777" w:rsidTr="0009767A">
        <w:trPr>
          <w:trHeight w:val="450"/>
        </w:trPr>
        <w:tc>
          <w:tcPr>
            <w:tcW w:w="2100" w:type="dxa"/>
            <w:hideMark/>
          </w:tcPr>
          <w:p w14:paraId="53766376" w14:textId="77777777" w:rsidR="0009767A" w:rsidRPr="0009767A" w:rsidRDefault="006B5E4C" w:rsidP="0009767A">
            <w:pPr>
              <w:spacing w:after="0"/>
              <w:rPr>
                <w:rFonts w:ascii="Arial" w:hAnsi="Arial" w:cs="Arial"/>
                <w:color w:val="0000FF"/>
                <w:sz w:val="16"/>
                <w:szCs w:val="16"/>
                <w:u w:val="single"/>
                <w:lang w:val="en-US"/>
              </w:rPr>
            </w:pPr>
            <w:hyperlink r:id="rId40" w:tgtFrame="_parent" w:history="1">
              <w:r w:rsidR="0009767A" w:rsidRPr="0009767A">
                <w:rPr>
                  <w:rFonts w:ascii="Arial" w:hAnsi="Arial" w:cs="Arial"/>
                  <w:color w:val="0000FF"/>
                  <w:sz w:val="16"/>
                  <w:szCs w:val="16"/>
                  <w:u w:val="single"/>
                  <w:lang w:val="en-US"/>
                </w:rPr>
                <w:t>R1-2004163</w:t>
              </w:r>
            </w:hyperlink>
          </w:p>
        </w:tc>
        <w:tc>
          <w:tcPr>
            <w:tcW w:w="3300" w:type="dxa"/>
            <w:hideMark/>
          </w:tcPr>
          <w:p w14:paraId="7FD27E6E"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Corrections to 36.211 for the 2.5 kHz subcarrier spacing MBSFN</w:t>
            </w:r>
          </w:p>
        </w:tc>
        <w:tc>
          <w:tcPr>
            <w:tcW w:w="2060" w:type="dxa"/>
            <w:hideMark/>
          </w:tcPr>
          <w:p w14:paraId="494936A0"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 xml:space="preserve">Huawei, </w:t>
            </w:r>
            <w:proofErr w:type="spellStart"/>
            <w:r w:rsidRPr="0009767A">
              <w:rPr>
                <w:rFonts w:ascii="Arial" w:hAnsi="Arial" w:cs="Arial"/>
                <w:sz w:val="16"/>
                <w:szCs w:val="16"/>
                <w:lang w:val="en-US"/>
              </w:rPr>
              <w:t>HiSilicon</w:t>
            </w:r>
            <w:proofErr w:type="spellEnd"/>
          </w:p>
        </w:tc>
      </w:tr>
    </w:tbl>
    <w:p w14:paraId="20FCDE3F" w14:textId="77777777" w:rsidR="0022389D" w:rsidRPr="003C33DA" w:rsidRDefault="0022389D" w:rsidP="003C33DA">
      <w:pPr>
        <w:rPr>
          <w:lang w:val="en-US"/>
        </w:rPr>
      </w:pPr>
    </w:p>
    <w:sectPr w:rsidR="0022389D" w:rsidRPr="003C33DA" w:rsidSect="00E76944">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3AD8B" w14:textId="77777777" w:rsidR="006B5E4C" w:rsidRDefault="006B5E4C">
      <w:pPr>
        <w:spacing w:after="0"/>
      </w:pPr>
      <w:r>
        <w:separator/>
      </w:r>
    </w:p>
  </w:endnote>
  <w:endnote w:type="continuationSeparator" w:id="0">
    <w:p w14:paraId="4A170B71" w14:textId="77777777" w:rsidR="006B5E4C" w:rsidRDefault="006B5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AC759C" w:rsidRDefault="00AC759C" w:rsidP="00E76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AC759C" w:rsidRDefault="00AC759C" w:rsidP="00E76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AC759C" w:rsidRDefault="00AC759C" w:rsidP="00E76944">
    <w:pPr>
      <w:pStyle w:val="Footer"/>
      <w:ind w:right="360"/>
    </w:pPr>
    <w:r>
      <w:rPr>
        <w:rStyle w:val="PageNumber"/>
      </w:rPr>
      <w:fldChar w:fldCharType="begin"/>
    </w:r>
    <w:r>
      <w:rPr>
        <w:rStyle w:val="PageNumber"/>
      </w:rPr>
      <w:instrText xml:space="preserve"> PAGE </w:instrText>
    </w:r>
    <w:r>
      <w:rPr>
        <w:rStyle w:val="PageNumber"/>
      </w:rPr>
      <w:fldChar w:fldCharType="separate"/>
    </w:r>
    <w:r w:rsidR="00A67273">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67273">
      <w:rPr>
        <w:rStyle w:val="PageNumber"/>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CB560" w14:textId="77777777" w:rsidR="00AC759C" w:rsidRDefault="00AC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16992" w14:textId="77777777" w:rsidR="006B5E4C" w:rsidRDefault="006B5E4C">
      <w:pPr>
        <w:spacing w:after="0"/>
      </w:pPr>
      <w:r>
        <w:separator/>
      </w:r>
    </w:p>
  </w:footnote>
  <w:footnote w:type="continuationSeparator" w:id="0">
    <w:p w14:paraId="49CE05AF" w14:textId="77777777" w:rsidR="006B5E4C" w:rsidRDefault="006B5E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AC759C" w:rsidRDefault="00AC759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09F8" w14:textId="77777777" w:rsidR="00AC759C" w:rsidRDefault="00AC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D2D4" w14:textId="77777777" w:rsidR="00AC759C" w:rsidRDefault="00AC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6E9"/>
    <w:multiLevelType w:val="hybridMultilevel"/>
    <w:tmpl w:val="C8304CD4"/>
    <w:lvl w:ilvl="0" w:tplc="F7180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B444CA"/>
    <w:multiLevelType w:val="hybridMultilevel"/>
    <w:tmpl w:val="3D16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33395F"/>
    <w:multiLevelType w:val="hybridMultilevel"/>
    <w:tmpl w:val="54C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3B557C1"/>
    <w:multiLevelType w:val="multilevel"/>
    <w:tmpl w:val="392A4CEC"/>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4143197"/>
    <w:multiLevelType w:val="hybridMultilevel"/>
    <w:tmpl w:val="764E0640"/>
    <w:lvl w:ilvl="0" w:tplc="F7180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0"/>
  </w:num>
  <w:num w:numId="5">
    <w:abstractNumId w:val="6"/>
  </w:num>
  <w:num w:numId="6">
    <w:abstractNumId w:val="11"/>
  </w:num>
  <w:num w:numId="7">
    <w:abstractNumId w:val="13"/>
  </w:num>
  <w:num w:numId="8">
    <w:abstractNumId w:val="3"/>
  </w:num>
  <w:num w:numId="9">
    <w:abstractNumId w:val="8"/>
  </w:num>
  <w:num w:numId="10">
    <w:abstractNumId w:val="7"/>
  </w:num>
  <w:num w:numId="11">
    <w:abstractNumId w:val="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14"/>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79C0"/>
    <w:rsid w:val="00037582"/>
    <w:rsid w:val="00042869"/>
    <w:rsid w:val="00054E5C"/>
    <w:rsid w:val="00063DAE"/>
    <w:rsid w:val="0009767A"/>
    <w:rsid w:val="00101F46"/>
    <w:rsid w:val="00122D19"/>
    <w:rsid w:val="00124E5D"/>
    <w:rsid w:val="00125DAC"/>
    <w:rsid w:val="00146E52"/>
    <w:rsid w:val="00154C05"/>
    <w:rsid w:val="00171661"/>
    <w:rsid w:val="001A452F"/>
    <w:rsid w:val="001B1EC7"/>
    <w:rsid w:val="001C45C2"/>
    <w:rsid w:val="001E1134"/>
    <w:rsid w:val="0022389D"/>
    <w:rsid w:val="002533AD"/>
    <w:rsid w:val="00255F0A"/>
    <w:rsid w:val="00260902"/>
    <w:rsid w:val="002742EE"/>
    <w:rsid w:val="0029388D"/>
    <w:rsid w:val="002B620A"/>
    <w:rsid w:val="003868B5"/>
    <w:rsid w:val="00386F50"/>
    <w:rsid w:val="003C33DA"/>
    <w:rsid w:val="003E4EB7"/>
    <w:rsid w:val="003F5BF3"/>
    <w:rsid w:val="00400A2E"/>
    <w:rsid w:val="0041454F"/>
    <w:rsid w:val="00476C2A"/>
    <w:rsid w:val="0049613A"/>
    <w:rsid w:val="00520F4B"/>
    <w:rsid w:val="00531190"/>
    <w:rsid w:val="0055738F"/>
    <w:rsid w:val="00572128"/>
    <w:rsid w:val="00586156"/>
    <w:rsid w:val="005A6229"/>
    <w:rsid w:val="005A74CD"/>
    <w:rsid w:val="005C2778"/>
    <w:rsid w:val="005D201C"/>
    <w:rsid w:val="00601F79"/>
    <w:rsid w:val="00602F50"/>
    <w:rsid w:val="00606F7E"/>
    <w:rsid w:val="00620296"/>
    <w:rsid w:val="00623263"/>
    <w:rsid w:val="00627167"/>
    <w:rsid w:val="00632162"/>
    <w:rsid w:val="006B3A59"/>
    <w:rsid w:val="006B5E4C"/>
    <w:rsid w:val="006C5EBC"/>
    <w:rsid w:val="00714C4A"/>
    <w:rsid w:val="0075364E"/>
    <w:rsid w:val="00794448"/>
    <w:rsid w:val="008260B0"/>
    <w:rsid w:val="00835C35"/>
    <w:rsid w:val="008719C9"/>
    <w:rsid w:val="008C3448"/>
    <w:rsid w:val="008C6866"/>
    <w:rsid w:val="008D60F7"/>
    <w:rsid w:val="008E522B"/>
    <w:rsid w:val="008E5E49"/>
    <w:rsid w:val="00904028"/>
    <w:rsid w:val="00932887"/>
    <w:rsid w:val="00941427"/>
    <w:rsid w:val="00983116"/>
    <w:rsid w:val="00983EFA"/>
    <w:rsid w:val="0099566B"/>
    <w:rsid w:val="009C3909"/>
    <w:rsid w:val="009E2C20"/>
    <w:rsid w:val="009F0072"/>
    <w:rsid w:val="009F15E4"/>
    <w:rsid w:val="009F379A"/>
    <w:rsid w:val="00A03822"/>
    <w:rsid w:val="00A06BA2"/>
    <w:rsid w:val="00A238B6"/>
    <w:rsid w:val="00A40DBD"/>
    <w:rsid w:val="00A5043D"/>
    <w:rsid w:val="00A67273"/>
    <w:rsid w:val="00AA5A1A"/>
    <w:rsid w:val="00AA685A"/>
    <w:rsid w:val="00AB425B"/>
    <w:rsid w:val="00AB6DBE"/>
    <w:rsid w:val="00AC759C"/>
    <w:rsid w:val="00AE7EB7"/>
    <w:rsid w:val="00B17212"/>
    <w:rsid w:val="00B32506"/>
    <w:rsid w:val="00B42AB1"/>
    <w:rsid w:val="00B64F64"/>
    <w:rsid w:val="00BA11DA"/>
    <w:rsid w:val="00BA2B73"/>
    <w:rsid w:val="00BA52F0"/>
    <w:rsid w:val="00BF249D"/>
    <w:rsid w:val="00BF27FB"/>
    <w:rsid w:val="00C056B0"/>
    <w:rsid w:val="00C43A25"/>
    <w:rsid w:val="00C51EDA"/>
    <w:rsid w:val="00C73B9F"/>
    <w:rsid w:val="00CD6583"/>
    <w:rsid w:val="00D31AEF"/>
    <w:rsid w:val="00D6066F"/>
    <w:rsid w:val="00D76286"/>
    <w:rsid w:val="00D8305F"/>
    <w:rsid w:val="00D9404C"/>
    <w:rsid w:val="00DC6F4D"/>
    <w:rsid w:val="00DD5D5B"/>
    <w:rsid w:val="00E00373"/>
    <w:rsid w:val="00E06B08"/>
    <w:rsid w:val="00E357FC"/>
    <w:rsid w:val="00E4423B"/>
    <w:rsid w:val="00E74BCC"/>
    <w:rsid w:val="00E76944"/>
    <w:rsid w:val="00EC00E0"/>
    <w:rsid w:val="00EF786E"/>
    <w:rsid w:val="00F00BC4"/>
    <w:rsid w:val="00F22702"/>
    <w:rsid w:val="00F47E3B"/>
    <w:rsid w:val="00F5785D"/>
    <w:rsid w:val="00F8682C"/>
    <w:rsid w:val="00FA2448"/>
    <w:rsid w:val="00FC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9404C"/>
    <w:pPr>
      <w:keepNext/>
      <w:tabs>
        <w:tab w:val="num" w:pos="864"/>
      </w:tabs>
      <w:autoSpaceDE w:val="0"/>
      <w:autoSpaceDN w:val="0"/>
      <w:adjustRightInd w:val="0"/>
      <w:snapToGrid w:val="0"/>
      <w:spacing w:before="120" w:after="120"/>
      <w:ind w:left="864" w:hanging="864"/>
      <w:jc w:val="both"/>
      <w:outlineLvl w:val="3"/>
    </w:pPr>
    <w:rPr>
      <w:rFonts w:eastAsia="SimSun"/>
      <w:b/>
      <w:bCs/>
      <w:sz w:val="22"/>
      <w:szCs w:val="28"/>
      <w:lang w:val="en-US"/>
    </w:rPr>
  </w:style>
  <w:style w:type="paragraph" w:styleId="Heading6">
    <w:name w:val="heading 6"/>
    <w:basedOn w:val="Normal"/>
    <w:next w:val="Normal"/>
    <w:link w:val="Heading6Char"/>
    <w:qFormat/>
    <w:rsid w:val="00D9404C"/>
    <w:pPr>
      <w:tabs>
        <w:tab w:val="num" w:pos="1152"/>
      </w:tabs>
      <w:autoSpaceDE w:val="0"/>
      <w:autoSpaceDN w:val="0"/>
      <w:adjustRightInd w:val="0"/>
      <w:snapToGrid w:val="0"/>
      <w:spacing w:before="240" w:after="60"/>
      <w:ind w:left="1152" w:hanging="1152"/>
      <w:jc w:val="both"/>
      <w:outlineLvl w:val="5"/>
    </w:pPr>
    <w:rPr>
      <w:rFonts w:eastAsia="SimSun"/>
      <w:b/>
      <w:bCs/>
      <w:sz w:val="22"/>
      <w:szCs w:val="22"/>
      <w:lang w:val="en-US"/>
    </w:rPr>
  </w:style>
  <w:style w:type="paragraph" w:styleId="Heading7">
    <w:name w:val="heading 7"/>
    <w:basedOn w:val="Normal"/>
    <w:next w:val="Normal"/>
    <w:link w:val="Heading7Char"/>
    <w:qFormat/>
    <w:rsid w:val="00D9404C"/>
    <w:pPr>
      <w:tabs>
        <w:tab w:val="num" w:pos="1296"/>
      </w:tabs>
      <w:autoSpaceDE w:val="0"/>
      <w:autoSpaceDN w:val="0"/>
      <w:adjustRightInd w:val="0"/>
      <w:snapToGrid w:val="0"/>
      <w:spacing w:before="240" w:after="60"/>
      <w:ind w:left="1296" w:hanging="1296"/>
      <w:jc w:val="both"/>
      <w:outlineLvl w:val="6"/>
    </w:pPr>
    <w:rPr>
      <w:rFonts w:eastAsia="SimSun"/>
      <w:sz w:val="24"/>
      <w:szCs w:val="24"/>
      <w:lang w:val="en-US"/>
    </w:rPr>
  </w:style>
  <w:style w:type="paragraph" w:styleId="Heading8">
    <w:name w:val="heading 8"/>
    <w:basedOn w:val="Normal"/>
    <w:next w:val="Normal"/>
    <w:link w:val="Heading8Char"/>
    <w:qFormat/>
    <w:rsid w:val="00D9404C"/>
    <w:pPr>
      <w:tabs>
        <w:tab w:val="num" w:pos="1440"/>
      </w:tabs>
      <w:autoSpaceDE w:val="0"/>
      <w:autoSpaceDN w:val="0"/>
      <w:adjustRightInd w:val="0"/>
      <w:snapToGrid w:val="0"/>
      <w:spacing w:before="240" w:after="60"/>
      <w:ind w:left="1440" w:hanging="1440"/>
      <w:jc w:val="both"/>
      <w:outlineLvl w:val="7"/>
    </w:pPr>
    <w:rPr>
      <w:rFonts w:eastAsia="SimSun"/>
      <w:i/>
      <w:iCs/>
      <w:sz w:val="24"/>
      <w:szCs w:val="24"/>
      <w:lang w:val="en-US"/>
    </w:rPr>
  </w:style>
  <w:style w:type="paragraph" w:styleId="Heading9">
    <w:name w:val="heading 9"/>
    <w:basedOn w:val="Normal"/>
    <w:next w:val="Normal"/>
    <w:link w:val="Heading9Char"/>
    <w:qFormat/>
    <w:rsid w:val="00D9404C"/>
    <w:pPr>
      <w:tabs>
        <w:tab w:val="num"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styleId="List3">
    <w:name w:val="List 3"/>
    <w:basedOn w:val="Normal"/>
    <w:uiPriority w:val="99"/>
    <w:semiHidden/>
    <w:unhideWhenUsed/>
    <w:rsid w:val="0009767A"/>
    <w:pPr>
      <w:ind w:left="1080" w:hanging="360"/>
      <w:contextualSpacing/>
    </w:pPr>
  </w:style>
  <w:style w:type="character" w:customStyle="1" w:styleId="Heading4Char">
    <w:name w:val="Heading 4 Char"/>
    <w:basedOn w:val="DefaultParagraphFont"/>
    <w:link w:val="Heading4"/>
    <w:rsid w:val="00D9404C"/>
    <w:rPr>
      <w:rFonts w:ascii="Times New Roman" w:eastAsia="SimSun" w:hAnsi="Times New Roman"/>
      <w:b/>
      <w:bCs/>
      <w:sz w:val="22"/>
      <w:szCs w:val="28"/>
    </w:rPr>
  </w:style>
  <w:style w:type="character" w:customStyle="1" w:styleId="Heading6Char">
    <w:name w:val="Heading 6 Char"/>
    <w:basedOn w:val="DefaultParagraphFont"/>
    <w:link w:val="Heading6"/>
    <w:rsid w:val="00D9404C"/>
    <w:rPr>
      <w:rFonts w:ascii="Times New Roman" w:eastAsia="SimSun" w:hAnsi="Times New Roman"/>
      <w:b/>
      <w:bCs/>
      <w:sz w:val="22"/>
      <w:szCs w:val="22"/>
    </w:rPr>
  </w:style>
  <w:style w:type="character" w:customStyle="1" w:styleId="Heading7Char">
    <w:name w:val="Heading 7 Char"/>
    <w:basedOn w:val="DefaultParagraphFont"/>
    <w:link w:val="Heading7"/>
    <w:rsid w:val="00D9404C"/>
    <w:rPr>
      <w:rFonts w:ascii="Times New Roman" w:eastAsia="SimSun" w:hAnsi="Times New Roman"/>
      <w:sz w:val="24"/>
      <w:szCs w:val="24"/>
    </w:rPr>
  </w:style>
  <w:style w:type="character" w:customStyle="1" w:styleId="Heading8Char">
    <w:name w:val="Heading 8 Char"/>
    <w:basedOn w:val="DefaultParagraphFont"/>
    <w:link w:val="Heading8"/>
    <w:rsid w:val="00D9404C"/>
    <w:rPr>
      <w:rFonts w:ascii="Times New Roman" w:eastAsia="SimSun" w:hAnsi="Times New Roman"/>
      <w:i/>
      <w:iCs/>
      <w:sz w:val="24"/>
      <w:szCs w:val="24"/>
    </w:rPr>
  </w:style>
  <w:style w:type="character" w:customStyle="1" w:styleId="Heading9Char">
    <w:name w:val="Heading 9 Char"/>
    <w:basedOn w:val="DefaultParagraphFont"/>
    <w:link w:val="Heading9"/>
    <w:rsid w:val="00D9404C"/>
    <w:rPr>
      <w:rFonts w:ascii="Arial" w:eastAsia="SimSun" w:hAnsi="Arial" w:cs="Arial"/>
      <w:sz w:val="22"/>
      <w:szCs w:val="22"/>
    </w:rPr>
  </w:style>
  <w:style w:type="paragraph" w:customStyle="1" w:styleId="2">
    <w:name w:val="正文2"/>
    <w:qFormat/>
    <w:rsid w:val="00531190"/>
    <w:pPr>
      <w:overflowPunct w:val="0"/>
      <w:autoSpaceDE w:val="0"/>
      <w:autoSpaceDN w:val="0"/>
      <w:adjustRightInd w:val="0"/>
      <w:spacing w:before="100" w:beforeAutospacing="1" w:after="180"/>
      <w:textAlignment w:val="baseline"/>
    </w:pPr>
    <w:rPr>
      <w:rFonts w:ascii="Times New Roman" w:eastAsia="SimSun" w:hAnsi="Times New Roman"/>
      <w:sz w:val="24"/>
      <w:szCs w:val="24"/>
      <w:lang w:eastAsia="zh-CN"/>
    </w:rPr>
  </w:style>
  <w:style w:type="paragraph" w:customStyle="1" w:styleId="31">
    <w:name w:val="标题 31"/>
    <w:basedOn w:val="Normal"/>
    <w:next w:val="2"/>
    <w:qFormat/>
    <w:rsid w:val="00531190"/>
    <w:pPr>
      <w:keepNext/>
      <w:keepLines/>
      <w:widowControl w:val="0"/>
      <w:overflowPunct w:val="0"/>
      <w:autoSpaceDE w:val="0"/>
      <w:autoSpaceDN w:val="0"/>
      <w:adjustRightInd w:val="0"/>
      <w:spacing w:before="120"/>
      <w:ind w:left="1134" w:hanging="1134"/>
      <w:textAlignment w:val="baseline"/>
      <w:outlineLvl w:val="2"/>
    </w:pPr>
    <w:rPr>
      <w:rFonts w:ascii="Arial" w:hAnsi="Arial"/>
      <w:sz w:val="28"/>
      <w:szCs w:val="28"/>
      <w:lang w:val="en-US" w:eastAsia="zh-CN"/>
    </w:rPr>
  </w:style>
  <w:style w:type="paragraph" w:customStyle="1" w:styleId="TAL">
    <w:name w:val="TAL"/>
    <w:basedOn w:val="Normal"/>
    <w:link w:val="TALCar"/>
    <w:qFormat/>
    <w:rsid w:val="00E76944"/>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ar">
    <w:name w:val="TAL Car"/>
    <w:link w:val="TAL"/>
    <w:qFormat/>
    <w:rsid w:val="00E76944"/>
    <w:rPr>
      <w:rFonts w:ascii="Arial" w:eastAsia="Times New Roman" w:hAnsi="Arial"/>
      <w:sz w:val="18"/>
      <w:lang w:val="en-GB" w:eastAsia="ja-JP"/>
    </w:rPr>
  </w:style>
  <w:style w:type="table" w:styleId="GridTable4-Accent5">
    <w:name w:val="Grid Table 4 Accent 5"/>
    <w:basedOn w:val="TableNormal"/>
    <w:uiPriority w:val="49"/>
    <w:rsid w:val="009414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5929601">
      <w:bodyDiv w:val="1"/>
      <w:marLeft w:val="0"/>
      <w:marRight w:val="0"/>
      <w:marTop w:val="0"/>
      <w:marBottom w:val="0"/>
      <w:divBdr>
        <w:top w:val="none" w:sz="0" w:space="0" w:color="auto"/>
        <w:left w:val="none" w:sz="0" w:space="0" w:color="auto"/>
        <w:bottom w:val="none" w:sz="0" w:space="0" w:color="auto"/>
        <w:right w:val="none" w:sz="0" w:space="0" w:color="auto"/>
      </w:divBdr>
    </w:div>
    <w:div w:id="480073963">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https://www.3gpp.org/ftp/tsg_ran/WG1_RL1/TSGR1_101-e/Docs/R1-2003786.zip" TargetMode="Externa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6.bin"/><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hyperlink" Target="https://www.3gpp.org/ftp/tsg_ran/WG1_RL1/TSGR1_101-e/Docs/R1-2003535.zip"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hyperlink" Target="https://www.3gpp.org/ftp/tsg_ran/WG1_RL1/TSGR1_101-e/Docs/R1-2003337.zip" TargetMode="External"/><Relationship Id="rId40" Type="http://schemas.openxmlformats.org/officeDocument/2006/relationships/hyperlink" Target="https://www.3gpp.org/ftp/tsg_ran/WG1_RL1/TSGR1_101-e/Docs/R1-2004163.zip"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hyperlink" Target="https://www.3gpp.org/ftp/tsg_ran/WG1_RL1/TSGR1_101-e/Docs/R1-2004667.zip"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7.bin"/><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hyperlink" Target="file:///C:\Users\wanshic\OneDrive%20-%20Qualcomm\Documents\Standards\3GPP%20Standards\Meeting%20Documents\TSGR1_101\Docs\R1-20046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5A9C-FCE1-4582-B69B-479054AF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AR</cp:lastModifiedBy>
  <cp:revision>6</cp:revision>
  <cp:lastPrinted>2020-02-10T06:14:00Z</cp:lastPrinted>
  <dcterms:created xsi:type="dcterms:W3CDTF">2020-05-25T23:52:00Z</dcterms:created>
  <dcterms:modified xsi:type="dcterms:W3CDTF">2020-05-26T23:47:00Z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1590378576</vt:lpwstr>
  </property>
  <property fmtid="{D5CDD505-2E9C-101B-9397-08002B2CF9AE}" pid="6" name="_2015_ms_pID_725343">
    <vt:lpwstr>(2)piwDYiGmjYeMrcVOSv2xTaPa3ep8lCgRBLfqJFBVHjmeOpho412UMxHxCH37hxb8+Ju81lmL
w/z9wMSNuLMGYkDk3TXw5x1KYJm5lDf9DpofmGcSvrcxF6gti0cmtT85cJ9xXX4Risgg4trF
7GvQD83kQ6udHH4HXZo9JRTuCCuH3ABsrAUdk5CnZ6pMwEEjgZ7V87jLuuMcfImz0IJf3+KB
bvI8xYhstV3wdq9L/W</vt:lpwstr>
  </property>
  <property fmtid="{D5CDD505-2E9C-101B-9397-08002B2CF9AE}" pid="7" name="_2015_ms_pID_7253431">
    <vt:lpwstr>LnPcmJwWDqjlqaVopdl0NXFhQRi1Xb4VcvQSNmq47GQIG81QYcXSww
3v1GT6Rj5rgHo81s2SgQOvUkhqZPpzwNVp80Zzd+ttgPF5QTHu/CAolOEIvW8+KtKcZttaV6
1pPUIdeuUkXrkQr/vBFT5SLygjbI5DlZLbe4wnsMNDESOXq2d7CaJlJq8q081ZLtQcM=</vt:lpwstr>
  </property>
</Properties>
</file>