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033D2EDC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</w:r>
      <w:r w:rsidR="00932887" w:rsidRPr="00932887">
        <w:rPr>
          <w:rFonts w:eastAsia="Times New Roman" w:cs="Arial"/>
          <w:bCs/>
          <w:noProof w:val="0"/>
          <w:sz w:val="28"/>
          <w:lang w:val="en-GB"/>
        </w:rPr>
        <w:t>R1-200</w:t>
      </w:r>
      <w:r w:rsidR="00941427"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56897A95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 xml:space="preserve">Summary of </w:t>
      </w:r>
      <w:r w:rsidR="00941427" w:rsidRPr="00941427">
        <w:rPr>
          <w:rFonts w:ascii="Arial" w:hAnsi="Arial"/>
          <w:sz w:val="24"/>
        </w:rPr>
        <w:t>101-e-LTE_TerrBcast-01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4D27BFEA" w14:textId="77777777" w:rsidR="00941427" w:rsidRDefault="00941427" w:rsidP="00941427">
      <w:pPr>
        <w:rPr>
          <w:lang w:eastAsia="x-none"/>
        </w:rPr>
      </w:pPr>
      <w:r>
        <w:rPr>
          <w:highlight w:val="cyan"/>
          <w:lang w:eastAsia="x-none"/>
        </w:rPr>
        <w:t xml:space="preserve">[101-e-LTE_TerrBcast-01] Email discussion/approval on issues related to control region and CFI (including TP 2.1, 2.2, 3.1, 3.2 in </w:t>
      </w:r>
      <w:hyperlink r:id="rId8" w:history="1">
        <w:r>
          <w:rPr>
            <w:rStyle w:val="Hyperlink"/>
            <w:highlight w:val="cyan"/>
            <w:lang w:eastAsia="x-none"/>
          </w:rPr>
          <w:t>R1-2004687</w:t>
        </w:r>
      </w:hyperlink>
      <w:r>
        <w:rPr>
          <w:highlight w:val="cyan"/>
          <w:lang w:eastAsia="x-none"/>
        </w:rPr>
        <w:t>) until 5/29 – Alberto (Qualcomm)</w:t>
      </w:r>
    </w:p>
    <w:p w14:paraId="08FA47C8" w14:textId="77777777" w:rsidR="00941427" w:rsidRDefault="00941427" w:rsidP="00941427">
      <w:pPr>
        <w:numPr>
          <w:ilvl w:val="0"/>
          <w:numId w:val="16"/>
        </w:numPr>
        <w:spacing w:after="0"/>
        <w:rPr>
          <w:lang w:eastAsia="x-none"/>
        </w:rPr>
      </w:pPr>
      <w:r>
        <w:rPr>
          <w:lang w:eastAsia="x-none"/>
        </w:rPr>
        <w:t>Moderator to provide consolidated TPs based on the input to the meeting.</w:t>
      </w:r>
    </w:p>
    <w:p w14:paraId="361DFCA6" w14:textId="2BB65E6D" w:rsidR="003F5BF3" w:rsidRDefault="003F5BF3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6BA69E9F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9"/>
      <w:bookmarkStart w:id="6" w:name="_Toc40694732"/>
      <w:r>
        <w:t>Issue #</w:t>
      </w:r>
      <w:r w:rsidR="00941427">
        <w:t>1</w:t>
      </w:r>
      <w:r>
        <w:t xml:space="preserve">: </w:t>
      </w:r>
      <w:bookmarkEnd w:id="5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6"/>
    </w:p>
    <w:p w14:paraId="3C3E8374" w14:textId="50DBF762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r w:rsidR="000179C0">
        <w:rPr>
          <w:lang w:val="en-US"/>
        </w:rPr>
        <w:t xml:space="preserve">x4667 </w:t>
      </w:r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  <w:r w:rsidR="00941427">
        <w:rPr>
          <w:lang w:val="en-US"/>
        </w:rPr>
        <w:t xml:space="preserve"> FL selected the TP from x4163 since it captures “MBSFN slots” for the new numerology.</w:t>
      </w:r>
    </w:p>
    <w:p w14:paraId="51399096" w14:textId="2728EE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1.1</w:t>
      </w:r>
      <w:r w:rsidRPr="00531190">
        <w:rPr>
          <w:b/>
          <w:bCs/>
          <w:highlight w:val="yellow"/>
          <w:lang w:val="en-US"/>
        </w:rPr>
        <w:t>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7" w:name="_Toc454818039"/>
      <w:r w:rsidRPr="00531190">
        <w:rPr>
          <w:rFonts w:eastAsia="SimSun"/>
          <w:b/>
          <w:bCs/>
          <w:sz w:val="24"/>
          <w:szCs w:val="22"/>
          <w:lang w:val="en-US"/>
        </w:rPr>
        <w:t>6.7</w:t>
      </w:r>
      <w:r w:rsidRPr="00531190">
        <w:rPr>
          <w:rFonts w:eastAsia="SimSun"/>
          <w:b/>
          <w:bCs/>
          <w:sz w:val="24"/>
          <w:szCs w:val="22"/>
          <w:lang w:val="en-US"/>
        </w:rPr>
        <w:tab/>
        <w:t>Physical control format indicator channel</w:t>
      </w:r>
      <w:bookmarkEnd w:id="7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SimSun" w:hAnsi="Arial"/>
          <w:b/>
          <w:lang w:val="en-US"/>
        </w:rPr>
      </w:pPr>
      <w:r w:rsidRPr="00531190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263"/>
        <w:gridCol w:w="2263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4pt;height:13.5pt" o:ole="">
                  <v:imagedata r:id="rId9" o:title=""/>
                </v:shape>
                <o:OLEObject Type="Embed" ProgID="Equation.3" ShapeID="_x0000_i1033" DrawAspect="Content" ObjectID="_1651870348" r:id="rId10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34" type="#_x0000_t75" style="width:44pt;height:13.5pt" o:ole="">
                  <v:imagedata r:id="rId11" o:title=""/>
                </v:shape>
                <o:OLEObject Type="Embed" ProgID="Equation.3" ShapeID="_x0000_i1034" DrawAspect="Content" ObjectID="_1651870349" r:id="rId12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Subframe 1 and 6 for frame structure type 2 or a subframe for frame structure type 3 with the same duration as the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DwPTS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35" type="#_x0000_t75" style="width:51pt;height:13.5pt" o:ole="">
                  <v:imagedata r:id="rId13" o:title=""/>
                </v:shape>
                <o:OLEObject Type="Embed" ProgID="Equation.3" ShapeID="_x0000_i1035" DrawAspect="Content" ObjectID="_1651870350" r:id="rId14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36" type="#_x0000_t75" style="width:51pt;height:13.5pt" o:ole="">
                  <v:imagedata r:id="rId13" o:title=""/>
                </v:shape>
                <o:OLEObject Type="Embed" ProgID="Equation.3" ShapeID="_x0000_i1036" DrawAspect="Content" ObjectID="_1651870351" r:id="rId1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37" type="#_x0000_t75" style="width:58.5pt;height:13.5pt" o:ole="">
                  <v:imagedata r:id="rId16" o:title=""/>
                </v:shape>
                <o:OLEObject Type="Embed" ProgID="Equation.3" ShapeID="_x0000_i1037" DrawAspect="Content" ObjectID="_1651870352" r:id="rId17"/>
              </w:object>
            </w:r>
            <w:ins w:id="8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9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0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1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12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13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14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8" type="#_x0000_t75" style="width:58.5pt;height:13.5pt" o:ole="">
                  <v:imagedata r:id="rId18" o:title=""/>
                </v:shape>
                <o:OLEObject Type="Embed" ProgID="Equation.3" ShapeID="_x0000_i1038" DrawAspect="Content" ObjectID="_1651870353" r:id="rId19"/>
              </w:object>
            </w:r>
            <w:ins w:id="15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16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17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8" w:author="Huawei" w:date="2020-05-08T14:22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9" w:author="Huawei" w:date="2020-05-08T14:22:00Z">
                  <w:rPr>
                    <w:rFonts w:ascii="Cambria Math" w:eastAsia="Malgun Gothic" w:hAnsi="Cambria Math"/>
                    <w:sz w:val="18"/>
                  </w:rPr>
                  <m:t xml:space="preserve">f≈0.37 </m:t>
                </w:ins>
              </m:r>
              <m:r>
                <w:ins w:id="20" w:author="Huawei" w:date="2020-05-08T14:22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w:ins>
              </m:r>
            </m:oMath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58523525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</w:t>
      </w:r>
      <w:r w:rsidR="00941427">
        <w:rPr>
          <w:b/>
          <w:bCs/>
          <w:highlight w:val="yellow"/>
          <w:lang w:val="en-US"/>
        </w:rPr>
        <w:t xml:space="preserve"> 1.1</w:t>
      </w:r>
      <w:r w:rsidRPr="00531190">
        <w:rPr>
          <w:b/>
          <w:bCs/>
          <w:highlight w:val="yellow"/>
          <w:lang w:val="en-US"/>
        </w:rPr>
        <w:t>&gt;</w:t>
      </w:r>
    </w:p>
    <w:p w14:paraId="64CDB557" w14:textId="4ECC87A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>Proposal 1</w:t>
      </w:r>
      <w:r>
        <w:rPr>
          <w:b/>
          <w:bCs/>
          <w:lang w:val="en-US"/>
        </w:rPr>
        <w:t>: Endorse TP 1.1</w:t>
      </w: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6566DCFB" w14:textId="77777777" w:rsidTr="00176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34DA8838" w14:textId="77777777" w:rsidR="006C5EBC" w:rsidRDefault="006C5EBC" w:rsidP="00176E19">
            <w:r>
              <w:t>Company</w:t>
            </w:r>
          </w:p>
        </w:tc>
        <w:tc>
          <w:tcPr>
            <w:tcW w:w="7024" w:type="dxa"/>
          </w:tcPr>
          <w:p w14:paraId="3EA89B9E" w14:textId="77777777" w:rsidR="006C5EBC" w:rsidRDefault="006C5EBC" w:rsidP="00176E19">
            <w:r>
              <w:t>Comment</w:t>
            </w:r>
          </w:p>
        </w:tc>
      </w:tr>
      <w:tr w:rsidR="006C5EBC" w14:paraId="41AA450A" w14:textId="77777777" w:rsidTr="0017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36386832" w14:textId="77777777" w:rsidR="006C5EBC" w:rsidRDefault="006C5EBC" w:rsidP="00176E19">
            <w:r>
              <w:t>Qualcomm</w:t>
            </w:r>
          </w:p>
        </w:tc>
        <w:tc>
          <w:tcPr>
            <w:tcW w:w="7024" w:type="dxa"/>
          </w:tcPr>
          <w:p w14:paraId="2D0205EE" w14:textId="77777777" w:rsidR="006C5EBC" w:rsidRDefault="006C5EBC" w:rsidP="00176E19">
            <w:r>
              <w:t>Support the change.</w:t>
            </w:r>
          </w:p>
        </w:tc>
      </w:tr>
      <w:tr w:rsidR="006C5EBC" w14:paraId="4FEC121A" w14:textId="77777777" w:rsidTr="00176E19">
        <w:tc>
          <w:tcPr>
            <w:tcW w:w="2605" w:type="dxa"/>
          </w:tcPr>
          <w:p w14:paraId="3C2778B5" w14:textId="77777777" w:rsidR="006C5EBC" w:rsidRDefault="006C5EBC" w:rsidP="00176E19"/>
        </w:tc>
        <w:tc>
          <w:tcPr>
            <w:tcW w:w="7024" w:type="dxa"/>
          </w:tcPr>
          <w:p w14:paraId="514E9D0E" w14:textId="77777777" w:rsidR="006C5EBC" w:rsidRDefault="006C5EBC" w:rsidP="00176E19"/>
        </w:tc>
      </w:tr>
    </w:tbl>
    <w:p w14:paraId="5C10676D" w14:textId="77777777" w:rsidR="00941427" w:rsidRPr="00531190" w:rsidRDefault="00941427" w:rsidP="00D9404C">
      <w:pPr>
        <w:jc w:val="center"/>
        <w:rPr>
          <w:b/>
          <w:bCs/>
          <w:lang w:val="en-US"/>
        </w:rPr>
      </w:pP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5B6E7D1F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 xml:space="preserve">&lt;TP </w:t>
      </w:r>
      <w:r w:rsidR="00941427">
        <w:rPr>
          <w:b/>
          <w:bCs/>
          <w:highlight w:val="yellow"/>
          <w:lang w:val="en-US"/>
        </w:rPr>
        <w:t>1</w:t>
      </w:r>
      <w:r w:rsidRPr="00531190">
        <w:rPr>
          <w:b/>
          <w:bCs/>
          <w:highlight w:val="yellow"/>
          <w:lang w:val="en-US"/>
        </w:rPr>
        <w:t>.2, TS36.</w:t>
      </w:r>
      <w:r w:rsidR="000179C0">
        <w:rPr>
          <w:b/>
          <w:bCs/>
          <w:highlight w:val="yellow"/>
          <w:lang w:val="en-US"/>
        </w:rPr>
        <w:t>211</w:t>
      </w:r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1" w:name="_Toc40694733"/>
      <w:bookmarkEnd w:id="21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2" w:name="_Toc40694734"/>
      <w:bookmarkEnd w:id="22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3" w:name="_Toc40694735"/>
      <w:bookmarkEnd w:id="23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4" w:name="_Toc40694736"/>
      <w:bookmarkEnd w:id="24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r w:rsidRPr="00D9404C">
        <w:rPr>
          <w:rFonts w:eastAsia="SimSun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SimSun"/>
          <w:b/>
          <w:bCs/>
          <w:sz w:val="24"/>
          <w:szCs w:val="22"/>
          <w:lang w:val="en-US"/>
        </w:rPr>
        <w:tab/>
      </w:r>
      <w:r w:rsidRPr="00D9404C">
        <w:rPr>
          <w:rFonts w:eastAsia="SimSun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D9404C">
        <w:rPr>
          <w:rFonts w:eastAsia="SimSun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Layer mapping and precoding shall be done assuming a single antenna port and the transmission shall use 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5" w:author="Huawei" w:date="2020-05-07T11:49:00Z"/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Huawei" w:date="2020-05-07T11:52:00Z"/>
          <w:rFonts w:eastAsia="SimSun"/>
          <w:lang w:eastAsia="en-GB"/>
        </w:rPr>
      </w:pPr>
      <w:ins w:id="27" w:author="Huawei" w:date="2020-05-07T11:49:00Z">
        <w:r w:rsidRPr="00D9404C">
          <w:rPr>
            <w:rFonts w:eastAsia="SimSun"/>
            <w:lang w:eastAsia="en-GB"/>
          </w:rPr>
          <w:tab/>
        </w:r>
      </w:ins>
      <w:ins w:id="28" w:author="Huawei" w:date="2020-05-07T11:50:00Z">
        <w:r w:rsidRPr="00D9404C">
          <w:rPr>
            <w:rFonts w:eastAsia="SimSun"/>
            <w:lang w:eastAsia="en-GB"/>
          </w:rPr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29" w:author="Huawei" w:date="2020-05-07T11:50:00Z">
        <w:r w:rsidRPr="00D9404C">
          <w:rPr>
            <w:rFonts w:eastAsia="SimSun"/>
            <w:position w:val="-10"/>
            <w:lang w:eastAsia="en-GB"/>
          </w:rPr>
          <w:object w:dxaOrig="300" w:dyaOrig="279" w14:anchorId="72197A84">
            <v:shape id="_x0000_i1039" type="#_x0000_t75" style="width:15pt;height:13.5pt" o:ole="">
              <v:imagedata r:id="rId20" o:title=""/>
            </v:shape>
            <o:OLEObject Type="Embed" ProgID="Equation.3" ShapeID="_x0000_i1039" DrawAspect="Content" ObjectID="_1651870354" r:id="rId21"/>
          </w:object>
        </w:r>
      </w:ins>
      <w:ins w:id="30" w:author="Huawei" w:date="2020-05-07T11:50:00Z">
        <w:r w:rsidRPr="00D9404C">
          <w:rPr>
            <w:rFonts w:eastAsia="SimSun"/>
            <w:lang w:eastAsia="en-GB"/>
          </w:rPr>
          <w:t xml:space="preserve"> other than </w:t>
        </w:r>
      </w:ins>
      <w:ins w:id="31" w:author="Huawei" w:date="2020-05-07T11:50:00Z">
        <w:r w:rsidRPr="00D9404C">
          <w:rPr>
            <w:rFonts w:eastAsia="SimSun"/>
            <w:position w:val="-10"/>
            <w:lang w:eastAsia="en-GB"/>
          </w:rPr>
          <w:object w:dxaOrig="1260" w:dyaOrig="300" w14:anchorId="567E0879">
            <v:shape id="_x0000_i1040" type="#_x0000_t75" style="width:64pt;height:15pt" o:ole="">
              <v:imagedata r:id="rId22" o:title=""/>
            </v:shape>
            <o:OLEObject Type="Embed" ProgID="Equation.DSMT4" ShapeID="_x0000_i1040" DrawAspect="Content" ObjectID="_1651870355" r:id="rId23"/>
          </w:object>
        </w:r>
      </w:ins>
      <w:ins w:id="32" w:author="Huawei" w:date="2020-05-07T11:50:00Z">
        <w:r w:rsidRPr="00D9404C">
          <w:rPr>
            <w:rFonts w:eastAsia="SimSun"/>
            <w:lang w:eastAsia="en-GB"/>
          </w:rPr>
          <w:t xml:space="preserve">, </w:t>
        </w:r>
      </w:ins>
      <w:del w:id="33" w:author="Huawei" w:date="2020-05-11T19:27:00Z">
        <w:r w:rsidRPr="00D9404C" w:rsidDel="000129C7">
          <w:rPr>
            <w:rFonts w:eastAsia="SimSun"/>
            <w:lang w:eastAsia="en-GB"/>
          </w:rPr>
          <w:delText>T</w:delText>
        </w:r>
      </w:del>
      <w:ins w:id="34" w:author="Huawei" w:date="2020-05-11T19:27:00Z">
        <w:r w:rsidRPr="00D9404C">
          <w:rPr>
            <w:rFonts w:eastAsia="SimSun"/>
            <w:lang w:eastAsia="en-GB"/>
          </w:rPr>
          <w:t>t</w:t>
        </w:r>
      </w:ins>
      <w:r w:rsidRPr="00D9404C">
        <w:rPr>
          <w:rFonts w:eastAsia="SimSun"/>
          <w:lang w:eastAsia="en-GB"/>
        </w:rPr>
        <w:t xml:space="preserve">he index </w:t>
      </w:r>
      <w:r w:rsidRPr="00D9404C">
        <w:rPr>
          <w:rFonts w:eastAsia="SimSun"/>
          <w:position w:val="-6"/>
          <w:lang w:eastAsia="en-GB"/>
        </w:rPr>
        <w:object w:dxaOrig="140" w:dyaOrig="259" w14:anchorId="3C17E0CD">
          <v:shape id="_x0000_i1041" type="#_x0000_t75" style="width:7.5pt;height:13.5pt" o:ole="">
            <v:imagedata r:id="rId24" o:title=""/>
          </v:shape>
          <o:OLEObject Type="Embed" ProgID="Equation.3" ShapeID="_x0000_i1041" DrawAspect="Content" ObjectID="_1651870356" r:id="rId25"/>
        </w:object>
      </w:r>
      <w:r w:rsidRPr="00D9404C">
        <w:rPr>
          <w:rFonts w:eastAsia="SimSun"/>
          <w:lang w:eastAsia="en-GB"/>
        </w:rPr>
        <w:t xml:space="preserve"> in the first slot in the MBSFN subframe fulfils</w:t>
      </w:r>
      <w:r w:rsidRPr="00D9404C">
        <w:rPr>
          <w:rFonts w:eastAsia="SimSun"/>
          <w:i/>
          <w:lang w:eastAsia="en-GB"/>
        </w:rPr>
        <w:t xml:space="preserve"> </w:t>
      </w:r>
      <m:oMath>
        <m:r>
          <w:ins w:id="35" w:author="Huawei" w:date="2020-05-13T09:46:00Z">
            <w:rPr>
              <w:rFonts w:ascii="Cambria Math" w:eastAsia="SimSun" w:hAnsi="Cambria Math"/>
              <w:lang w:eastAsia="en-GB"/>
            </w:rPr>
            <m:t>l</m:t>
          </w:ins>
        </m:r>
        <m:r>
          <w:ins w:id="36" w:author="Huawei" w:date="2020-05-13T09:46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37" w:author="Huawei" w:date="2020-05-13T09:46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38" w:author="Huawei" w:date="2020-05-13T09:46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39" w:author="Huawei" w:date="2020-05-13T09:46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40" w:author="Huawei" w:date="2020-05-13T09:47:00Z">
        <w:r w:rsidRPr="00D9404C" w:rsidDel="00126DC2">
          <w:rPr>
            <w:rFonts w:eastAsia="SimSun"/>
            <w:position w:val="-12"/>
            <w:lang w:eastAsia="en-GB"/>
          </w:rPr>
          <w:object w:dxaOrig="1120" w:dyaOrig="360" w14:anchorId="7B17DFF3">
            <v:shape id="_x0000_i1042" type="#_x0000_t75" style="width:57.5pt;height:21.5pt" o:ole="">
              <v:imagedata r:id="rId26" o:title=""/>
            </v:shape>
            <o:OLEObject Type="Embed" ProgID="Equation.3" ShapeID="_x0000_i1042" DrawAspect="Content" ObjectID="_1651870357" r:id="rId27"/>
          </w:object>
        </w:r>
        <w:r w:rsidRPr="00D9404C" w:rsidDel="00126DC2">
          <w:rPr>
            <w:rFonts w:eastAsia="SimSun"/>
            <w:lang w:eastAsia="en-GB"/>
          </w:rPr>
          <w:delText xml:space="preserve"> </w:delText>
        </w:r>
      </w:del>
      <w:ins w:id="41" w:author="Huawei" w:date="2020-05-13T09:48:00Z">
        <w:r w:rsidRPr="00D9404C">
          <w:rPr>
            <w:rFonts w:eastAsia="SimSun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42" w:author="Huawei" w:date="2020-05-07T11:52:00Z"/>
          <w:rFonts w:eastAsia="SimSun"/>
          <w:lang w:eastAsia="en-GB"/>
        </w:rPr>
      </w:pPr>
      <w:ins w:id="43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44" w:author="Huawei" w:date="2020-05-07T11:52:00Z">
        <w:r w:rsidRPr="00D9404C">
          <w:rPr>
            <w:rFonts w:eastAsia="SimSun"/>
            <w:position w:val="-10"/>
            <w:lang w:eastAsia="en-GB"/>
          </w:rPr>
          <w:object w:dxaOrig="1260" w:dyaOrig="300" w14:anchorId="5DF7786B">
            <v:shape id="_x0000_i1043" type="#_x0000_t75" style="width:64pt;height:15pt" o:ole="">
              <v:imagedata r:id="rId22" o:title=""/>
            </v:shape>
            <o:OLEObject Type="Embed" ProgID="Equation.DSMT4" ShapeID="_x0000_i1043" DrawAspect="Content" ObjectID="_1651870358" r:id="rId28"/>
          </w:object>
        </w:r>
      </w:ins>
      <w:ins w:id="45" w:author="Huawei" w:date="2020-05-07T11:52:00Z">
        <w:r w:rsidRPr="00D9404C">
          <w:rPr>
            <w:rFonts w:eastAsia="SimSun"/>
            <w:lang w:eastAsia="en-GB"/>
          </w:rPr>
          <w:t xml:space="preserve">, </w:t>
        </w:r>
      </w:ins>
      <w:ins w:id="46" w:author="Huawei" w:date="2020-05-11T19:28:00Z">
        <w:r w:rsidRPr="00D9404C">
          <w:rPr>
            <w:rFonts w:eastAsia="SimSun"/>
            <w:lang w:eastAsia="en-GB"/>
          </w:rPr>
          <w:t>t</w:t>
        </w:r>
      </w:ins>
      <w:ins w:id="47" w:author="Huawei" w:date="2020-05-07T11:52:00Z">
        <w:r w:rsidRPr="00D9404C">
          <w:rPr>
            <w:rFonts w:eastAsia="SimSun"/>
            <w:lang w:eastAsia="en-GB"/>
          </w:rPr>
          <w:t xml:space="preserve">he index </w:t>
        </w:r>
      </w:ins>
      <w:ins w:id="48" w:author="Huawei" w:date="2020-05-07T11:52:00Z">
        <w:r w:rsidRPr="00D9404C">
          <w:rPr>
            <w:rFonts w:eastAsia="SimSun"/>
            <w:position w:val="-6"/>
            <w:lang w:eastAsia="en-GB"/>
          </w:rPr>
          <w:object w:dxaOrig="140" w:dyaOrig="259" w14:anchorId="79D3868C">
            <v:shape id="_x0000_i1044" type="#_x0000_t75" style="width:7.5pt;height:13.5pt" o:ole="">
              <v:imagedata r:id="rId24" o:title=""/>
            </v:shape>
            <o:OLEObject Type="Embed" ProgID="Equation.3" ShapeID="_x0000_i1044" DrawAspect="Content" ObjectID="_1651870359" r:id="rId29"/>
          </w:object>
        </w:r>
      </w:ins>
      <w:ins w:id="49" w:author="Huawei" w:date="2020-05-07T11:52:00Z">
        <w:r w:rsidRPr="00D9404C">
          <w:rPr>
            <w:rFonts w:eastAsia="SimSun"/>
            <w:lang w:eastAsia="en-GB"/>
          </w:rPr>
          <w:t xml:space="preserve"> in the slot of the MBSFN region fulfils </w:t>
        </w:r>
      </w:ins>
      <m:oMath>
        <m:r>
          <w:ins w:id="50" w:author="Huawei" w:date="2020-05-13T09:47:00Z">
            <w:rPr>
              <w:rFonts w:ascii="Cambria Math" w:eastAsia="SimSun" w:hAnsi="Cambria Math"/>
              <w:lang w:eastAsia="en-GB"/>
            </w:rPr>
            <m:t>l</m:t>
          </w:ins>
        </m:r>
        <m:r>
          <w:ins w:id="51" w:author="Huawei" w:date="2020-05-13T09:47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52" w:author="Huawei" w:date="2020-05-13T09:47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3" w:author="Huawei" w:date="2020-05-13T09:47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54" w:author="Huawei" w:date="2020-05-13T09:47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55" w:author="Huawei" w:date="2020-05-13T09:47:00Z">
        <w:r w:rsidRPr="00D9404C" w:rsidDel="00126DC2">
          <w:rPr>
            <w:rFonts w:eastAsia="SimSun"/>
            <w:lang w:eastAsia="en-GB"/>
          </w:rPr>
          <w:fldChar w:fldCharType="begin"/>
        </w:r>
        <w:r w:rsidRPr="00D9404C" w:rsidDel="00126DC2">
          <w:rPr>
            <w:rFonts w:eastAsia="SimSun"/>
            <w:lang w:eastAsia="en-GB"/>
          </w:rPr>
          <w:fldChar w:fldCharType="end"/>
        </w:r>
      </w:del>
      <w:ins w:id="56" w:author="Huawei" w:date="2020-05-13T09:48:00Z">
        <w:r w:rsidRPr="00D9404C">
          <w:rPr>
            <w:rFonts w:eastAsia="SimSun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ins w:id="57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</w:r>
      </w:ins>
      <w:r w:rsidRPr="00D9404C">
        <w:rPr>
          <w:rFonts w:eastAsia="SimSun"/>
          <w:lang w:eastAsia="en-GB"/>
        </w:rPr>
        <w:t xml:space="preserve">where </w:t>
      </w:r>
      <m:oMath>
        <m:sSub>
          <m:sSubPr>
            <m:ctrlPr>
              <w:ins w:id="58" w:author="Huawei" w:date="2020-05-13T09:48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59" w:author="Huawei" w:date="2020-05-13T09:48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0" w:author="Huawei" w:date="2020-05-13T09:48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1" w:author="Huawei" w:date="2020-05-13T09:48:00Z">
        <w:r w:rsidRPr="00D9404C" w:rsidDel="00126DC2">
          <w:rPr>
            <w:rFonts w:eastAsia="SimSun"/>
            <w:position w:val="-12"/>
            <w:lang w:eastAsia="en-GB"/>
          </w:rPr>
          <w:object w:dxaOrig="820" w:dyaOrig="360" w14:anchorId="42DD955B">
            <v:shape id="_x0000_i1045" type="#_x0000_t75" style="width:44pt;height:21.5pt" o:ole="">
              <v:imagedata r:id="rId30" o:title=""/>
            </v:shape>
            <o:OLEObject Type="Embed" ProgID="Equation.3" ShapeID="_x0000_i1045" DrawAspect="Content" ObjectID="_1651870360" r:id="rId31"/>
          </w:object>
        </w:r>
      </w:del>
      <w:r w:rsidRPr="00D9404C">
        <w:rPr>
          <w:rFonts w:eastAsia="SimSun"/>
          <w:lang w:eastAsia="en-GB"/>
        </w:rPr>
        <w:t xml:space="preserve"> is equal to the value given by the higher layer parameter </w:t>
      </w:r>
      <w:r w:rsidRPr="00D9404C">
        <w:rPr>
          <w:rFonts w:eastAsia="SimSun"/>
          <w:i/>
          <w:lang w:eastAsia="en-GB"/>
        </w:rPr>
        <w:t>non-</w:t>
      </w:r>
      <w:proofErr w:type="spellStart"/>
      <w:r w:rsidRPr="00D9404C">
        <w:rPr>
          <w:rFonts w:eastAsia="SimSun"/>
          <w:i/>
          <w:lang w:eastAsia="en-GB"/>
        </w:rPr>
        <w:t>MBSFNregionLength</w:t>
      </w:r>
      <w:proofErr w:type="spellEnd"/>
      <w:r w:rsidRPr="00D9404C">
        <w:rPr>
          <w:rFonts w:eastAsia="SimSun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In clause 6.3.1, for </w:t>
      </w:r>
      <w:proofErr w:type="spellStart"/>
      <w:r w:rsidRPr="00D9404C">
        <w:rPr>
          <w:rFonts w:eastAsia="SimSun"/>
          <w:lang w:eastAsia="en-GB"/>
        </w:rPr>
        <w:t>Δ</w:t>
      </w:r>
      <w:r w:rsidRPr="00D9404C">
        <w:rPr>
          <w:rFonts w:eastAsia="SimSun"/>
          <w:i/>
          <w:iCs/>
          <w:lang w:eastAsia="en-GB"/>
        </w:rPr>
        <w:t>f</w:t>
      </w:r>
      <w:proofErr w:type="spellEnd"/>
      <w:r w:rsidRPr="00D9404C">
        <w:rPr>
          <w:rFonts w:eastAsia="SimSun"/>
          <w:lang w:eastAsia="en-GB"/>
        </w:rPr>
        <w:t xml:space="preserve"> = 1.25 kHz and </w:t>
      </w:r>
      <w:proofErr w:type="spellStart"/>
      <w:r w:rsidRPr="00D9404C">
        <w:rPr>
          <w:rFonts w:eastAsia="SimSun"/>
          <w:lang w:eastAsia="en-GB"/>
        </w:rPr>
        <w:t>Δ</w:t>
      </w:r>
      <w:r w:rsidRPr="00D9404C">
        <w:rPr>
          <w:rFonts w:eastAsia="SimSun"/>
          <w:i/>
          <w:iCs/>
          <w:lang w:eastAsia="en-GB"/>
        </w:rPr>
        <w:t>f</w:t>
      </w:r>
      <w:proofErr w:type="spellEnd"/>
      <w:r w:rsidRPr="00D9404C">
        <w:rPr>
          <w:rFonts w:eastAsia="SimSun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For </w:t>
      </w:r>
      <w:bookmarkStart w:id="62" w:name="_Hlk26186501"/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SimSun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SimSun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bookmarkEnd w:id="62"/>
      <w:r w:rsidRPr="00D9404C">
        <w:rPr>
          <w:rFonts w:eastAsia="SimSun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SimSun" w:hAnsi="Cambria Math"/>
                <w:i/>
                <w:lang w:eastAsia="en-GB"/>
              </w:rPr>
            </m:ctrlPr>
          </m:dPr>
          <m:e>
            <m:r>
              <w:rPr>
                <w:rFonts w:ascii="Cambria Math" w:eastAsia="SimSun" w:hAnsi="Cambria Math"/>
                <w:lang w:eastAsia="en-GB"/>
              </w:rPr>
              <m:t>k,l</m:t>
            </m:r>
          </m:e>
        </m:d>
      </m:oMath>
      <w:r w:rsidRPr="00D9404C">
        <w:rPr>
          <w:rFonts w:eastAsia="SimSun"/>
          <w:lang w:eastAsia="en-GB"/>
        </w:rPr>
        <w:t xml:space="preserve"> on antenna port </w:t>
      </w:r>
      <m:oMath>
        <m:r>
          <w:rPr>
            <w:rFonts w:ascii="Cambria Math" w:eastAsia="SimSun" w:hAnsi="Cambria Math"/>
            <w:lang w:eastAsia="en-GB"/>
          </w:rPr>
          <m:t>p</m:t>
        </m:r>
      </m:oMath>
      <w:r w:rsidRPr="00D9404C">
        <w:rPr>
          <w:rFonts w:eastAsia="SimSun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SimSun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SimSun"/>
          <w:lang w:eastAsia="en-GB"/>
        </w:rPr>
        <w:t xml:space="preserve"> and then the index </w:t>
      </w:r>
      <m:oMath>
        <m:r>
          <w:rPr>
            <w:rFonts w:ascii="Cambria Math" w:eastAsia="SimSun" w:hAnsi="Cambria Math"/>
            <w:lang w:eastAsia="en-GB"/>
          </w:rPr>
          <m:t>l</m:t>
        </m:r>
      </m:oMath>
      <w:r w:rsidRPr="00D9404C">
        <w:rPr>
          <w:rFonts w:eastAsia="SimSun"/>
          <w:lang w:eastAsia="en-GB"/>
        </w:rPr>
        <w:t xml:space="preserve">. </w:t>
      </w:r>
    </w:p>
    <w:p w14:paraId="3F60700F" w14:textId="086E101D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</w:t>
      </w:r>
      <w:r w:rsidR="00941427">
        <w:rPr>
          <w:b/>
          <w:bCs/>
          <w:highlight w:val="yellow"/>
          <w:lang w:val="en-US"/>
        </w:rPr>
        <w:t xml:space="preserve"> 1.2</w:t>
      </w:r>
      <w:r w:rsidRPr="00531190">
        <w:rPr>
          <w:b/>
          <w:bCs/>
          <w:highlight w:val="yellow"/>
          <w:lang w:val="en-US"/>
        </w:rPr>
        <w:t>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1825F99C" w14:textId="77A95FBB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2</w:t>
      </w:r>
      <w:r>
        <w:rPr>
          <w:b/>
          <w:bCs/>
          <w:lang w:val="en-US"/>
        </w:rPr>
        <w:t>: Endorse TP 1.</w:t>
      </w:r>
      <w:r>
        <w:rPr>
          <w:b/>
          <w:bCs/>
          <w:lang w:val="en-US"/>
        </w:rPr>
        <w:t>2</w:t>
      </w:r>
    </w:p>
    <w:p w14:paraId="37CA7368" w14:textId="77777777" w:rsidR="006C5EBC" w:rsidRDefault="006C5EBC" w:rsidP="00941427">
      <w:pPr>
        <w:rPr>
          <w:b/>
          <w:bCs/>
          <w:lang w:val="en-US"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6C5EBC" w14:paraId="532E0B3F" w14:textId="77777777" w:rsidTr="00176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2E7F5E7E" w14:textId="77777777" w:rsidR="006C5EBC" w:rsidRDefault="006C5EBC" w:rsidP="00176E19">
            <w:r>
              <w:lastRenderedPageBreak/>
              <w:t>Company</w:t>
            </w:r>
          </w:p>
        </w:tc>
        <w:tc>
          <w:tcPr>
            <w:tcW w:w="7024" w:type="dxa"/>
          </w:tcPr>
          <w:p w14:paraId="6758C297" w14:textId="77777777" w:rsidR="006C5EBC" w:rsidRDefault="006C5EBC" w:rsidP="00176E19">
            <w:r>
              <w:t>Comment</w:t>
            </w:r>
          </w:p>
        </w:tc>
      </w:tr>
      <w:tr w:rsidR="006C5EBC" w14:paraId="44AE601C" w14:textId="77777777" w:rsidTr="0017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8725B69" w14:textId="77777777" w:rsidR="006C5EBC" w:rsidRDefault="006C5EBC" w:rsidP="00176E19">
            <w:r>
              <w:t>Qualcomm</w:t>
            </w:r>
          </w:p>
        </w:tc>
        <w:tc>
          <w:tcPr>
            <w:tcW w:w="7024" w:type="dxa"/>
          </w:tcPr>
          <w:p w14:paraId="46CF2310" w14:textId="47DC17CB" w:rsidR="006C5EBC" w:rsidRDefault="006C5EBC" w:rsidP="00176E19">
            <w:r>
              <w:t>The text seems too convoluted. The starting symbol applies ONLY to 15kHz SCS, for the other SCS we start from the beginning. Maybe we can change the Rel-14 text to something like:</w:t>
            </w:r>
            <w:r>
              <w:br/>
            </w:r>
          </w:p>
          <w:p w14:paraId="0522C74D" w14:textId="33455ABD" w:rsidR="006C5EBC" w:rsidRPr="00D9404C" w:rsidRDefault="006C5EBC" w:rsidP="006C5EBC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SimSun"/>
                <w:lang w:eastAsia="en-GB"/>
              </w:rPr>
            </w:pPr>
            <w:ins w:id="63" w:author="AR" w:date="2020-05-24T23:17:00Z">
              <w:r>
                <w:rPr>
                  <w:rFonts w:eastAsia="SimSun"/>
                  <w:lang w:eastAsia="en-GB"/>
                </w:rPr>
                <w:t xml:space="preserve">For PMCH with </w:t>
              </w:r>
            </w:ins>
            <m:oMath>
              <m:r>
                <w:ins w:id="64" w:author="AR" w:date="2020-05-24T23:17:00Z">
                  <m:rPr>
                    <m:sty m:val="p"/>
                  </m:rPr>
                  <w:rPr>
                    <w:rFonts w:ascii="Cambria Math" w:eastAsia="SimSun" w:hAnsi="Cambria Math"/>
                    <w:lang w:eastAsia="en-GB"/>
                  </w:rPr>
                  <m:t>Δ</m:t>
                </w:ins>
              </m:r>
              <m:r>
                <w:ins w:id="65" w:author="AR" w:date="2020-05-24T23:17:00Z">
                  <w:rPr>
                    <w:rFonts w:ascii="Cambria Math" w:eastAsia="SimSun" w:hAnsi="Cambria Math"/>
                    <w:lang w:eastAsia="en-GB"/>
                  </w:rPr>
                  <m:t>f</m:t>
                </w:ins>
              </m:r>
            </m:oMath>
            <w:ins w:id="66" w:author="AR" w:date="2020-05-24T23:17:00Z">
              <w:r w:rsidRPr="00D9404C">
                <w:rPr>
                  <w:rFonts w:eastAsia="SimSun"/>
                  <w:lang w:eastAsia="en-GB"/>
                </w:rPr>
                <w:t xml:space="preserve"> </w:t>
              </w:r>
              <w:r>
                <w:rPr>
                  <w:rFonts w:eastAsia="SimSun"/>
                  <w:lang w:eastAsia="en-GB"/>
                </w:rPr>
                <w:t xml:space="preserve">= 15kHz, </w:t>
              </w:r>
            </w:ins>
            <w:del w:id="67" w:author="AR" w:date="2020-05-24T23:17:00Z"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separate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fldChar w:fldCharType="begin"/>
              </w:r>
              <w:r w:rsidRPr="00D9404C" w:rsidDel="006C5EBC">
                <w:rPr>
                  <w:rFonts w:eastAsia="SimSun"/>
                  <w:lang w:eastAsia="en-GB"/>
                </w:rPr>
                <w:fldChar w:fldCharType="separate"/>
              </w:r>
              <w:r w:rsidRPr="00D9404C" w:rsidDel="006C5EBC">
                <w:rPr>
                  <w:rFonts w:eastAsia="SimSun"/>
                  <w:lang w:eastAsia="en-GB"/>
                </w:rPr>
                <w:fldChar w:fldCharType="end"/>
              </w:r>
              <w:r w:rsidRPr="00D9404C" w:rsidDel="006C5EBC">
                <w:rPr>
                  <w:rFonts w:eastAsia="SimSun"/>
                  <w:lang w:eastAsia="en-GB"/>
                </w:rPr>
                <w:delText xml:space="preserve">The </w:delText>
              </w:r>
            </w:del>
            <w:ins w:id="68" w:author="AR" w:date="2020-05-24T23:17:00Z"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separate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 w:rsidRPr="00D9404C">
                <w:rPr>
                  <w:rFonts w:eastAsia="SimSun"/>
                  <w:lang w:eastAsia="en-GB"/>
                </w:rPr>
                <w:fldChar w:fldCharType="begin"/>
              </w:r>
              <w:r w:rsidRPr="00D9404C">
                <w:rPr>
                  <w:rFonts w:eastAsia="SimSun"/>
                  <w:lang w:eastAsia="en-GB"/>
                </w:rPr>
                <w:fldChar w:fldCharType="separate"/>
              </w:r>
              <w:r w:rsidRPr="00D9404C">
                <w:rPr>
                  <w:rFonts w:eastAsia="SimSun"/>
                  <w:lang w:eastAsia="en-GB"/>
                </w:rPr>
                <w:fldChar w:fldCharType="end"/>
              </w:r>
              <w:r>
                <w:rPr>
                  <w:rFonts w:eastAsia="SimSun"/>
                  <w:lang w:eastAsia="en-GB"/>
                </w:rPr>
                <w:t>t</w:t>
              </w:r>
              <w:r w:rsidRPr="00D9404C">
                <w:rPr>
                  <w:rFonts w:eastAsia="SimSun"/>
                  <w:lang w:eastAsia="en-GB"/>
                </w:rPr>
                <w:t xml:space="preserve">he </w:t>
              </w:r>
            </w:ins>
            <w:r w:rsidRPr="00D9404C">
              <w:rPr>
                <w:rFonts w:eastAsia="SimSun"/>
                <w:lang w:eastAsia="en-GB"/>
              </w:rPr>
              <w:t xml:space="preserve">index </w:t>
            </w:r>
            <w:r w:rsidRPr="00D9404C">
              <w:rPr>
                <w:rFonts w:eastAsia="SimSun"/>
                <w:position w:val="-6"/>
                <w:lang w:eastAsia="en-GB"/>
              </w:rPr>
              <w:object w:dxaOrig="140" w:dyaOrig="259" w14:anchorId="5BAE28AC">
                <v:shape id="_x0000_i1132" type="#_x0000_t75" style="width:7.5pt;height:13.5pt" o:ole="">
                  <v:imagedata r:id="rId24" o:title=""/>
                </v:shape>
                <o:OLEObject Type="Embed" ProgID="Equation.3" ShapeID="_x0000_i1132" DrawAspect="Content" ObjectID="_1651870361" r:id="rId32"/>
              </w:object>
            </w:r>
            <w:r w:rsidRPr="00D9404C">
              <w:rPr>
                <w:rFonts w:eastAsia="SimSun"/>
                <w:lang w:eastAsia="en-GB"/>
              </w:rPr>
              <w:t xml:space="preserve"> in the first slot in the MBSFN subframe fulfils</w:t>
            </w:r>
            <w:r w:rsidRPr="00D9404C">
              <w:rPr>
                <w:rFonts w:eastAsia="SimSun"/>
                <w:i/>
                <w:lang w:eastAsia="en-GB"/>
              </w:rPr>
              <w:t xml:space="preserve">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1120" w:dyaOrig="360" w14:anchorId="435B27E0">
                <v:shape id="_x0000_i1133" type="#_x0000_t75" style="width:57.5pt;height:21.5pt" o:ole="">
                  <v:imagedata r:id="rId26" o:title=""/>
                </v:shape>
                <o:OLEObject Type="Embed" ProgID="Equation.3" ShapeID="_x0000_i1133" DrawAspect="Content" ObjectID="_1651870362" r:id="rId33"/>
              </w:object>
            </w:r>
            <w:r w:rsidRPr="00D9404C">
              <w:rPr>
                <w:rFonts w:eastAsia="SimSun"/>
                <w:lang w:eastAsia="en-GB"/>
              </w:rPr>
              <w:t xml:space="preserve"> </w:t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separate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separate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fldChar w:fldCharType="begin"/>
            </w:r>
            <w:r w:rsidRPr="00D9404C">
              <w:rPr>
                <w:rFonts w:eastAsia="SimSun"/>
                <w:lang w:eastAsia="en-GB"/>
              </w:rPr>
              <w:fldChar w:fldCharType="end"/>
            </w:r>
            <w:r w:rsidRPr="00D9404C">
              <w:rPr>
                <w:rFonts w:eastAsia="SimSun"/>
                <w:lang w:eastAsia="en-GB"/>
              </w:rPr>
              <w:t xml:space="preserve">where </w:t>
            </w:r>
            <w:r w:rsidRPr="00D9404C">
              <w:rPr>
                <w:rFonts w:eastAsia="SimSun"/>
                <w:position w:val="-12"/>
                <w:lang w:eastAsia="en-GB"/>
              </w:rPr>
              <w:object w:dxaOrig="820" w:dyaOrig="360" w14:anchorId="6B14FC01">
                <v:shape id="_x0000_i1136" type="#_x0000_t75" style="width:44pt;height:21.5pt" o:ole="">
                  <v:imagedata r:id="rId30" o:title=""/>
                </v:shape>
                <o:OLEObject Type="Embed" ProgID="Equation.3" ShapeID="_x0000_i1136" DrawAspect="Content" ObjectID="_1651870363" r:id="rId34"/>
              </w:object>
            </w:r>
            <w:r w:rsidRPr="00D9404C">
              <w:rPr>
                <w:rFonts w:eastAsia="SimSun"/>
                <w:lang w:eastAsia="en-GB"/>
              </w:rPr>
              <w:t xml:space="preserve"> is equal to the value given by the higher layer parameter </w:t>
            </w:r>
            <w:r w:rsidRPr="00D9404C">
              <w:rPr>
                <w:rFonts w:eastAsia="SimSun"/>
                <w:i/>
                <w:lang w:eastAsia="en-GB"/>
              </w:rPr>
              <w:t>non-</w:t>
            </w:r>
            <w:proofErr w:type="spellStart"/>
            <w:r w:rsidRPr="00D9404C">
              <w:rPr>
                <w:rFonts w:eastAsia="SimSun"/>
                <w:i/>
                <w:lang w:eastAsia="en-GB"/>
              </w:rPr>
              <w:t>MBSFNregionLength</w:t>
            </w:r>
            <w:proofErr w:type="spellEnd"/>
            <w:r w:rsidRPr="00D9404C">
              <w:rPr>
                <w:rFonts w:eastAsia="SimSun"/>
                <w:lang w:eastAsia="en-GB"/>
              </w:rPr>
              <w:t xml:space="preserve"> [9].</w:t>
            </w:r>
          </w:p>
          <w:p w14:paraId="50F1B1B7" w14:textId="7F99F8FB" w:rsidR="006C5EBC" w:rsidRDefault="006C5EBC" w:rsidP="00176E19"/>
          <w:p w14:paraId="462997B9" w14:textId="6BA8FC53" w:rsidR="006C5EBC" w:rsidRDefault="006C5EBC" w:rsidP="00176E19">
            <w:r>
              <w:t>(We can revisit later depending on the progress of the Rel-14 CR).</w:t>
            </w:r>
          </w:p>
        </w:tc>
      </w:tr>
      <w:tr w:rsidR="006C5EBC" w14:paraId="52007C32" w14:textId="77777777" w:rsidTr="00176E19">
        <w:tc>
          <w:tcPr>
            <w:tcW w:w="2605" w:type="dxa"/>
          </w:tcPr>
          <w:p w14:paraId="70A9EC15" w14:textId="77777777" w:rsidR="006C5EBC" w:rsidRDefault="006C5EBC" w:rsidP="00176E19"/>
        </w:tc>
        <w:tc>
          <w:tcPr>
            <w:tcW w:w="7024" w:type="dxa"/>
          </w:tcPr>
          <w:p w14:paraId="41D2E0A2" w14:textId="77777777" w:rsidR="006C5EBC" w:rsidRDefault="006C5EBC" w:rsidP="00176E19"/>
        </w:tc>
      </w:tr>
    </w:tbl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7769B198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69" w:name="_Toc40694737"/>
      <w:r>
        <w:t>Issue #</w:t>
      </w:r>
      <w:r w:rsidR="006C5EBC">
        <w:t>2</w:t>
      </w:r>
      <w:r>
        <w:t xml:space="preserve">: </w:t>
      </w:r>
      <w:proofErr w:type="spellStart"/>
      <w:r>
        <w:t>Semistatic</w:t>
      </w:r>
      <w:proofErr w:type="spellEnd"/>
      <w:r>
        <w:t xml:space="preserve"> CFI</w:t>
      </w:r>
      <w:bookmarkEnd w:id="69"/>
    </w:p>
    <w:p w14:paraId="7BE6E5A5" w14:textId="7DB2ED05" w:rsidR="00531190" w:rsidRDefault="00531190" w:rsidP="00531190">
      <w:r>
        <w:t xml:space="preserve">In x3786 and </w:t>
      </w:r>
      <w:r w:rsidR="000179C0">
        <w:t>x4667</w:t>
      </w:r>
      <w:r>
        <w:t xml:space="preserve">, </w:t>
      </w:r>
      <w:r w:rsidR="006C5EBC">
        <w:t>two</w:t>
      </w:r>
      <w:r>
        <w:t xml:space="preserve">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 xml:space="preserve">“Shall” vs “may” (x3786) for applicability of </w:t>
      </w:r>
      <w:proofErr w:type="spellStart"/>
      <w:r>
        <w:t>semistatic</w:t>
      </w:r>
      <w:proofErr w:type="spellEnd"/>
      <w:r>
        <w:t xml:space="preserve"> CFI</w:t>
      </w:r>
    </w:p>
    <w:p w14:paraId="37C08455" w14:textId="5A73D4AA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r w:rsidR="000179C0">
        <w:t>x4667</w:t>
      </w:r>
      <w:r>
        <w:t>)</w:t>
      </w:r>
    </w:p>
    <w:p w14:paraId="09BD5D98" w14:textId="189091F5" w:rsidR="00531190" w:rsidRDefault="00531190" w:rsidP="003C33DA">
      <w:pPr>
        <w:rPr>
          <w:lang w:val="en-US"/>
        </w:rPr>
      </w:pPr>
    </w:p>
    <w:p w14:paraId="1E6FB1F9" w14:textId="2CCF013E" w:rsidR="00531190" w:rsidRDefault="00941427" w:rsidP="003C33DA">
      <w:pPr>
        <w:rPr>
          <w:lang w:val="en-US"/>
        </w:rPr>
      </w:pPr>
      <w:r>
        <w:rPr>
          <w:lang w:val="en-US"/>
        </w:rPr>
        <w:t>The following TP merges both inputs.</w:t>
      </w:r>
    </w:p>
    <w:p w14:paraId="01F22D04" w14:textId="55C843EC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</w:t>
      </w:r>
      <w:r w:rsidR="00941427">
        <w:rPr>
          <w:b/>
          <w:bCs/>
          <w:highlight w:val="yellow"/>
        </w:rPr>
        <w:t>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 for non-MBSFN subframes for receiving physical downlink shared channel with slot/</w:t>
      </w:r>
      <w:proofErr w:type="spellStart"/>
      <w:r>
        <w:rPr>
          <w:rFonts w:ascii="New York" w:hAnsi="New York"/>
          <w:sz w:val="20"/>
        </w:rPr>
        <w:t>subslot</w:t>
      </w:r>
      <w:proofErr w:type="spellEnd"/>
      <w:r>
        <w:rPr>
          <w:rFonts w:ascii="New York" w:hAnsi="New York"/>
          <w:sz w:val="20"/>
        </w:rPr>
        <w:t xml:space="preserve">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411A04E9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70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71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72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proofErr w:type="spellStart"/>
      <w:r>
        <w:rPr>
          <w:rFonts w:ascii="New York" w:hAnsi="New York"/>
          <w:i/>
          <w:iCs/>
        </w:rPr>
        <w:t>MasterInformationBlock</w:t>
      </w:r>
      <w:proofErr w:type="spellEnd"/>
      <w:r>
        <w:rPr>
          <w:rFonts w:ascii="New York" w:hAnsi="New York"/>
          <w:i/>
          <w:iCs/>
        </w:rPr>
        <w:t>-MBMS</w:t>
      </w:r>
      <w:r>
        <w:rPr>
          <w:rFonts w:ascii="New York" w:hAnsi="New York"/>
        </w:rPr>
        <w:t xml:space="preserve">, the UE </w:t>
      </w:r>
      <w:del w:id="73" w:author="AR" w:date="2020-05-24T23:11:00Z">
        <w:r w:rsidDel="00941427">
          <w:rPr>
            <w:rFonts w:ascii="New York" w:hAnsi="New York"/>
          </w:rPr>
          <w:delText xml:space="preserve">shall </w:delText>
        </w:r>
      </w:del>
      <w:ins w:id="74" w:author="AR" w:date="2020-05-24T23:11:00Z">
        <w:r w:rsidR="00941427">
          <w:rPr>
            <w:rFonts w:ascii="New York" w:hAnsi="New York"/>
          </w:rPr>
          <w:t>may</w:t>
        </w:r>
        <w:r w:rsidR="00941427">
          <w:rPr>
            <w:rFonts w:ascii="New York" w:hAnsi="New York"/>
          </w:rPr>
          <w:t xml:space="preserve"> </w:t>
        </w:r>
      </w:ins>
      <w:r>
        <w:rPr>
          <w:rFonts w:ascii="New York" w:hAnsi="New York"/>
        </w:rPr>
        <w:t xml:space="preserve">assume the CFI is equal to the value of the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75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76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77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78" w:author="ZTE" w:date="2020-05-13T14:23:00Z">
        <w:r>
          <w:rPr>
            <w:rFonts w:ascii="New York" w:hAnsi="New York"/>
          </w:rPr>
          <w:t xml:space="preserve"> if a non-zero value is indicated by </w:t>
        </w:r>
        <w:proofErr w:type="spellStart"/>
        <w:r>
          <w:rPr>
            <w:rFonts w:ascii="New York" w:hAnsi="New York"/>
            <w:i/>
            <w:iCs/>
          </w:rPr>
          <w:t>semi</w:t>
        </w:r>
      </w:ins>
      <w:ins w:id="79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80" w:author="ZTE" w:date="2020-05-13T14:23:00Z">
        <w:r>
          <w:rPr>
            <w:rFonts w:ascii="New York" w:hAnsi="New York"/>
            <w:i/>
            <w:iCs/>
          </w:rPr>
          <w:t>taticCFI</w:t>
        </w:r>
        <w:proofErr w:type="spellEnd"/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>.</w:t>
      </w:r>
    </w:p>
    <w:p w14:paraId="0E849D3B" w14:textId="67E4BCF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</w:t>
      </w:r>
      <w:r w:rsidR="00941427">
        <w:rPr>
          <w:b/>
          <w:bCs/>
          <w:highlight w:val="yellow"/>
        </w:rPr>
        <w:t xml:space="preserve"> 2</w:t>
      </w:r>
      <w:r w:rsidRPr="001E1134">
        <w:rPr>
          <w:b/>
          <w:bCs/>
          <w:highlight w:val="yellow"/>
        </w:rPr>
        <w:t>&gt;</w:t>
      </w:r>
    </w:p>
    <w:p w14:paraId="2F89651B" w14:textId="6D286414" w:rsidR="00941427" w:rsidRDefault="00941427" w:rsidP="00941427">
      <w:pPr>
        <w:rPr>
          <w:b/>
          <w:bCs/>
          <w:lang w:val="en-US"/>
        </w:rPr>
      </w:pPr>
      <w:r w:rsidRPr="00941427">
        <w:rPr>
          <w:b/>
          <w:bCs/>
          <w:u w:val="single"/>
          <w:lang w:val="en-US"/>
        </w:rPr>
        <w:t xml:space="preserve">Proposal </w:t>
      </w:r>
      <w:r>
        <w:rPr>
          <w:b/>
          <w:bCs/>
          <w:u w:val="single"/>
          <w:lang w:val="en-US"/>
        </w:rPr>
        <w:t>3</w:t>
      </w:r>
      <w:r>
        <w:rPr>
          <w:b/>
          <w:bCs/>
          <w:lang w:val="en-US"/>
        </w:rPr>
        <w:t xml:space="preserve">: Endorse TP </w:t>
      </w:r>
      <w:r>
        <w:rPr>
          <w:b/>
          <w:bCs/>
          <w:lang w:val="en-US"/>
        </w:rPr>
        <w:t>2</w:t>
      </w:r>
    </w:p>
    <w:p w14:paraId="503FA610" w14:textId="11CBE874" w:rsidR="00941427" w:rsidRDefault="00941427" w:rsidP="00531190">
      <w:pPr>
        <w:jc w:val="center"/>
        <w:rPr>
          <w:b/>
          <w:bCs/>
        </w:rPr>
      </w:pPr>
    </w:p>
    <w:tbl>
      <w:tblPr>
        <w:tblStyle w:val="GridTable4-Accent5"/>
        <w:tblW w:w="0" w:type="auto"/>
        <w:tblLook w:val="0420" w:firstRow="1" w:lastRow="0" w:firstColumn="0" w:lastColumn="0" w:noHBand="0" w:noVBand="1"/>
      </w:tblPr>
      <w:tblGrid>
        <w:gridCol w:w="2605"/>
        <w:gridCol w:w="7024"/>
      </w:tblGrid>
      <w:tr w:rsidR="00941427" w14:paraId="3D7AE1BF" w14:textId="77777777" w:rsidTr="00176E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05" w:type="dxa"/>
          </w:tcPr>
          <w:p w14:paraId="789045BC" w14:textId="77777777" w:rsidR="00941427" w:rsidRDefault="00941427" w:rsidP="00176E19">
            <w:r>
              <w:t>Company</w:t>
            </w:r>
          </w:p>
        </w:tc>
        <w:tc>
          <w:tcPr>
            <w:tcW w:w="7024" w:type="dxa"/>
          </w:tcPr>
          <w:p w14:paraId="51D041D8" w14:textId="77777777" w:rsidR="00941427" w:rsidRDefault="00941427" w:rsidP="00176E19">
            <w:r>
              <w:t>Comment</w:t>
            </w:r>
          </w:p>
        </w:tc>
      </w:tr>
      <w:tr w:rsidR="00941427" w14:paraId="27D21FCE" w14:textId="77777777" w:rsidTr="00176E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05" w:type="dxa"/>
          </w:tcPr>
          <w:p w14:paraId="2E3333E8" w14:textId="77777777" w:rsidR="00941427" w:rsidRDefault="00941427" w:rsidP="00176E19">
            <w:r>
              <w:t>Qualcomm</w:t>
            </w:r>
          </w:p>
        </w:tc>
        <w:tc>
          <w:tcPr>
            <w:tcW w:w="7024" w:type="dxa"/>
          </w:tcPr>
          <w:p w14:paraId="7D5B04BF" w14:textId="77777777" w:rsidR="00941427" w:rsidRDefault="00941427" w:rsidP="00176E19">
            <w:r>
              <w:t>Support the change.</w:t>
            </w:r>
          </w:p>
        </w:tc>
      </w:tr>
      <w:tr w:rsidR="00941427" w14:paraId="6C2E7A61" w14:textId="77777777" w:rsidTr="00176E19">
        <w:tc>
          <w:tcPr>
            <w:tcW w:w="2605" w:type="dxa"/>
          </w:tcPr>
          <w:p w14:paraId="431AE499" w14:textId="77777777" w:rsidR="00941427" w:rsidRDefault="00941427" w:rsidP="00176E19"/>
        </w:tc>
        <w:tc>
          <w:tcPr>
            <w:tcW w:w="7024" w:type="dxa"/>
          </w:tcPr>
          <w:p w14:paraId="79C09559" w14:textId="77777777" w:rsidR="00941427" w:rsidRDefault="00941427" w:rsidP="00176E19"/>
        </w:tc>
      </w:tr>
    </w:tbl>
    <w:p w14:paraId="56A1524D" w14:textId="0E6D98C1" w:rsidR="00941427" w:rsidRDefault="00941427" w:rsidP="00531190">
      <w:pPr>
        <w:jc w:val="center"/>
        <w:rPr>
          <w:b/>
          <w:bCs/>
        </w:rPr>
      </w:pPr>
    </w:p>
    <w:p w14:paraId="1D89DE1C" w14:textId="77777777" w:rsidR="00941427" w:rsidRDefault="00941427" w:rsidP="00531190">
      <w:pPr>
        <w:jc w:val="center"/>
        <w:rPr>
          <w:b/>
          <w:bCs/>
        </w:rPr>
      </w:pPr>
    </w:p>
    <w:p w14:paraId="723823B1" w14:textId="0C42A5A5" w:rsidR="00941427" w:rsidRDefault="00941427" w:rsidP="00941427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lastRenderedPageBreak/>
        <w:t>Conclusion</w:t>
      </w:r>
    </w:p>
    <w:p w14:paraId="052737B2" w14:textId="77777777" w:rsidR="006C5EBC" w:rsidRPr="006C5EBC" w:rsidRDefault="006C5EBC" w:rsidP="006C5EBC">
      <w:pPr>
        <w:rPr>
          <w:color w:val="FF0000"/>
          <w:lang w:val="en-US"/>
        </w:rPr>
      </w:pPr>
      <w:r w:rsidRPr="006C5EBC">
        <w:rPr>
          <w:color w:val="FF0000"/>
          <w:highlight w:val="yellow"/>
          <w:lang w:val="en-US"/>
        </w:rPr>
        <w:t>&lt;To be filled after discussion is completed&gt;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1" w:name="_Toc37673252"/>
      <w:bookmarkStart w:id="82" w:name="_Toc37673406"/>
      <w:bookmarkStart w:id="83" w:name="_Toc40694740"/>
      <w:r>
        <w:t>References</w:t>
      </w:r>
      <w:bookmarkEnd w:id="81"/>
      <w:bookmarkEnd w:id="82"/>
      <w:bookmarkEnd w:id="83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9F15E4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0179C0" w:rsidRPr="000179C0">
                <w:rPr>
                  <w:color w:val="0066CC"/>
                  <w:sz w:val="19"/>
                  <w:szCs w:val="19"/>
                  <w:u w:val="single"/>
                </w:rPr>
                <w:t>R1-2004667</w:t>
              </w:r>
            </w:hyperlink>
            <w:r w:rsidR="000179C0">
              <w:t xml:space="preserve"> (revision of </w:t>
            </w:r>
            <w:hyperlink r:id="rId36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r w:rsidR="000179C0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9F15E4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9F15E4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8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9F15E4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39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67B50" w14:textId="77777777" w:rsidR="009F15E4" w:rsidRDefault="009F15E4">
      <w:pPr>
        <w:spacing w:after="0"/>
      </w:pPr>
      <w:r>
        <w:separator/>
      </w:r>
    </w:p>
  </w:endnote>
  <w:endnote w:type="continuationSeparator" w:id="0">
    <w:p w14:paraId="0D956EB1" w14:textId="77777777" w:rsidR="009F15E4" w:rsidRDefault="009F15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79439" w14:textId="77777777" w:rsidR="009F15E4" w:rsidRDefault="009F15E4">
      <w:pPr>
        <w:spacing w:after="0"/>
      </w:pPr>
      <w:r>
        <w:separator/>
      </w:r>
    </w:p>
  </w:footnote>
  <w:footnote w:type="continuationSeparator" w:id="0">
    <w:p w14:paraId="75726D3F" w14:textId="77777777" w:rsidR="009F15E4" w:rsidRDefault="009F15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B444CA"/>
    <w:multiLevelType w:val="hybridMultilevel"/>
    <w:tmpl w:val="3D16D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7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2"/>
  </w:num>
  <w:num w:numId="14">
    <w:abstractNumId w:val="14"/>
  </w:num>
  <w:num w:numId="15">
    <w:abstractNumId w:val="0"/>
  </w:num>
  <w:num w:numId="1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AR">
    <w15:presenceInfo w15:providerId="None" w15:userId="A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6C5EBC"/>
    <w:rsid w:val="0075364E"/>
    <w:rsid w:val="00794448"/>
    <w:rsid w:val="008260B0"/>
    <w:rsid w:val="00835C35"/>
    <w:rsid w:val="008719C9"/>
    <w:rsid w:val="008C3448"/>
    <w:rsid w:val="008C6866"/>
    <w:rsid w:val="008D60F7"/>
    <w:rsid w:val="008E5E49"/>
    <w:rsid w:val="00904028"/>
    <w:rsid w:val="00932887"/>
    <w:rsid w:val="00941427"/>
    <w:rsid w:val="00983EFA"/>
    <w:rsid w:val="009E2C20"/>
    <w:rsid w:val="009F0072"/>
    <w:rsid w:val="009F15E4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  <w:style w:type="table" w:styleId="GridTable4-Accent5">
    <w:name w:val="Grid Table 4 Accent 5"/>
    <w:basedOn w:val="TableNormal"/>
    <w:uiPriority w:val="49"/>
    <w:rsid w:val="0094142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1\Docs\R1-2004687.zip" TargetMode="Externa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hyperlink" Target="https://www.3gpp.org/ftp/tsg_ran/WG1_RL1/TSGR1_101-e/Docs/R1-2004163.zip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footer" Target="footer1.xml"/><Relationship Id="rId47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5.bin"/><Relationship Id="rId38" Type="http://schemas.openxmlformats.org/officeDocument/2006/relationships/hyperlink" Target="https://www.3gpp.org/ftp/tsg_ran/WG1_RL1/TSGR1_101-e/Docs/R1-2003786.zip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12.bin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oleObject" Target="embeddings/oleObject14.bin"/><Relationship Id="rId37" Type="http://schemas.openxmlformats.org/officeDocument/2006/relationships/hyperlink" Target="https://www.3gpp.org/ftp/tsg_ran/WG1_RL1/TSGR1_101-e/Docs/R1-2003535.zip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hyperlink" Target="https://www.3gpp.org/ftp/tsg_ran/WG1_RL1/TSGR1_101-e/Docs/R1-2003337.zip" TargetMode="Externa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0.wmf"/><Relationship Id="rId35" Type="http://schemas.openxmlformats.org/officeDocument/2006/relationships/hyperlink" Target="https://www.3gpp.org/ftp/tsg_ran/WG1_RL1/TSGR1_101-e/Docs/R1-2004667.zip" TargetMode="External"/><Relationship Id="rId43" Type="http://schemas.openxmlformats.org/officeDocument/2006/relationships/footer" Target="footer2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5114E-399F-44F8-8A77-C931DC52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</cp:revision>
  <cp:lastPrinted>2020-02-10T06:14:00Z</cp:lastPrinted>
  <dcterms:created xsi:type="dcterms:W3CDTF">2020-05-19T04:44:00Z</dcterms:created>
  <dcterms:modified xsi:type="dcterms:W3CDTF">2020-05-25T06:23:00Z</dcterms:modified>
</cp:coreProperties>
</file>