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99098F" w:rsidP="00F552E9">
      <w:pPr>
        <w:pStyle w:val="1"/>
        <w:numPr>
          <w:ilvl w:val="0"/>
          <w:numId w:val="0"/>
        </w:numPr>
        <w:ind w:left="432" w:hanging="432"/>
      </w:pPr>
      <w:r>
        <w:t>RAN1/RAN2 alignment</w:t>
      </w:r>
    </w:p>
    <w:p w:rsidR="00F552E9" w:rsidRDefault="00F552E9" w:rsidP="00F552E9">
      <w:pPr>
        <w:rPr>
          <w:lang w:val="en-GB"/>
        </w:rPr>
      </w:pPr>
    </w:p>
    <w:p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rsidR="009F70AB" w:rsidRDefault="009F70AB" w:rsidP="00F552E9">
      <w:pPr>
        <w:rPr>
          <w:b/>
          <w:bCs/>
          <w:sz w:val="22"/>
          <w:szCs w:val="22"/>
          <w:highlight w:val="yellow"/>
          <w:lang w:val="en-GB"/>
        </w:rPr>
      </w:pPr>
    </w:p>
    <w:p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rsidR="000009CF" w:rsidRPr="000009CF" w:rsidRDefault="000009CF" w:rsidP="00F552E9">
      <w:pPr>
        <w:rPr>
          <w:bCs/>
          <w:sz w:val="22"/>
          <w:szCs w:val="22"/>
          <w:lang w:val="en-GB"/>
        </w:rPr>
      </w:pPr>
      <w:r w:rsidRPr="000009CF">
        <w:rPr>
          <w:bCs/>
          <w:sz w:val="22"/>
          <w:szCs w:val="22"/>
          <w:lang w:val="en-GB"/>
        </w:rPr>
        <w:t>In Clause 5.7 of TS38.321v16.0.0</w:t>
      </w:r>
    </w:p>
    <w:p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B2"/>
        <w:rPr>
          <w:noProof/>
          <w:lang w:eastAsia="ko-KR"/>
        </w:rPr>
      </w:pPr>
      <w:r w:rsidRPr="003E2C49">
        <w:rPr>
          <w:noProof/>
          <w:lang w:eastAsia="ko-KR"/>
        </w:rPr>
        <w:t>2&gt;</w:t>
      </w:r>
      <w:r w:rsidRPr="003E2C49">
        <w:rPr>
          <w:noProof/>
        </w:rPr>
        <w:tab/>
        <w:t>else:</w:t>
      </w:r>
    </w:p>
    <w:p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rsidR="000009CF" w:rsidRDefault="001F2B3D" w:rsidP="00E67BB4">
      <w:pPr>
        <w:pStyle w:val="afb"/>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rsidR="001F2B3D" w:rsidRPr="001F2B3D" w:rsidRDefault="001F2B3D" w:rsidP="00E67BB4">
      <w:pPr>
        <w:pStyle w:val="afb"/>
        <w:numPr>
          <w:ilvl w:val="1"/>
          <w:numId w:val="52"/>
        </w:numPr>
        <w:spacing w:before="100" w:beforeAutospacing="1" w:after="100" w:afterAutospacing="1"/>
        <w:contextualSpacing w:val="0"/>
        <w:rPr>
          <w:sz w:val="22"/>
        </w:rPr>
      </w:pPr>
      <w:r>
        <w:rPr>
          <w:sz w:val="22"/>
          <w:lang w:val="en-GB"/>
        </w:rPr>
        <w:t>Successful decoding of DCI format 2_6</w:t>
      </w:r>
    </w:p>
    <w:p w:rsidR="001F2B3D" w:rsidRDefault="001F2B3D" w:rsidP="00E67BB4">
      <w:pPr>
        <w:pStyle w:val="afb"/>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rsidR="00F92A41" w:rsidRDefault="00F92A41" w:rsidP="00E67BB4">
      <w:pPr>
        <w:pStyle w:val="afb"/>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rsidR="001F2B3D" w:rsidRPr="001F2B3D" w:rsidRDefault="001F2B3D" w:rsidP="00E67BB4">
      <w:pPr>
        <w:pStyle w:val="afb"/>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rsidR="00F92A41" w:rsidRDefault="00F92A41" w:rsidP="00E67BB4">
      <w:pPr>
        <w:pStyle w:val="afb"/>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rsidR="00F92A41" w:rsidRPr="00F92A41" w:rsidRDefault="001F2B3D" w:rsidP="00E67BB4">
      <w:pPr>
        <w:pStyle w:val="afb"/>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rsidR="00F92A41" w:rsidRPr="00F92A41" w:rsidRDefault="00F92A41" w:rsidP="00E67BB4">
      <w:pPr>
        <w:pStyle w:val="afb"/>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rsidR="00F92A41" w:rsidRDefault="00F92A41" w:rsidP="00E67BB4">
      <w:pPr>
        <w:pStyle w:val="afb"/>
        <w:numPr>
          <w:ilvl w:val="0"/>
          <w:numId w:val="52"/>
        </w:numPr>
        <w:rPr>
          <w:bCs/>
          <w:sz w:val="22"/>
          <w:lang w:val="en-GB"/>
        </w:rPr>
      </w:pPr>
      <w:r>
        <w:rPr>
          <w:bCs/>
          <w:sz w:val="22"/>
          <w:lang w:val="en-GB"/>
        </w:rPr>
        <w:t xml:space="preserve">Alt-2: </w:t>
      </w:r>
    </w:p>
    <w:p w:rsidR="00F92A41" w:rsidRPr="001F2B3D" w:rsidRDefault="00F92A41" w:rsidP="00E67BB4">
      <w:pPr>
        <w:pStyle w:val="afb"/>
        <w:numPr>
          <w:ilvl w:val="1"/>
          <w:numId w:val="52"/>
        </w:numPr>
        <w:spacing w:before="100" w:beforeAutospacing="1" w:after="100" w:afterAutospacing="1"/>
        <w:contextualSpacing w:val="0"/>
        <w:rPr>
          <w:sz w:val="22"/>
        </w:rPr>
      </w:pPr>
      <w:r>
        <w:rPr>
          <w:sz w:val="22"/>
          <w:lang w:val="en-GB"/>
        </w:rPr>
        <w:t>Successful decoding of DCI format 2_6</w:t>
      </w:r>
    </w:p>
    <w:p w:rsidR="00F92A41" w:rsidRDefault="00F92A41" w:rsidP="00E67BB4">
      <w:pPr>
        <w:pStyle w:val="afb"/>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rsidR="00F92A41" w:rsidRDefault="00F92A41" w:rsidP="00E67BB4">
      <w:pPr>
        <w:pStyle w:val="afb"/>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rsidR="00F92A41" w:rsidRPr="001F2B3D" w:rsidRDefault="00F92A41" w:rsidP="00E67BB4">
      <w:pPr>
        <w:pStyle w:val="afb"/>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rsidR="00F92A41" w:rsidRPr="0003755A" w:rsidRDefault="00F92A41" w:rsidP="00E67BB4">
      <w:pPr>
        <w:pStyle w:val="afb"/>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rsidR="0003755A" w:rsidRPr="0003755A" w:rsidRDefault="0003755A" w:rsidP="00E67BB4">
      <w:pPr>
        <w:pStyle w:val="afb"/>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rsidR="00F92A41" w:rsidRPr="00F92A41" w:rsidRDefault="00F92A41" w:rsidP="00E67BB4">
      <w:pPr>
        <w:pStyle w:val="afb"/>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rsidR="00F92A41" w:rsidRPr="0003755A" w:rsidRDefault="00F92A41" w:rsidP="00E67BB4">
      <w:pPr>
        <w:pStyle w:val="afb"/>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rsidR="001F2B3D" w:rsidRPr="001F2B3D" w:rsidRDefault="001F2B3D" w:rsidP="0003755A">
      <w:pPr>
        <w:pStyle w:val="afb"/>
        <w:ind w:left="1440"/>
        <w:rPr>
          <w:bCs/>
          <w:sz w:val="22"/>
          <w:lang w:val="en-GB"/>
        </w:rPr>
      </w:pPr>
    </w:p>
    <w:p w:rsidR="001F2B3D" w:rsidRPr="009F70AB" w:rsidRDefault="001F2B3D" w:rsidP="00F552E9">
      <w:pPr>
        <w:rPr>
          <w:bCs/>
          <w:sz w:val="22"/>
          <w:szCs w:val="22"/>
          <w:lang w:val="en-GB"/>
        </w:rPr>
      </w:pPr>
    </w:p>
    <w:tbl>
      <w:tblPr>
        <w:tblStyle w:val="af2"/>
        <w:tblW w:w="10098" w:type="dxa"/>
        <w:tblLayout w:type="fixed"/>
        <w:tblLook w:val="04A0" w:firstRow="1" w:lastRow="0" w:firstColumn="1" w:lastColumn="0" w:noHBand="0" w:noVBand="1"/>
      </w:tblPr>
      <w:tblGrid>
        <w:gridCol w:w="1525"/>
        <w:gridCol w:w="1463"/>
        <w:gridCol w:w="7110"/>
      </w:tblGrid>
      <w:tr w:rsidR="000009CF" w:rsidRPr="0099098F" w:rsidTr="007624D1">
        <w:tc>
          <w:tcPr>
            <w:tcW w:w="1525" w:type="dxa"/>
          </w:tcPr>
          <w:p w:rsidR="000009CF" w:rsidRPr="0099098F" w:rsidRDefault="000009CF" w:rsidP="007624D1">
            <w:pPr>
              <w:pStyle w:val="af0"/>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0009CF" w:rsidRPr="0099098F" w:rsidRDefault="00F92A41" w:rsidP="007624D1">
            <w:pPr>
              <w:pStyle w:val="af0"/>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009CF" w:rsidRPr="0099098F" w:rsidRDefault="000009CF" w:rsidP="007624D1">
            <w:pPr>
              <w:pStyle w:val="af0"/>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rsidTr="007624D1">
        <w:tc>
          <w:tcPr>
            <w:tcW w:w="1525" w:type="dxa"/>
          </w:tcPr>
          <w:p w:rsidR="000009CF" w:rsidRPr="0099098F" w:rsidRDefault="007624D1" w:rsidP="007624D1">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009CF" w:rsidRPr="0099098F" w:rsidRDefault="007624D1" w:rsidP="007624D1">
            <w:pPr>
              <w:pStyle w:val="af0"/>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rsidR="007624D1" w:rsidRDefault="007624D1" w:rsidP="007624D1">
            <w:pPr>
              <w:pStyle w:val="3GPPAgreements"/>
            </w:pPr>
            <w:proofErr w:type="gramStart"/>
            <w:r>
              <w:t>Alt2  is</w:t>
            </w:r>
            <w:proofErr w:type="gramEnd"/>
            <w:r>
              <w:t xml:space="preserve"> consistent with RAN2 request in the LS “PHY indicates to MAC whether a received DCP indicates to start the </w:t>
            </w:r>
            <w:proofErr w:type="spellStart"/>
            <w:r>
              <w:t>drx-onDurationTimer</w:t>
            </w:r>
            <w:proofErr w:type="spellEnd"/>
            <w:r>
              <w:t xml:space="preserve"> for the next DRX cycle or not”.</w:t>
            </w:r>
          </w:p>
          <w:p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rsidTr="007624D1">
        <w:tc>
          <w:tcPr>
            <w:tcW w:w="1525" w:type="dxa"/>
          </w:tcPr>
          <w:p w:rsidR="000009CF" w:rsidRPr="0099098F" w:rsidRDefault="00B03EF5" w:rsidP="007624D1">
            <w:pPr>
              <w:pStyle w:val="af0"/>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rsidR="000009CF" w:rsidRPr="0099098F" w:rsidRDefault="00B03EF5" w:rsidP="007624D1">
            <w:pPr>
              <w:pStyle w:val="af0"/>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rsidR="000009CF" w:rsidRPr="00B03EF5" w:rsidRDefault="00B03EF5" w:rsidP="00B03EF5">
            <w:pPr>
              <w:pStyle w:val="af0"/>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rsidTr="007624D1">
        <w:tc>
          <w:tcPr>
            <w:tcW w:w="1525" w:type="dxa"/>
          </w:tcPr>
          <w:p w:rsidR="00B56297" w:rsidRPr="0099098F" w:rsidRDefault="00B56297" w:rsidP="00B56297">
            <w:pPr>
              <w:pStyle w:val="af0"/>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rsidR="00B56297" w:rsidRPr="0099098F" w:rsidRDefault="00B56297" w:rsidP="00B56297">
            <w:pPr>
              <w:pStyle w:val="af0"/>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rsidR="00B56297" w:rsidRDefault="00B56297" w:rsidP="00B56297">
            <w:pPr>
              <w:pStyle w:val="af0"/>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rsidR="00B56297" w:rsidRDefault="00B56297" w:rsidP="00B56297">
            <w:pPr>
              <w:pStyle w:val="af0"/>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rsidR="00B56297" w:rsidRDefault="00B56297" w:rsidP="00B56297">
            <w:pPr>
              <w:pStyle w:val="af0"/>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rsidR="00B56297" w:rsidRPr="00B03EF5" w:rsidRDefault="00B56297" w:rsidP="00B56297">
            <w:pPr>
              <w:pStyle w:val="af0"/>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rsidTr="007624D1">
        <w:tc>
          <w:tcPr>
            <w:tcW w:w="1525" w:type="dxa"/>
          </w:tcPr>
          <w:p w:rsidR="00B56297" w:rsidRPr="0099098F" w:rsidRDefault="00B56297" w:rsidP="00B56297">
            <w:pPr>
              <w:pStyle w:val="af0"/>
              <w:spacing w:after="0"/>
              <w:rPr>
                <w:rFonts w:ascii="Times New Roman" w:hAnsi="Times New Roman"/>
                <w:sz w:val="22"/>
                <w:szCs w:val="22"/>
                <w:lang w:val="de-DE"/>
              </w:rPr>
            </w:pPr>
          </w:p>
        </w:tc>
        <w:tc>
          <w:tcPr>
            <w:tcW w:w="1463" w:type="dxa"/>
          </w:tcPr>
          <w:p w:rsidR="00B56297" w:rsidRPr="0099098F" w:rsidRDefault="00B56297" w:rsidP="00B56297">
            <w:pPr>
              <w:pStyle w:val="af0"/>
              <w:spacing w:after="0"/>
              <w:rPr>
                <w:rFonts w:ascii="Times New Roman" w:hAnsi="Times New Roman"/>
                <w:sz w:val="22"/>
                <w:szCs w:val="22"/>
                <w:lang w:val="de-DE"/>
              </w:rPr>
            </w:pPr>
          </w:p>
        </w:tc>
        <w:tc>
          <w:tcPr>
            <w:tcW w:w="7110" w:type="dxa"/>
          </w:tcPr>
          <w:p w:rsidR="00B56297" w:rsidRPr="0099098F" w:rsidRDefault="00B56297" w:rsidP="00B56297">
            <w:pPr>
              <w:pStyle w:val="af0"/>
              <w:spacing w:after="0"/>
              <w:rPr>
                <w:rFonts w:ascii="Times New Roman" w:hAnsi="Times New Roman"/>
                <w:sz w:val="22"/>
                <w:szCs w:val="22"/>
                <w:lang w:val="de-DE"/>
              </w:rPr>
            </w:pPr>
          </w:p>
        </w:tc>
      </w:tr>
    </w:tbl>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highlight w:val="yellow"/>
        </w:rPr>
      </w:pPr>
    </w:p>
    <w:p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rsidR="0099098F" w:rsidRDefault="0099098F" w:rsidP="0099098F">
      <w:pPr>
        <w:rPr>
          <w:b/>
          <w:bCs/>
          <w:sz w:val="22"/>
          <w:szCs w:val="22"/>
        </w:rPr>
      </w:pPr>
    </w:p>
    <w:p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for the next long DRX cycle when a value of the Wake-up indication bit is '0', and</w:t>
            </w:r>
          </w:p>
          <w:p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rsidR="0099098F" w:rsidRPr="0099098F" w:rsidRDefault="0099098F">
            <w:pPr>
              <w:ind w:left="540"/>
              <w:jc w:val="center"/>
              <w:rPr>
                <w:color w:val="FF0000"/>
                <w:sz w:val="22"/>
                <w:szCs w:val="22"/>
              </w:rPr>
            </w:pPr>
            <w:r w:rsidRPr="0099098F">
              <w:rPr>
                <w:color w:val="FF0000"/>
                <w:sz w:val="22"/>
                <w:szCs w:val="22"/>
              </w:rPr>
              <w:t>&lt;text omitted&gt;</w:t>
            </w:r>
          </w:p>
          <w:p w:rsidR="0099098F" w:rsidRPr="0099098F" w:rsidRDefault="0099098F">
            <w:pPr>
              <w:ind w:left="540"/>
              <w:rPr>
                <w:sz w:val="22"/>
                <w:szCs w:val="22"/>
              </w:rPr>
            </w:pP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rsidR="0099098F" w:rsidRPr="0099098F" w:rsidRDefault="0099098F">
            <w:pPr>
              <w:rPr>
                <w:sz w:val="22"/>
                <w:szCs w:val="22"/>
              </w:rPr>
            </w:pPr>
            <w:proofErr w:type="gramStart"/>
            <w:r w:rsidRPr="0099098F">
              <w:rPr>
                <w:sz w:val="22"/>
                <w:szCs w:val="22"/>
              </w:rPr>
              <w:t>the</w:t>
            </w:r>
            <w:proofErr w:type="gramEnd"/>
            <w:r w:rsidRPr="0099098F">
              <w:rPr>
                <w:sz w:val="22"/>
                <w:szCs w:val="22"/>
              </w:rPr>
              <w:t xml:space="preserv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99098F" w:rsidRPr="0099098F" w:rsidRDefault="0099098F">
            <w:pPr>
              <w:rPr>
                <w:color w:val="993366"/>
                <w:sz w:val="22"/>
                <w:szCs w:val="22"/>
              </w:rPr>
            </w:pPr>
          </w:p>
        </w:tc>
      </w:tr>
    </w:tbl>
    <w:p w:rsidR="0003755A" w:rsidRDefault="0003755A" w:rsidP="0003755A">
      <w:pPr>
        <w:rPr>
          <w:b/>
          <w:bCs/>
          <w:sz w:val="22"/>
          <w:szCs w:val="22"/>
        </w:rPr>
      </w:pPr>
    </w:p>
    <w:p w:rsidR="0003755A" w:rsidRDefault="0003755A" w:rsidP="0003755A">
      <w:pPr>
        <w:rPr>
          <w:b/>
          <w:bCs/>
          <w:sz w:val="22"/>
          <w:szCs w:val="22"/>
        </w:rPr>
      </w:pPr>
    </w:p>
    <w:p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rsidR="0003755A" w:rsidRPr="0003755A" w:rsidRDefault="0003755A" w:rsidP="007624D1">
            <w:pPr>
              <w:pStyle w:val="B2"/>
              <w:rPr>
                <w:sz w:val="22"/>
                <w:szCs w:val="22"/>
              </w:rPr>
            </w:pPr>
            <w:r w:rsidRPr="0099098F">
              <w:rPr>
                <w:sz w:val="22"/>
                <w:szCs w:val="22"/>
              </w:rPr>
              <w:lastRenderedPageBreak/>
              <w:t xml:space="preserve">-    </w:t>
            </w:r>
            <w:r w:rsidRPr="0003755A">
              <w:rPr>
                <w:sz w:val="22"/>
                <w:szCs w:val="22"/>
              </w:rPr>
              <w:t>the UE</w:t>
            </w:r>
            <w:r w:rsidRPr="0099098F">
              <w:rPr>
                <w:strike/>
                <w:color w:val="FF0000"/>
                <w:sz w:val="22"/>
                <w:szCs w:val="22"/>
              </w:rPr>
              <w:t xml:space="preserve"> may not start the </w:t>
            </w:r>
            <w:proofErr w:type="spellStart"/>
            <w:r w:rsidRPr="0099098F">
              <w:rPr>
                <w:i/>
                <w:iCs/>
                <w:strike/>
                <w:color w:val="FF0000"/>
                <w:sz w:val="22"/>
                <w:szCs w:val="22"/>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rsidR="0003755A" w:rsidRPr="0099098F" w:rsidRDefault="0003755A" w:rsidP="007624D1">
            <w:pPr>
              <w:ind w:left="540"/>
              <w:jc w:val="center"/>
              <w:rPr>
                <w:color w:val="FF0000"/>
                <w:sz w:val="22"/>
                <w:szCs w:val="22"/>
              </w:rPr>
            </w:pPr>
            <w:r w:rsidRPr="0099098F">
              <w:rPr>
                <w:color w:val="FF0000"/>
                <w:sz w:val="22"/>
                <w:szCs w:val="22"/>
              </w:rPr>
              <w:t>&lt;text omitted&gt;</w:t>
            </w:r>
          </w:p>
          <w:p w:rsidR="0003755A" w:rsidRPr="0099098F" w:rsidRDefault="0003755A" w:rsidP="007624D1">
            <w:pPr>
              <w:ind w:left="540"/>
              <w:rPr>
                <w:sz w:val="22"/>
                <w:szCs w:val="22"/>
              </w:rPr>
            </w:pPr>
          </w:p>
          <w:p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rsidR="0003755A" w:rsidRPr="0099098F" w:rsidRDefault="0003755A" w:rsidP="007624D1">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rsidR="0003755A" w:rsidRPr="0099098F" w:rsidRDefault="0003755A" w:rsidP="007624D1">
            <w:pPr>
              <w:rPr>
                <w:sz w:val="22"/>
                <w:szCs w:val="22"/>
              </w:rPr>
            </w:pPr>
            <w:proofErr w:type="gramStart"/>
            <w:r w:rsidRPr="0099098F">
              <w:rPr>
                <w:sz w:val="22"/>
                <w:szCs w:val="22"/>
              </w:rPr>
              <w:t>the</w:t>
            </w:r>
            <w:proofErr w:type="gramEnd"/>
            <w:r w:rsidRPr="0099098F">
              <w:rPr>
                <w:sz w:val="22"/>
                <w:szCs w:val="22"/>
              </w:rPr>
              <w:t xml:space="preserv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rsidR="0003755A" w:rsidRPr="0099098F" w:rsidRDefault="0003755A" w:rsidP="007624D1">
            <w:pPr>
              <w:rPr>
                <w:color w:val="993366"/>
                <w:sz w:val="22"/>
                <w:szCs w:val="22"/>
              </w:rPr>
            </w:pPr>
          </w:p>
        </w:tc>
      </w:tr>
    </w:tbl>
    <w:p w:rsidR="0003755A" w:rsidRPr="0099098F" w:rsidRDefault="0003755A" w:rsidP="0003755A">
      <w:pPr>
        <w:rPr>
          <w:color w:val="993366"/>
          <w:sz w:val="22"/>
          <w:szCs w:val="22"/>
        </w:rPr>
      </w:pPr>
    </w:p>
    <w:p w:rsidR="0099098F" w:rsidRPr="0099098F" w:rsidRDefault="0099098F" w:rsidP="0099098F">
      <w:pPr>
        <w:rPr>
          <w:color w:val="993366"/>
          <w:sz w:val="22"/>
          <w:szCs w:val="22"/>
        </w:rPr>
      </w:pPr>
    </w:p>
    <w:p w:rsidR="00F552E9" w:rsidRPr="0099098F" w:rsidRDefault="00F552E9" w:rsidP="00F552E9">
      <w:pPr>
        <w:rPr>
          <w:rFonts w:eastAsia="SimSun"/>
          <w:color w:val="993366"/>
          <w:sz w:val="22"/>
          <w:szCs w:val="22"/>
        </w:rPr>
      </w:pPr>
    </w:p>
    <w:tbl>
      <w:tblPr>
        <w:tblStyle w:val="af2"/>
        <w:tblW w:w="10098" w:type="dxa"/>
        <w:tblLayout w:type="fixed"/>
        <w:tblLook w:val="04A0" w:firstRow="1" w:lastRow="0" w:firstColumn="1" w:lastColumn="0" w:noHBand="0" w:noVBand="1"/>
      </w:tblPr>
      <w:tblGrid>
        <w:gridCol w:w="1525"/>
        <w:gridCol w:w="1463"/>
        <w:gridCol w:w="7110"/>
      </w:tblGrid>
      <w:tr w:rsidR="00F552E9" w:rsidRPr="0099098F" w:rsidTr="00F552E9">
        <w:tc>
          <w:tcPr>
            <w:tcW w:w="1525"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rsidR="00F552E9" w:rsidRPr="0099098F" w:rsidRDefault="00F552E9" w:rsidP="00F552E9">
            <w:pPr>
              <w:pStyle w:val="af0"/>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rsidTr="00F552E9">
        <w:tc>
          <w:tcPr>
            <w:tcW w:w="1525" w:type="dxa"/>
          </w:tcPr>
          <w:p w:rsidR="00F552E9" w:rsidRPr="0099098F" w:rsidRDefault="007624D1" w:rsidP="00F552E9">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9098F" w:rsidRDefault="007624D1" w:rsidP="00F552E9">
            <w:pPr>
              <w:pStyle w:val="af0"/>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rsidR="007624D1" w:rsidRDefault="007624D1" w:rsidP="007624D1">
            <w:pPr>
              <w:pStyle w:val="3GPPAgreements"/>
              <w:numPr>
                <w:ilvl w:val="0"/>
                <w:numId w:val="54"/>
              </w:numPr>
              <w:rPr>
                <w:lang w:val="de-DE"/>
              </w:rPr>
            </w:pPr>
            <w:r>
              <w:rPr>
                <w:lang w:val="de-DE"/>
              </w:rPr>
              <w:t>2nd change about psWakeUp not needed – handled by MAC spec</w:t>
            </w:r>
          </w:p>
          <w:p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rsidTr="00F552E9">
        <w:tc>
          <w:tcPr>
            <w:tcW w:w="1525"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rsidR="00F552E9" w:rsidRPr="0099098F" w:rsidRDefault="009A332D"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w:t>
            </w:r>
            <w:r w:rsidRPr="0099098F">
              <w:rPr>
                <w:i/>
                <w:iCs/>
                <w:strike/>
                <w:color w:val="FF0000"/>
                <w:sz w:val="22"/>
                <w:szCs w:val="22"/>
              </w:rPr>
              <w:lastRenderedPageBreak/>
              <w:t>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rsidTr="00F552E9">
        <w:tc>
          <w:tcPr>
            <w:tcW w:w="1525" w:type="dxa"/>
          </w:tcPr>
          <w:p w:rsidR="00B56297" w:rsidRPr="0099098F" w:rsidRDefault="00B56297" w:rsidP="00B56297">
            <w:pPr>
              <w:pStyle w:val="af0"/>
              <w:spacing w:after="0"/>
              <w:rPr>
                <w:rFonts w:ascii="Times New Roman" w:hAnsi="Times New Roman"/>
                <w:sz w:val="22"/>
                <w:szCs w:val="22"/>
                <w:lang w:val="de-DE"/>
              </w:rPr>
            </w:pPr>
            <w:r>
              <w:rPr>
                <w:rFonts w:ascii="Times New Roman" w:hAnsi="Times New Roman"/>
                <w:sz w:val="22"/>
                <w:szCs w:val="22"/>
                <w:lang w:val="de-DE"/>
              </w:rPr>
              <w:lastRenderedPageBreak/>
              <w:t>NEC</w:t>
            </w:r>
          </w:p>
        </w:tc>
        <w:tc>
          <w:tcPr>
            <w:tcW w:w="1463" w:type="dxa"/>
          </w:tcPr>
          <w:p w:rsidR="00B56297" w:rsidRPr="0099098F" w:rsidRDefault="00B56297" w:rsidP="00B56297">
            <w:pPr>
              <w:pStyle w:val="af0"/>
              <w:spacing w:after="0"/>
              <w:rPr>
                <w:rFonts w:ascii="Times New Roman" w:hAnsi="Times New Roman"/>
                <w:sz w:val="22"/>
                <w:szCs w:val="22"/>
                <w:lang w:val="de-DE"/>
              </w:rPr>
            </w:pPr>
          </w:p>
        </w:tc>
        <w:tc>
          <w:tcPr>
            <w:tcW w:w="7110" w:type="dxa"/>
          </w:tcPr>
          <w:p w:rsidR="00B56297" w:rsidRDefault="00B56297" w:rsidP="00B56297">
            <w:pPr>
              <w:pStyle w:val="af0"/>
              <w:spacing w:after="0"/>
              <w:rPr>
                <w:rFonts w:ascii="Times New Roman" w:hAnsi="Times New Roman"/>
                <w:sz w:val="22"/>
                <w:szCs w:val="22"/>
                <w:lang w:val="de-DE"/>
              </w:rPr>
            </w:pPr>
            <w:r>
              <w:rPr>
                <w:rFonts w:ascii="Times New Roman" w:hAnsi="Times New Roman"/>
                <w:sz w:val="22"/>
                <w:szCs w:val="22"/>
                <w:lang w:val="de-DE"/>
              </w:rPr>
              <w:t xml:space="preserve">We recommend to reuse existing wording "the layer 1 notifies the higher layers" instead of new wording "the UE sends to higher layers". "the UE sends" is a bit strange as both L1 and MAC are a part </w:t>
            </w:r>
            <w:bookmarkStart w:id="3" w:name="_GoBack"/>
            <w:bookmarkEnd w:id="3"/>
            <w:r>
              <w:rPr>
                <w:rFonts w:ascii="Times New Roman" w:hAnsi="Times New Roman"/>
                <w:sz w:val="22"/>
                <w:szCs w:val="22"/>
                <w:lang w:val="de-DE"/>
              </w:rPr>
              <w:t>of the same UE.</w:t>
            </w:r>
          </w:p>
          <w:p w:rsidR="00B56297" w:rsidRPr="0099098F" w:rsidRDefault="00B56297" w:rsidP="00B56297">
            <w:pPr>
              <w:pStyle w:val="af0"/>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rsidTr="00F552E9">
        <w:tc>
          <w:tcPr>
            <w:tcW w:w="1525" w:type="dxa"/>
          </w:tcPr>
          <w:p w:rsidR="00B56297" w:rsidRPr="0099098F" w:rsidRDefault="00B56297" w:rsidP="00B56297">
            <w:pPr>
              <w:pStyle w:val="af0"/>
              <w:spacing w:after="0"/>
              <w:rPr>
                <w:rFonts w:ascii="Times New Roman" w:hAnsi="Times New Roman"/>
                <w:sz w:val="22"/>
                <w:szCs w:val="22"/>
                <w:lang w:val="de-DE"/>
              </w:rPr>
            </w:pPr>
          </w:p>
        </w:tc>
        <w:tc>
          <w:tcPr>
            <w:tcW w:w="1463" w:type="dxa"/>
          </w:tcPr>
          <w:p w:rsidR="00B56297" w:rsidRPr="0099098F" w:rsidRDefault="00B56297" w:rsidP="00B56297">
            <w:pPr>
              <w:pStyle w:val="af0"/>
              <w:spacing w:after="0"/>
              <w:rPr>
                <w:rFonts w:ascii="Times New Roman" w:hAnsi="Times New Roman"/>
                <w:sz w:val="22"/>
                <w:szCs w:val="22"/>
                <w:lang w:val="de-DE"/>
              </w:rPr>
            </w:pPr>
          </w:p>
        </w:tc>
        <w:tc>
          <w:tcPr>
            <w:tcW w:w="7110" w:type="dxa"/>
          </w:tcPr>
          <w:p w:rsidR="00B56297" w:rsidRPr="0099098F" w:rsidRDefault="00B56297" w:rsidP="00B56297">
            <w:pPr>
              <w:pStyle w:val="af0"/>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Default="000009CF" w:rsidP="00E67BB4">
      <w:pPr>
        <w:pStyle w:val="afb"/>
        <w:numPr>
          <w:ilvl w:val="0"/>
          <w:numId w:val="49"/>
        </w:numPr>
        <w:rPr>
          <w:b/>
          <w:bCs/>
          <w:sz w:val="32"/>
          <w:szCs w:val="32"/>
        </w:rPr>
      </w:pPr>
      <w:r>
        <w:rPr>
          <w:b/>
          <w:bCs/>
          <w:sz w:val="32"/>
          <w:szCs w:val="32"/>
        </w:rPr>
        <w:t xml:space="preserve">L1-SINR </w:t>
      </w:r>
    </w:p>
    <w:p w:rsidR="000009CF" w:rsidRDefault="000009CF" w:rsidP="00510972">
      <w:pPr>
        <w:jc w:val="both"/>
        <w:rPr>
          <w:bCs/>
          <w:sz w:val="22"/>
          <w:szCs w:val="22"/>
        </w:rPr>
      </w:pPr>
    </w:p>
    <w:p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rsidR="00F37022" w:rsidRDefault="00F37022" w:rsidP="00510972">
      <w:pPr>
        <w:jc w:val="both"/>
        <w:rPr>
          <w:bCs/>
          <w:sz w:val="22"/>
        </w:rPr>
      </w:pPr>
    </w:p>
    <w:p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rsidR="00F37022" w:rsidRPr="00F37022" w:rsidRDefault="00F37022" w:rsidP="00E67BB4">
      <w:pPr>
        <w:pStyle w:val="afb"/>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rsidR="00F37022" w:rsidRDefault="00F37022" w:rsidP="00E67BB4">
      <w:pPr>
        <w:pStyle w:val="afb"/>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rsidR="00F37022" w:rsidRPr="00F37022" w:rsidRDefault="00F37022" w:rsidP="00E67BB4">
      <w:pPr>
        <w:pStyle w:val="afb"/>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rsidR="00510972" w:rsidRPr="008131CA" w:rsidRDefault="00F37022" w:rsidP="00510972">
      <w:pPr>
        <w:jc w:val="both"/>
        <w:rPr>
          <w:bCs/>
          <w:sz w:val="22"/>
        </w:rPr>
      </w:pPr>
      <w:r>
        <w:rPr>
          <w:bCs/>
          <w:sz w:val="22"/>
        </w:rPr>
        <w:t>We have two options in reusing existing RRC parameter for L1-SINR</w:t>
      </w:r>
    </w:p>
    <w:p w:rsidR="00510972" w:rsidRPr="00F37022" w:rsidRDefault="00510972" w:rsidP="00E67BB4">
      <w:pPr>
        <w:pStyle w:val="afb"/>
        <w:numPr>
          <w:ilvl w:val="0"/>
          <w:numId w:val="50"/>
        </w:numPr>
        <w:rPr>
          <w:rStyle w:val="aff8"/>
          <w:b w:val="0"/>
          <w:bCs w:val="0"/>
          <w:sz w:val="22"/>
        </w:rPr>
      </w:pPr>
      <w:r w:rsidRPr="00F37022">
        <w:rPr>
          <w:rStyle w:val="aff8"/>
          <w:b w:val="0"/>
          <w:sz w:val="22"/>
        </w:rPr>
        <w:t>Option 1</w:t>
      </w:r>
      <w:r w:rsidR="00F37022" w:rsidRPr="00F37022">
        <w:rPr>
          <w:rStyle w:val="aff8"/>
          <w:b w:val="0"/>
          <w:sz w:val="22"/>
        </w:rPr>
        <w:t xml:space="preserve">: </w:t>
      </w:r>
      <w:r w:rsidRPr="00F37022">
        <w:rPr>
          <w:rStyle w:val="aff8"/>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aff8"/>
          <w:b w:val="0"/>
          <w:sz w:val="22"/>
        </w:rPr>
        <w:t xml:space="preserve"> </w:t>
      </w:r>
    </w:p>
    <w:p w:rsidR="00510972" w:rsidRPr="00F37022" w:rsidRDefault="00510972" w:rsidP="00E67BB4">
      <w:pPr>
        <w:pStyle w:val="afb"/>
        <w:numPr>
          <w:ilvl w:val="0"/>
          <w:numId w:val="50"/>
        </w:numPr>
        <w:rPr>
          <w:sz w:val="22"/>
        </w:rPr>
      </w:pPr>
      <w:r w:rsidRPr="00F37022">
        <w:rPr>
          <w:rStyle w:val="aff8"/>
          <w:rFonts w:hint="eastAsia"/>
          <w:b w:val="0"/>
          <w:sz w:val="22"/>
        </w:rPr>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affb"/>
          <w:rFonts w:eastAsia="Times New Roman"/>
          <w:sz w:val="22"/>
        </w:rPr>
        <w:t xml:space="preserve"> </w:t>
      </w:r>
      <w:r w:rsidRPr="00F37022">
        <w:rPr>
          <w:rFonts w:eastAsia="Times New Roman"/>
          <w:sz w:val="22"/>
        </w:rPr>
        <w:t> </w:t>
      </w:r>
      <w:r w:rsidRPr="00F37022">
        <w:rPr>
          <w:rStyle w:val="aff8"/>
          <w:rFonts w:hint="eastAsia"/>
          <w:b w:val="0"/>
          <w:sz w:val="22"/>
        </w:rPr>
        <w:t xml:space="preserve"> </w:t>
      </w:r>
    </w:p>
    <w:p w:rsidR="008131CA" w:rsidRPr="00F37022" w:rsidRDefault="008131CA" w:rsidP="008131CA">
      <w:pPr>
        <w:jc w:val="both"/>
        <w:rPr>
          <w:b/>
          <w:bCs/>
          <w:sz w:val="22"/>
          <w:szCs w:val="22"/>
        </w:rPr>
      </w:pPr>
    </w:p>
    <w:p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line="276" w:lineRule="auto"/>
              <w:rPr>
                <w:sz w:val="22"/>
                <w:szCs w:val="22"/>
              </w:rPr>
            </w:pPr>
            <w:r w:rsidRPr="00510972">
              <w:rPr>
                <w:rStyle w:val="aff8"/>
                <w:color w:val="000000"/>
                <w:sz w:val="22"/>
                <w:szCs w:val="22"/>
              </w:rPr>
              <w:t>5.1.6.1           CSI-RS reception procedure</w:t>
            </w:r>
          </w:p>
          <w:p w:rsidR="00510972" w:rsidRPr="00510972" w:rsidRDefault="00510972" w:rsidP="007624D1">
            <w:pPr>
              <w:spacing w:before="100" w:beforeAutospacing="1" w:after="100" w:afterAutospacing="1" w:line="276" w:lineRule="auto"/>
              <w:jc w:val="center"/>
              <w:rPr>
                <w:sz w:val="22"/>
                <w:szCs w:val="22"/>
              </w:rPr>
            </w:pPr>
            <w:r w:rsidRPr="00510972">
              <w:rPr>
                <w:rStyle w:val="aff8"/>
                <w:color w:val="FF0000"/>
                <w:sz w:val="22"/>
                <w:szCs w:val="22"/>
              </w:rPr>
              <w:t>*** Unchanged text is omitted ***</w:t>
            </w:r>
          </w:p>
          <w:p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rsidR="00510972" w:rsidRPr="00510972" w:rsidRDefault="00510972" w:rsidP="007624D1">
            <w:pPr>
              <w:pStyle w:val="Web"/>
              <w:ind w:left="720" w:hanging="360"/>
              <w:rPr>
                <w:sz w:val="22"/>
                <w:szCs w:val="22"/>
              </w:rPr>
            </w:pPr>
            <w:r w:rsidRPr="00510972">
              <w:rPr>
                <w:sz w:val="22"/>
                <w:szCs w:val="22"/>
              </w:rPr>
              <w:t>·        if  the UE is configured to monitor DCI format 2_6 and configured by higher layer parameter</w:t>
            </w:r>
            <w:r w:rsidRPr="008131CA">
              <w:rPr>
                <w:rStyle w:val="affb"/>
                <w:strike/>
                <w:color w:val="FF0000"/>
                <w:sz w:val="22"/>
                <w:szCs w:val="22"/>
              </w:rPr>
              <w:t>[PS-</w:t>
            </w:r>
            <w:proofErr w:type="spellStart"/>
            <w:r w:rsidRPr="008131CA">
              <w:rPr>
                <w:rStyle w:val="affb"/>
                <w:strike/>
                <w:color w:val="FF0000"/>
                <w:sz w:val="22"/>
                <w:szCs w:val="22"/>
              </w:rPr>
              <w:t>Periodic_CSI_TransmitOrNot</w:t>
            </w:r>
            <w:proofErr w:type="spellEnd"/>
            <w:r w:rsidRPr="008131CA">
              <w:rPr>
                <w:rStyle w:val="affb"/>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b"/>
                <w:rFonts w:eastAsia="Times New Roman"/>
                <w:sz w:val="22"/>
                <w:szCs w:val="22"/>
              </w:rPr>
              <w:t xml:space="preserve"> </w:t>
            </w:r>
            <w:r w:rsidR="008131CA" w:rsidRPr="00510972">
              <w:rPr>
                <w:rFonts w:eastAsia="Times New Roman"/>
                <w:sz w:val="22"/>
                <w:szCs w:val="22"/>
              </w:rPr>
              <w:t> </w:t>
            </w:r>
            <w:r w:rsidRPr="00510972">
              <w:rPr>
                <w:rStyle w:val="affb"/>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affb"/>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affb"/>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affb"/>
                <w:sz w:val="22"/>
                <w:szCs w:val="22"/>
              </w:rPr>
              <w:t>drx-onDurationTimer</w:t>
            </w:r>
            <w:proofErr w:type="spellEnd"/>
            <w:r w:rsidRPr="00510972">
              <w:rPr>
                <w:rStyle w:val="affb"/>
                <w:sz w:val="22"/>
                <w:szCs w:val="22"/>
              </w:rPr>
              <w:t xml:space="preserve"> </w:t>
            </w:r>
            <w:r w:rsidRPr="00510972">
              <w:rPr>
                <w:sz w:val="22"/>
                <w:szCs w:val="22"/>
              </w:rPr>
              <w:t xml:space="preserve">is not started, the most recent CSI measurement occasion occurs in DRX active time or during the </w:t>
            </w:r>
            <w:r w:rsidRPr="00510972">
              <w:rPr>
                <w:sz w:val="22"/>
                <w:szCs w:val="22"/>
              </w:rPr>
              <w:lastRenderedPageBreak/>
              <w:t xml:space="preserve">time duration indicated </w:t>
            </w:r>
            <w:proofErr w:type="spellStart"/>
            <w:r w:rsidRPr="00510972">
              <w:rPr>
                <w:sz w:val="22"/>
                <w:szCs w:val="22"/>
              </w:rPr>
              <w:t>by</w:t>
            </w:r>
            <w:r w:rsidRPr="00510972">
              <w:rPr>
                <w:rStyle w:val="affb"/>
                <w:sz w:val="22"/>
                <w:szCs w:val="22"/>
              </w:rPr>
              <w:t>drx-onDurationTimer</w:t>
            </w:r>
            <w:proofErr w:type="spellEnd"/>
            <w:r w:rsidRPr="00510972">
              <w:rPr>
                <w:rStyle w:val="affb"/>
                <w:sz w:val="22"/>
                <w:szCs w:val="22"/>
              </w:rPr>
              <w:t xml:space="preserve"> </w:t>
            </w:r>
            <w:r w:rsidRPr="00510972">
              <w:rPr>
                <w:sz w:val="22"/>
                <w:szCs w:val="22"/>
              </w:rPr>
              <w:t>also outside DRX active time for CSI to be reported;</w:t>
            </w:r>
          </w:p>
          <w:p w:rsidR="00510972" w:rsidRPr="00510972" w:rsidRDefault="00510972" w:rsidP="007624D1">
            <w:pPr>
              <w:pStyle w:val="Web"/>
              <w:ind w:left="720" w:hanging="360"/>
              <w:rPr>
                <w:sz w:val="22"/>
                <w:szCs w:val="22"/>
              </w:rPr>
            </w:pPr>
            <w:r w:rsidRPr="00510972">
              <w:rPr>
                <w:sz w:val="22"/>
                <w:szCs w:val="22"/>
              </w:rPr>
              <w:t>·        if the UE is configured to monitor DCI format 2_6 and configured by higher layer parameter</w:t>
            </w:r>
            <w:r w:rsidRPr="008131CA">
              <w:rPr>
                <w:rStyle w:val="affb"/>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affb"/>
                <w:sz w:val="22"/>
                <w:szCs w:val="22"/>
              </w:rPr>
              <w:t>reportConfigType</w:t>
            </w:r>
            <w:proofErr w:type="spellEnd"/>
            <w:r w:rsidRPr="00510972">
              <w:rPr>
                <w:sz w:val="22"/>
                <w:szCs w:val="22"/>
              </w:rPr>
              <w:t xml:space="preserve"> set to ‘periodic’ and </w:t>
            </w:r>
            <w:proofErr w:type="spellStart"/>
            <w:r w:rsidRPr="00510972">
              <w:rPr>
                <w:rStyle w:val="affb"/>
                <w:sz w:val="22"/>
                <w:szCs w:val="22"/>
              </w:rPr>
              <w:t>reportQuantity</w:t>
            </w:r>
            <w:proofErr w:type="spellEnd"/>
            <w:r w:rsidRPr="00510972">
              <w:rPr>
                <w:sz w:val="22"/>
                <w:szCs w:val="22"/>
              </w:rPr>
              <w:t xml:space="preserve"> set to </w:t>
            </w:r>
            <w:r w:rsidRPr="00510972">
              <w:rPr>
                <w:rStyle w:val="affb"/>
                <w:i w:val="0"/>
                <w:iCs w:val="0"/>
                <w:sz w:val="22"/>
                <w:szCs w:val="22"/>
              </w:rPr>
              <w:t xml:space="preserve">cri-RSRP </w:t>
            </w:r>
            <w:r w:rsidRPr="00510972">
              <w:rPr>
                <w:rStyle w:val="affb"/>
                <w:i w:val="0"/>
                <w:iCs w:val="0"/>
                <w:color w:val="FF0000"/>
                <w:sz w:val="22"/>
                <w:szCs w:val="22"/>
              </w:rPr>
              <w:t>or cri-</w:t>
            </w:r>
            <w:proofErr w:type="spellStart"/>
            <w:r w:rsidRPr="00510972">
              <w:rPr>
                <w:rStyle w:val="affb"/>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affb"/>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affb"/>
                <w:sz w:val="22"/>
                <w:szCs w:val="22"/>
              </w:rPr>
              <w:t>drx-onDurationTimer</w:t>
            </w:r>
            <w:proofErr w:type="spellEnd"/>
            <w:r w:rsidRPr="00510972">
              <w:rPr>
                <w:sz w:val="22"/>
                <w:szCs w:val="22"/>
              </w:rPr>
              <w:t xml:space="preserve"> also outside DRX active time for CSI to be reported;</w:t>
            </w:r>
          </w:p>
          <w:p w:rsidR="00510972" w:rsidRPr="00510972" w:rsidRDefault="00510972" w:rsidP="007624D1">
            <w:pPr>
              <w:pStyle w:val="Web"/>
              <w:ind w:left="720" w:hanging="360"/>
              <w:rPr>
                <w:sz w:val="22"/>
                <w:szCs w:val="22"/>
              </w:rPr>
            </w:pPr>
            <w:r w:rsidRPr="00510972">
              <w:rPr>
                <w:sz w:val="22"/>
                <w:szCs w:val="22"/>
              </w:rPr>
              <w:t xml:space="preserve">·        </w:t>
            </w:r>
            <w:proofErr w:type="gramStart"/>
            <w:r w:rsidRPr="00510972">
              <w:rPr>
                <w:sz w:val="22"/>
                <w:szCs w:val="22"/>
              </w:rPr>
              <w:t>otherwise</w:t>
            </w:r>
            <w:proofErr w:type="gramEnd"/>
            <w:r w:rsidRPr="00510972">
              <w:rPr>
                <w:sz w:val="22"/>
                <w:szCs w:val="22"/>
              </w:rPr>
              <w:t>, the most recent CSI measurement occasion occurs in DRX active time for CSI to be reported.</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Pr="00510972" w:rsidRDefault="00510972" w:rsidP="00510972">
      <w:pPr>
        <w:spacing w:before="100" w:beforeAutospacing="1" w:after="100" w:afterAutospacing="1"/>
        <w:rPr>
          <w:sz w:val="22"/>
          <w:szCs w:val="22"/>
        </w:rPr>
      </w:pPr>
      <w:r w:rsidRPr="00510972">
        <w:rPr>
          <w:sz w:val="22"/>
          <w:szCs w:val="22"/>
        </w:rPr>
        <w:lastRenderedPageBreak/>
        <w:t> </w:t>
      </w:r>
    </w:p>
    <w:tbl>
      <w:tblPr>
        <w:tblW w:w="0" w:type="auto"/>
        <w:tblCellMar>
          <w:left w:w="0" w:type="dxa"/>
          <w:right w:w="0" w:type="dxa"/>
        </w:tblCellMar>
        <w:tblLook w:val="04A0" w:firstRow="1" w:lastRow="0" w:firstColumn="1" w:lastColumn="0" w:noHBand="0" w:noVBand="1"/>
      </w:tblPr>
      <w:tblGrid>
        <w:gridCol w:w="9576"/>
      </w:tblGrid>
      <w:tr w:rsidR="00510972" w:rsidRPr="00510972"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0972" w:rsidRPr="00510972" w:rsidRDefault="00510972" w:rsidP="007624D1">
            <w:pPr>
              <w:spacing w:before="100" w:beforeAutospacing="1" w:after="100" w:afterAutospacing="1"/>
              <w:rPr>
                <w:sz w:val="22"/>
                <w:szCs w:val="22"/>
              </w:rPr>
            </w:pPr>
            <w:r w:rsidRPr="00510972">
              <w:rPr>
                <w:rStyle w:val="aff8"/>
                <w:sz w:val="22"/>
                <w:szCs w:val="22"/>
              </w:rPr>
              <w:t>5.2.2.5 CSI reference resource definition</w:t>
            </w:r>
          </w:p>
          <w:p w:rsidR="00510972" w:rsidRPr="00510972" w:rsidRDefault="00510972" w:rsidP="007624D1">
            <w:pPr>
              <w:spacing w:before="100" w:beforeAutospacing="1" w:after="100" w:afterAutospacing="1"/>
              <w:rPr>
                <w:sz w:val="22"/>
                <w:szCs w:val="22"/>
              </w:rPr>
            </w:pPr>
            <w:r w:rsidRPr="00510972">
              <w:rPr>
                <w:rStyle w:val="aff8"/>
                <w:sz w:val="22"/>
                <w:szCs w:val="22"/>
              </w:rPr>
              <w:t> </w:t>
            </w:r>
          </w:p>
          <w:p w:rsidR="00510972" w:rsidRPr="00510972" w:rsidRDefault="00510972" w:rsidP="007624D1">
            <w:pPr>
              <w:spacing w:before="100" w:beforeAutospacing="1" w:after="100" w:afterAutospacing="1"/>
              <w:jc w:val="center"/>
              <w:rPr>
                <w:sz w:val="22"/>
                <w:szCs w:val="22"/>
              </w:rPr>
            </w:pPr>
            <w:r w:rsidRPr="00510972">
              <w:rPr>
                <w:rStyle w:val="aff8"/>
                <w:color w:val="FF0000"/>
                <w:sz w:val="22"/>
                <w:szCs w:val="22"/>
              </w:rPr>
              <w:t>*** Unchanged text is omitted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affb"/>
                <w:strike/>
                <w:color w:val="FF0000"/>
                <w:sz w:val="22"/>
                <w:szCs w:val="22"/>
              </w:rPr>
              <w:t>PS-</w:t>
            </w:r>
            <w:proofErr w:type="spellStart"/>
            <w:r w:rsidRPr="008131CA">
              <w:rPr>
                <w:rStyle w:val="affb"/>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affb"/>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affb"/>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affb"/>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affb"/>
                <w:color w:val="000000"/>
                <w:sz w:val="22"/>
                <w:szCs w:val="22"/>
              </w:rPr>
              <w:t>drx-onDurationTimer</w:t>
            </w:r>
            <w:proofErr w:type="spellEnd"/>
            <w:r w:rsidRPr="00510972">
              <w:rPr>
                <w:color w:val="000000"/>
                <w:sz w:val="22"/>
                <w:szCs w:val="22"/>
              </w:rPr>
              <w:t xml:space="preserve"> is not started, the UE shall report CSI during the time duration indicated </w:t>
            </w:r>
            <w:proofErr w:type="spellStart"/>
            <w:r w:rsidRPr="00510972">
              <w:rPr>
                <w:color w:val="000000"/>
                <w:sz w:val="22"/>
                <w:szCs w:val="22"/>
              </w:rPr>
              <w:t>by</w:t>
            </w:r>
            <w:r w:rsidRPr="00510972">
              <w:rPr>
                <w:rStyle w:val="affb"/>
                <w:color w:val="000000"/>
                <w:sz w:val="22"/>
                <w:szCs w:val="22"/>
              </w:rPr>
              <w:t>drx-onDurationTimer</w:t>
            </w:r>
            <w:proofErr w:type="spellEnd"/>
            <w:r w:rsidRPr="00510972">
              <w:rPr>
                <w:rStyle w:val="affb"/>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affb"/>
                <w:color w:val="000000"/>
                <w:sz w:val="22"/>
                <w:szCs w:val="22"/>
              </w:rPr>
              <w:t>drx-onDurationTimer</w:t>
            </w:r>
            <w:proofErr w:type="spellEnd"/>
            <w:r w:rsidRPr="00510972">
              <w:rPr>
                <w:rStyle w:val="affb"/>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affb"/>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affb"/>
                <w:color w:val="000000"/>
                <w:sz w:val="22"/>
                <w:szCs w:val="22"/>
              </w:rPr>
              <w:t>reportConfigType</w:t>
            </w:r>
            <w:proofErr w:type="spellEnd"/>
            <w:r w:rsidRPr="00510972">
              <w:rPr>
                <w:color w:val="000000"/>
                <w:sz w:val="22"/>
                <w:szCs w:val="22"/>
              </w:rPr>
              <w:t xml:space="preserve"> set to ‘periodic’ and </w:t>
            </w:r>
            <w:proofErr w:type="spellStart"/>
            <w:r w:rsidRPr="00510972">
              <w:rPr>
                <w:rStyle w:val="affb"/>
                <w:color w:val="000000"/>
                <w:sz w:val="22"/>
                <w:szCs w:val="22"/>
              </w:rPr>
              <w:t>reportQuantity</w:t>
            </w:r>
            <w:proofErr w:type="spellEnd"/>
            <w:r w:rsidRPr="00510972">
              <w:rPr>
                <w:color w:val="000000"/>
                <w:sz w:val="22"/>
                <w:szCs w:val="22"/>
              </w:rPr>
              <w:t xml:space="preserve"> set to </w:t>
            </w:r>
            <w:r w:rsidRPr="00510972">
              <w:rPr>
                <w:rStyle w:val="affb"/>
                <w:color w:val="000000"/>
                <w:sz w:val="22"/>
                <w:szCs w:val="22"/>
              </w:rPr>
              <w:t>‘</w:t>
            </w:r>
            <w:r w:rsidRPr="00510972">
              <w:rPr>
                <w:rStyle w:val="affb"/>
                <w:i w:val="0"/>
                <w:iCs w:val="0"/>
                <w:color w:val="000000"/>
                <w:sz w:val="22"/>
                <w:szCs w:val="22"/>
              </w:rPr>
              <w:t>cri-RSRP’ or ‘</w:t>
            </w:r>
            <w:proofErr w:type="spellStart"/>
            <w:r w:rsidRPr="00510972">
              <w:rPr>
                <w:rStyle w:val="affb"/>
                <w:i w:val="0"/>
                <w:iCs w:val="0"/>
                <w:color w:val="000000"/>
                <w:sz w:val="22"/>
                <w:szCs w:val="22"/>
              </w:rPr>
              <w:t>ssb</w:t>
            </w:r>
            <w:proofErr w:type="spellEnd"/>
            <w:r w:rsidRPr="00510972">
              <w:rPr>
                <w:rStyle w:val="affb"/>
                <w:i w:val="0"/>
                <w:iCs w:val="0"/>
                <w:color w:val="000000"/>
                <w:sz w:val="22"/>
                <w:szCs w:val="22"/>
              </w:rPr>
              <w:t>-Index-RSRP’</w:t>
            </w:r>
            <w:r w:rsidRPr="00510972">
              <w:rPr>
                <w:rStyle w:val="affb"/>
                <w:i w:val="0"/>
                <w:iCs w:val="0"/>
                <w:color w:val="FF0000"/>
                <w:sz w:val="22"/>
                <w:szCs w:val="22"/>
              </w:rPr>
              <w:t xml:space="preserve"> or ‘cri-SINR’ or ‘</w:t>
            </w:r>
            <w:proofErr w:type="spellStart"/>
            <w:r w:rsidRPr="00510972">
              <w:rPr>
                <w:rStyle w:val="affb"/>
                <w:i w:val="0"/>
                <w:iCs w:val="0"/>
                <w:color w:val="FF0000"/>
                <w:sz w:val="22"/>
                <w:szCs w:val="22"/>
              </w:rPr>
              <w:t>ssb</w:t>
            </w:r>
            <w:proofErr w:type="spellEnd"/>
            <w:r w:rsidRPr="00510972">
              <w:rPr>
                <w:rStyle w:val="affb"/>
                <w:i w:val="0"/>
                <w:iCs w:val="0"/>
                <w:color w:val="FF0000"/>
                <w:sz w:val="22"/>
                <w:szCs w:val="22"/>
              </w:rPr>
              <w:t>-Index-</w:t>
            </w:r>
            <w:proofErr w:type="spellStart"/>
            <w:r w:rsidRPr="00510972">
              <w:rPr>
                <w:rStyle w:val="affb"/>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affb"/>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affb"/>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affb"/>
                <w:color w:val="000000"/>
                <w:sz w:val="22"/>
                <w:szCs w:val="22"/>
              </w:rPr>
              <w:t>reportQuantity</w:t>
            </w:r>
            <w:proofErr w:type="spellEnd"/>
            <w:r w:rsidRPr="00510972">
              <w:rPr>
                <w:color w:val="000000"/>
                <w:sz w:val="22"/>
                <w:szCs w:val="22"/>
              </w:rPr>
              <w:t xml:space="preserve"> set to </w:t>
            </w:r>
            <w:r w:rsidRPr="00510972">
              <w:rPr>
                <w:rStyle w:val="affb"/>
                <w:color w:val="000000"/>
                <w:sz w:val="22"/>
                <w:szCs w:val="22"/>
              </w:rPr>
              <w:t>‘</w:t>
            </w:r>
            <w:r w:rsidRPr="00510972">
              <w:rPr>
                <w:rStyle w:val="affb"/>
                <w:i w:val="0"/>
                <w:iCs w:val="0"/>
                <w:color w:val="000000"/>
                <w:sz w:val="22"/>
                <w:szCs w:val="22"/>
              </w:rPr>
              <w:t>cri-</w:t>
            </w:r>
            <w:proofErr w:type="spellStart"/>
            <w:r w:rsidRPr="00510972">
              <w:rPr>
                <w:rStyle w:val="affb"/>
                <w:i w:val="0"/>
                <w:iCs w:val="0"/>
                <w:color w:val="000000"/>
                <w:sz w:val="22"/>
                <w:szCs w:val="22"/>
              </w:rPr>
              <w:t>RSRP’</w:t>
            </w:r>
            <w:r w:rsidRPr="00510972">
              <w:rPr>
                <w:rStyle w:val="affb"/>
                <w:i w:val="0"/>
                <w:iCs w:val="0"/>
                <w:color w:val="FF0000"/>
                <w:sz w:val="22"/>
                <w:szCs w:val="22"/>
              </w:rPr>
              <w:t>or</w:t>
            </w:r>
            <w:proofErr w:type="spellEnd"/>
            <w:r w:rsidRPr="00510972">
              <w:rPr>
                <w:rStyle w:val="affb"/>
                <w:i w:val="0"/>
                <w:iCs w:val="0"/>
                <w:color w:val="FF0000"/>
                <w:sz w:val="22"/>
                <w:szCs w:val="22"/>
              </w:rPr>
              <w:t xml:space="preserve"> ‘cri-</w:t>
            </w:r>
            <w:proofErr w:type="spellStart"/>
            <w:r w:rsidRPr="00510972">
              <w:rPr>
                <w:rStyle w:val="affb"/>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affb"/>
                <w:color w:val="000000"/>
                <w:sz w:val="22"/>
                <w:szCs w:val="22"/>
              </w:rPr>
              <w:t>drx-onDurationTimer</w:t>
            </w:r>
            <w:proofErr w:type="spellEnd"/>
            <w:r w:rsidRPr="00510972">
              <w:rPr>
                <w:rStyle w:val="affb"/>
                <w:color w:val="000000"/>
                <w:sz w:val="22"/>
                <w:szCs w:val="22"/>
              </w:rPr>
              <w:t xml:space="preserve"> </w:t>
            </w:r>
            <w:r w:rsidRPr="00510972">
              <w:rPr>
                <w:color w:val="000000"/>
                <w:sz w:val="22"/>
                <w:szCs w:val="22"/>
              </w:rPr>
              <w:t>outside DRX active time or in DRX Active Time no later than CSI reference resource and drops the report otherwise.</w:t>
            </w:r>
          </w:p>
          <w:p w:rsidR="00510972" w:rsidRPr="00510972" w:rsidRDefault="00510972" w:rsidP="007624D1">
            <w:pPr>
              <w:spacing w:before="100" w:beforeAutospacing="1" w:after="100" w:afterAutospacing="1"/>
              <w:rPr>
                <w:sz w:val="22"/>
                <w:szCs w:val="22"/>
              </w:rPr>
            </w:pPr>
            <w:r w:rsidRPr="00510972">
              <w:rPr>
                <w:color w:val="1F497D"/>
                <w:sz w:val="22"/>
                <w:szCs w:val="22"/>
              </w:rPr>
              <w:t> </w:t>
            </w:r>
          </w:p>
          <w:p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rsidR="00510972" w:rsidRDefault="00510972" w:rsidP="00510972">
      <w:pPr>
        <w:pStyle w:val="afb"/>
        <w:ind w:left="420" w:hanging="420"/>
        <w:rPr>
          <w:sz w:val="22"/>
        </w:rPr>
      </w:pPr>
    </w:p>
    <w:p w:rsidR="00510972" w:rsidRDefault="00510972" w:rsidP="00510972">
      <w:pPr>
        <w:pStyle w:val="afb"/>
        <w:ind w:left="420" w:hanging="420"/>
        <w:rPr>
          <w:sz w:val="22"/>
        </w:rPr>
      </w:pPr>
    </w:p>
    <w:p w:rsidR="00510972" w:rsidRDefault="00510972" w:rsidP="00510972">
      <w:pPr>
        <w:pStyle w:val="afb"/>
        <w:ind w:left="420" w:hanging="420"/>
        <w:rPr>
          <w:sz w:val="22"/>
        </w:rPr>
      </w:pPr>
    </w:p>
    <w:p w:rsidR="00510972" w:rsidRDefault="00510972" w:rsidP="00510972">
      <w:pPr>
        <w:pStyle w:val="afb"/>
        <w:ind w:left="420" w:hanging="420"/>
      </w:pPr>
      <w:r w:rsidRPr="00510972">
        <w:rPr>
          <w:sz w:val="22"/>
        </w:rPr>
        <w:t> </w:t>
      </w:r>
      <w:r>
        <w:rPr>
          <w:rStyle w:val="aff8"/>
          <w:rFonts w:hint="eastAsia"/>
        </w:rPr>
        <w:t xml:space="preserve"> </w:t>
      </w:r>
    </w:p>
    <w:p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rsidR="00510972" w:rsidRPr="00510972" w:rsidRDefault="00510972" w:rsidP="00510972">
      <w:pPr>
        <w:spacing w:before="100" w:beforeAutospacing="1" w:after="100" w:afterAutospacing="1"/>
        <w:rPr>
          <w:sz w:val="22"/>
          <w:szCs w:val="22"/>
        </w:rPr>
      </w:pPr>
    </w:p>
    <w:p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affb"/>
                <w:rFonts w:eastAsia="Times New Roman"/>
                <w:strike/>
                <w:color w:val="FF0000"/>
                <w:sz w:val="22"/>
                <w:szCs w:val="22"/>
              </w:rPr>
              <w:t>[PS-</w:t>
            </w:r>
            <w:proofErr w:type="spellStart"/>
            <w:r w:rsidRPr="00510972">
              <w:rPr>
                <w:rStyle w:val="affb"/>
                <w:rFonts w:eastAsia="Times New Roman"/>
                <w:strike/>
                <w:color w:val="FF0000"/>
                <w:sz w:val="22"/>
                <w:szCs w:val="22"/>
              </w:rPr>
              <w:t>Periodic_CSI_TransmitOrNot</w:t>
            </w:r>
            <w:proofErr w:type="spellEnd"/>
            <w:r w:rsidRPr="00510972">
              <w:rPr>
                <w:rStyle w:val="affb"/>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affb"/>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affb"/>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affb"/>
                <w:rFonts w:eastAsia="Times New Roman"/>
                <w:sz w:val="22"/>
                <w:szCs w:val="22"/>
              </w:rPr>
              <w:t>drx-onDurationTimer</w:t>
            </w:r>
            <w:proofErr w:type="spellEnd"/>
            <w:r w:rsidRPr="00510972">
              <w:rPr>
                <w:rStyle w:val="affb"/>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affb"/>
                <w:rFonts w:eastAsia="Times New Roman"/>
                <w:sz w:val="22"/>
                <w:szCs w:val="22"/>
              </w:rPr>
              <w:t>drx-onDurationTimer</w:t>
            </w:r>
            <w:proofErr w:type="spellEnd"/>
            <w:r w:rsidRPr="00510972">
              <w:rPr>
                <w:rStyle w:val="affb"/>
                <w:rFonts w:eastAsia="Times New Roman"/>
                <w:sz w:val="22"/>
                <w:szCs w:val="22"/>
              </w:rPr>
              <w:t xml:space="preserve"> </w:t>
            </w:r>
            <w:r w:rsidRPr="00510972">
              <w:rPr>
                <w:rFonts w:eastAsia="Times New Roman"/>
                <w:sz w:val="22"/>
                <w:szCs w:val="22"/>
              </w:rPr>
              <w:t>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affb"/>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proofErr w:type="spellStart"/>
            <w:r w:rsidRPr="00510972">
              <w:rPr>
                <w:rStyle w:val="affb"/>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affb"/>
                <w:rFonts w:eastAsia="Times New Roman"/>
                <w:sz w:val="22"/>
                <w:szCs w:val="22"/>
              </w:rPr>
              <w:t>reportQuantity</w:t>
            </w:r>
            <w:proofErr w:type="spellEnd"/>
            <w:r w:rsidRPr="00510972">
              <w:rPr>
                <w:rFonts w:eastAsia="Times New Roman"/>
                <w:sz w:val="22"/>
                <w:szCs w:val="22"/>
              </w:rPr>
              <w:t xml:space="preserve"> set to </w:t>
            </w:r>
            <w:r w:rsidRPr="00510972">
              <w:rPr>
                <w:rStyle w:val="affb"/>
                <w:rFonts w:eastAsia="Times New Roman"/>
                <w:sz w:val="22"/>
                <w:szCs w:val="22"/>
              </w:rPr>
              <w:t xml:space="preserve">cri-RSRP </w:t>
            </w:r>
            <w:r w:rsidRPr="00510972">
              <w:rPr>
                <w:rFonts w:eastAsia="Times New Roman"/>
                <w:sz w:val="22"/>
                <w:szCs w:val="22"/>
              </w:rPr>
              <w:t xml:space="preserve">when </w:t>
            </w:r>
            <w:proofErr w:type="spellStart"/>
            <w:r w:rsidRPr="00510972">
              <w:rPr>
                <w:rStyle w:val="affb"/>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affb"/>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proofErr w:type="gramStart"/>
            <w:r w:rsidRPr="00510972">
              <w:rPr>
                <w:rFonts w:eastAsia="Times New Roman"/>
                <w:sz w:val="22"/>
                <w:szCs w:val="22"/>
              </w:rPr>
              <w:t>otherwise</w:t>
            </w:r>
            <w:proofErr w:type="gramEnd"/>
            <w:r w:rsidRPr="00510972">
              <w:rPr>
                <w:rFonts w:eastAsia="Times New Roman"/>
                <w:sz w:val="22"/>
                <w:szCs w:val="22"/>
              </w:rPr>
              <w:t>, the most recent CSI measurement occasion occurs in DRX active time for CSI to be reported.</w:t>
            </w:r>
          </w:p>
          <w:p w:rsidR="000009CF" w:rsidRPr="00510972" w:rsidRDefault="000009CF">
            <w:pPr>
              <w:rPr>
                <w:color w:val="1F497D"/>
                <w:sz w:val="22"/>
                <w:szCs w:val="22"/>
              </w:rPr>
            </w:pPr>
          </w:p>
        </w:tc>
      </w:tr>
    </w:tbl>
    <w:p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09CF" w:rsidRPr="00510972" w:rsidRDefault="000009CF">
            <w:pPr>
              <w:rPr>
                <w:b/>
                <w:bCs/>
                <w:sz w:val="22"/>
                <w:szCs w:val="22"/>
              </w:rPr>
            </w:pPr>
            <w:r w:rsidRPr="00510972">
              <w:rPr>
                <w:b/>
                <w:bCs/>
                <w:sz w:val="22"/>
                <w:szCs w:val="22"/>
              </w:rPr>
              <w:t>5.2.2.5 CSI reference resource definition</w:t>
            </w:r>
          </w:p>
          <w:p w:rsidR="000009CF" w:rsidRPr="00510972" w:rsidRDefault="000009CF">
            <w:pPr>
              <w:rPr>
                <w:b/>
                <w:bCs/>
                <w:sz w:val="22"/>
                <w:szCs w:val="22"/>
              </w:rPr>
            </w:pPr>
          </w:p>
          <w:p w:rsidR="000009CF" w:rsidRPr="00510972" w:rsidRDefault="000009CF">
            <w:pPr>
              <w:jc w:val="center"/>
              <w:rPr>
                <w:b/>
                <w:bCs/>
                <w:color w:val="FF0000"/>
                <w:sz w:val="22"/>
                <w:szCs w:val="22"/>
              </w:rPr>
            </w:pPr>
            <w:r w:rsidRPr="00510972">
              <w:rPr>
                <w:b/>
                <w:bCs/>
                <w:color w:val="FF0000"/>
                <w:sz w:val="22"/>
                <w:szCs w:val="22"/>
              </w:rPr>
              <w:t>*** Unchanged text is omitted ***</w:t>
            </w:r>
          </w:p>
          <w:p w:rsidR="000009CF" w:rsidRPr="00510972" w:rsidRDefault="000009CF">
            <w:pPr>
              <w:rPr>
                <w:color w:val="1F497D"/>
                <w:sz w:val="22"/>
                <w:szCs w:val="22"/>
              </w:rPr>
            </w:pPr>
          </w:p>
          <w:p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affb"/>
                <w:strike/>
                <w:color w:val="FF0000"/>
                <w:sz w:val="22"/>
                <w:szCs w:val="22"/>
                <w:lang w:val="en-GB"/>
              </w:rPr>
              <w:t>PS-</w:t>
            </w:r>
            <w:proofErr w:type="spellStart"/>
            <w:r w:rsidRPr="00510972">
              <w:rPr>
                <w:rStyle w:val="affb"/>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affb"/>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affb"/>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affb"/>
                <w:color w:val="000000"/>
                <w:sz w:val="22"/>
                <w:szCs w:val="22"/>
                <w:lang w:val="en-GB"/>
              </w:rPr>
              <w:t>drx-onDurationTimer</w:t>
            </w:r>
            <w:proofErr w:type="spellEnd"/>
            <w:r w:rsidRPr="00510972">
              <w:rPr>
                <w:rStyle w:val="affb"/>
                <w:color w:val="000000"/>
                <w:sz w:val="22"/>
                <w:szCs w:val="22"/>
                <w:lang w:val="en-GB"/>
              </w:rPr>
              <w:t xml:space="preserve"> </w:t>
            </w:r>
            <w:r w:rsidRPr="00510972">
              <w:rPr>
                <w:color w:val="000000"/>
                <w:sz w:val="22"/>
                <w:szCs w:val="22"/>
                <w:lang w:val="en-GB"/>
              </w:rPr>
              <w:t xml:space="preserve">also outside active time according to the procedure described in </w:t>
            </w:r>
            <w:r w:rsidRPr="00510972">
              <w:rPr>
                <w:color w:val="000000"/>
                <w:sz w:val="22"/>
                <w:szCs w:val="22"/>
                <w:lang w:val="en-GB"/>
              </w:rPr>
              <w:lastRenderedPageBreak/>
              <w:t xml:space="preserve">Clause 5.2.1.4 if receiving at least one CSI-RS transmission occasion for channel measurement and CSI-RS and/or CSI-IM occasion for interference measurement during the time duration indicated by </w:t>
            </w:r>
            <w:proofErr w:type="spellStart"/>
            <w:r w:rsidRPr="00510972">
              <w:rPr>
                <w:rStyle w:val="affb"/>
                <w:color w:val="000000"/>
                <w:sz w:val="22"/>
                <w:szCs w:val="22"/>
                <w:lang w:val="en-GB"/>
              </w:rPr>
              <w:t>drx-onDurationTimer</w:t>
            </w:r>
            <w:proofErr w:type="spellEnd"/>
            <w:r w:rsidRPr="00510972">
              <w:rPr>
                <w:rStyle w:val="affb"/>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affb"/>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affb"/>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affb"/>
                <w:color w:val="000000"/>
                <w:sz w:val="22"/>
                <w:szCs w:val="22"/>
                <w:lang w:val="en-GB"/>
              </w:rPr>
              <w:t>reportQuantity</w:t>
            </w:r>
            <w:proofErr w:type="spellEnd"/>
            <w:r w:rsidRPr="00510972">
              <w:rPr>
                <w:color w:val="000000"/>
                <w:sz w:val="22"/>
                <w:szCs w:val="22"/>
                <w:lang w:val="en-GB"/>
              </w:rPr>
              <w:t xml:space="preserve"> set to ‘</w:t>
            </w:r>
            <w:r w:rsidRPr="00510972">
              <w:rPr>
                <w:rStyle w:val="affb"/>
                <w:color w:val="000000"/>
                <w:sz w:val="22"/>
                <w:szCs w:val="22"/>
                <w:lang w:val="en-GB"/>
              </w:rPr>
              <w:t>cri-RSRP’ or ‘</w:t>
            </w:r>
            <w:proofErr w:type="spellStart"/>
            <w:r w:rsidRPr="00510972">
              <w:rPr>
                <w:rStyle w:val="affb"/>
                <w:color w:val="000000"/>
                <w:sz w:val="22"/>
                <w:szCs w:val="22"/>
                <w:lang w:val="en-GB"/>
              </w:rPr>
              <w:t>ssb</w:t>
            </w:r>
            <w:proofErr w:type="spellEnd"/>
            <w:r w:rsidRPr="00510972">
              <w:rPr>
                <w:rStyle w:val="affb"/>
                <w:color w:val="000000"/>
                <w:sz w:val="22"/>
                <w:szCs w:val="22"/>
                <w:lang w:val="en-GB"/>
              </w:rPr>
              <w:t>-Index-RSRP’</w:t>
            </w:r>
            <w:r w:rsidRPr="00510972">
              <w:rPr>
                <w:rStyle w:val="affb"/>
                <w:color w:val="FF0000"/>
                <w:sz w:val="22"/>
                <w:szCs w:val="22"/>
                <w:lang w:val="en-GB"/>
              </w:rPr>
              <w:t xml:space="preserve"> </w:t>
            </w:r>
            <w:r w:rsidRPr="00510972">
              <w:rPr>
                <w:color w:val="000000"/>
                <w:sz w:val="22"/>
                <w:szCs w:val="22"/>
                <w:lang w:val="en-GB"/>
              </w:rPr>
              <w:t xml:space="preserve">when </w:t>
            </w:r>
            <w:proofErr w:type="spellStart"/>
            <w:r w:rsidRPr="00510972">
              <w:rPr>
                <w:rStyle w:val="affb"/>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affb"/>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affb"/>
                <w:color w:val="000000"/>
                <w:sz w:val="22"/>
                <w:szCs w:val="22"/>
                <w:lang w:val="en-GB"/>
              </w:rPr>
              <w:t>reportQuantity</w:t>
            </w:r>
            <w:proofErr w:type="spellEnd"/>
            <w:r w:rsidRPr="00510972">
              <w:rPr>
                <w:color w:val="000000"/>
                <w:sz w:val="22"/>
                <w:szCs w:val="22"/>
                <w:lang w:val="en-GB"/>
              </w:rPr>
              <w:t xml:space="preserve"> set to ‘</w:t>
            </w:r>
            <w:r w:rsidRPr="00510972">
              <w:rPr>
                <w:rStyle w:val="affb"/>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affb"/>
                <w:color w:val="000000"/>
                <w:sz w:val="22"/>
                <w:szCs w:val="22"/>
                <w:lang w:val="en-GB"/>
              </w:rPr>
              <w:t>drx-onDurationTimer</w:t>
            </w:r>
            <w:proofErr w:type="spellEnd"/>
            <w:r w:rsidRPr="00510972">
              <w:rPr>
                <w:rStyle w:val="affb"/>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rsidR="000009CF" w:rsidRPr="00510972" w:rsidRDefault="000009CF">
            <w:pPr>
              <w:rPr>
                <w:color w:val="1F497D"/>
                <w:sz w:val="22"/>
                <w:szCs w:val="22"/>
              </w:rPr>
            </w:pPr>
          </w:p>
          <w:p w:rsidR="000009CF" w:rsidRPr="00510972" w:rsidRDefault="000009CF">
            <w:pPr>
              <w:rPr>
                <w:color w:val="1F497D"/>
                <w:sz w:val="22"/>
                <w:szCs w:val="22"/>
              </w:rPr>
            </w:pPr>
          </w:p>
        </w:tc>
      </w:tr>
    </w:tbl>
    <w:p w:rsidR="000009CF" w:rsidRPr="00510972" w:rsidRDefault="000009CF" w:rsidP="000009CF">
      <w:pPr>
        <w:rPr>
          <w:color w:val="993366"/>
          <w:sz w:val="22"/>
          <w:szCs w:val="22"/>
        </w:rPr>
      </w:pPr>
    </w:p>
    <w:p w:rsidR="000009CF" w:rsidRPr="00510972" w:rsidRDefault="000009CF" w:rsidP="000009CF">
      <w:pPr>
        <w:rPr>
          <w:color w:val="993366"/>
          <w:sz w:val="22"/>
          <w:szCs w:val="22"/>
        </w:rPr>
      </w:pPr>
    </w:p>
    <w:p w:rsidR="00834EB3" w:rsidRPr="00834EB3" w:rsidRDefault="00834EB3" w:rsidP="00834EB3">
      <w:pPr>
        <w:pStyle w:val="afb"/>
        <w:rPr>
          <w:b/>
          <w:bCs/>
          <w:sz w:val="22"/>
        </w:rPr>
      </w:pPr>
    </w:p>
    <w:tbl>
      <w:tblPr>
        <w:tblStyle w:val="af2"/>
        <w:tblW w:w="10098" w:type="dxa"/>
        <w:tblLayout w:type="fixed"/>
        <w:tblLook w:val="04A0" w:firstRow="1" w:lastRow="0" w:firstColumn="1" w:lastColumn="0" w:noHBand="0" w:noVBand="1"/>
      </w:tblPr>
      <w:tblGrid>
        <w:gridCol w:w="1525"/>
        <w:gridCol w:w="1463"/>
        <w:gridCol w:w="7110"/>
      </w:tblGrid>
      <w:tr w:rsidR="00834EB3" w:rsidRPr="009F70AB" w:rsidTr="0099098F">
        <w:tc>
          <w:tcPr>
            <w:tcW w:w="1525" w:type="dxa"/>
          </w:tcPr>
          <w:p w:rsidR="00834EB3" w:rsidRPr="009F70AB" w:rsidRDefault="00834EB3" w:rsidP="0099098F">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131CA" w:rsidP="0099098F">
            <w:pPr>
              <w:pStyle w:val="af0"/>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834EB3" w:rsidRPr="009F70AB" w:rsidRDefault="00834EB3" w:rsidP="0099098F">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99098F">
        <w:tc>
          <w:tcPr>
            <w:tcW w:w="1525" w:type="dxa"/>
          </w:tcPr>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rsidR="00696B74"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rsidR="00834EB3" w:rsidRPr="009F70AB" w:rsidRDefault="00696B74" w:rsidP="0099098F">
            <w:pPr>
              <w:pStyle w:val="af0"/>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r w:rsidR="00834EB3" w:rsidRPr="009F70AB" w:rsidTr="0099098F">
        <w:tc>
          <w:tcPr>
            <w:tcW w:w="1525" w:type="dxa"/>
          </w:tcPr>
          <w:p w:rsidR="00834EB3" w:rsidRPr="009F70AB" w:rsidRDefault="00834EB3" w:rsidP="0099098F">
            <w:pPr>
              <w:pStyle w:val="af0"/>
              <w:spacing w:after="0"/>
              <w:rPr>
                <w:rFonts w:ascii="Times New Roman" w:hAnsi="Times New Roman"/>
                <w:sz w:val="22"/>
                <w:szCs w:val="22"/>
                <w:lang w:val="de-DE"/>
              </w:rPr>
            </w:pPr>
          </w:p>
        </w:tc>
        <w:tc>
          <w:tcPr>
            <w:tcW w:w="1463" w:type="dxa"/>
          </w:tcPr>
          <w:p w:rsidR="00834EB3" w:rsidRPr="009F70AB" w:rsidRDefault="00834EB3" w:rsidP="0099098F">
            <w:pPr>
              <w:pStyle w:val="af0"/>
              <w:spacing w:after="0"/>
              <w:rPr>
                <w:rFonts w:ascii="Times New Roman" w:hAnsi="Times New Roman"/>
                <w:sz w:val="22"/>
                <w:szCs w:val="22"/>
                <w:lang w:val="de-DE"/>
              </w:rPr>
            </w:pPr>
          </w:p>
        </w:tc>
        <w:tc>
          <w:tcPr>
            <w:tcW w:w="7110" w:type="dxa"/>
          </w:tcPr>
          <w:p w:rsidR="00834EB3" w:rsidRPr="009F70AB" w:rsidRDefault="00834EB3" w:rsidP="0099098F">
            <w:pPr>
              <w:pStyle w:val="af0"/>
              <w:spacing w:after="0"/>
              <w:rPr>
                <w:rFonts w:ascii="Times New Roman" w:hAnsi="Times New Roman"/>
                <w:sz w:val="22"/>
                <w:szCs w:val="22"/>
                <w:lang w:val="de-DE"/>
              </w:rPr>
            </w:pPr>
          </w:p>
        </w:tc>
      </w:tr>
    </w:tbl>
    <w:p w:rsidR="00834EB3" w:rsidRDefault="00834EB3" w:rsidP="00F552E9">
      <w:pPr>
        <w:rPr>
          <w:b/>
          <w:bCs/>
          <w:sz w:val="22"/>
          <w:szCs w:val="22"/>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f2"/>
        <w:tblW w:w="0" w:type="auto"/>
        <w:tblInd w:w="720" w:type="dxa"/>
        <w:tblLook w:val="04A0" w:firstRow="1" w:lastRow="0" w:firstColumn="1" w:lastColumn="0" w:noHBand="0" w:noVBand="1"/>
      </w:tblPr>
      <w:tblGrid>
        <w:gridCol w:w="9242"/>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b"/>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rsidR="00336557" w:rsidRPr="00336557" w:rsidRDefault="00336557" w:rsidP="00336557">
            <w:pPr>
              <w:pStyle w:val="afb"/>
              <w:widowControl w:val="0"/>
              <w:numPr>
                <w:ilvl w:val="0"/>
                <w:numId w:val="13"/>
              </w:numPr>
              <w:jc w:val="left"/>
              <w:rPr>
                <w:rStyle w:val="aff8"/>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f8"/>
                <w:lang w:val="en-GB"/>
              </w:rPr>
            </w:pPr>
            <w:r w:rsidRPr="00835090">
              <w:rPr>
                <w:rStyle w:val="aff8"/>
                <w:lang w:val="en-GB"/>
              </w:rPr>
              <w:t xml:space="preserve">RAN1#100-e agreements </w:t>
            </w:r>
          </w:p>
          <w:p w:rsidR="001C6322" w:rsidRDefault="001C6322" w:rsidP="001C6322">
            <w:pPr>
              <w:spacing w:before="100" w:beforeAutospacing="1" w:after="100" w:afterAutospacing="1"/>
              <w:rPr>
                <w:lang w:val="en-GB"/>
              </w:rPr>
            </w:pPr>
            <w:r w:rsidRPr="007B57F9">
              <w:rPr>
                <w:rStyle w:val="aff8"/>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rsidR="001C6322" w:rsidRDefault="001C6322" w:rsidP="001C6322">
            <w:pPr>
              <w:spacing w:before="100" w:beforeAutospacing="1" w:after="100" w:afterAutospacing="1"/>
              <w:rPr>
                <w:lang w:val="en-GB"/>
              </w:rPr>
            </w:pPr>
            <w:r w:rsidRPr="007B57F9">
              <w:rPr>
                <w:rStyle w:val="aff8"/>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aff8"/>
                <w:rFonts w:ascii="Book Antiqua" w:hAnsi="Book Antiqua"/>
                <w:color w:val="1F497D"/>
                <w:highlight w:val="green"/>
                <w:lang w:val="en-GB"/>
              </w:rPr>
              <w:t>Agreements</w:t>
            </w:r>
          </w:p>
          <w:p w:rsidR="001C6322" w:rsidRPr="007B57F9" w:rsidRDefault="001C6322" w:rsidP="001C6322">
            <w:pPr>
              <w:pStyle w:val="afb"/>
              <w:ind w:left="360" w:hanging="360"/>
              <w:rPr>
                <w:lang w:val="en-GB"/>
              </w:rPr>
            </w:pPr>
            <w:r w:rsidRPr="007B57F9">
              <w:rPr>
                <w:rStyle w:val="aff8"/>
                <w:lang w:val="en-GB"/>
              </w:rPr>
              <w:t>Candidate values for the minimum time gap are specified by RAN1 and shared with RAN4</w:t>
            </w:r>
          </w:p>
          <w:p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8"/>
                <w:lang w:val="en-GB"/>
              </w:rPr>
              <w:t xml:space="preserve">Minimum time gap is no more than 3 </w:t>
            </w:r>
            <w:proofErr w:type="spellStart"/>
            <w:r w:rsidRPr="007B57F9">
              <w:rPr>
                <w:rStyle w:val="aff8"/>
                <w:lang w:val="en-GB"/>
              </w:rPr>
              <w:t>ms</w:t>
            </w:r>
            <w:proofErr w:type="spellEnd"/>
            <w:r w:rsidRPr="007B57F9">
              <w:rPr>
                <w:rStyle w:val="aff8"/>
                <w:lang w:val="en-GB"/>
              </w:rPr>
              <w:t xml:space="preserve"> for all SCSs</w:t>
            </w:r>
          </w:p>
          <w:p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8"/>
                <w:lang w:val="en-GB"/>
              </w:rPr>
              <w:t>Two values of minimum time gap for each SCS are proposed as</w:t>
            </w:r>
          </w:p>
          <w:p w:rsidR="001C6322" w:rsidRPr="00727E10" w:rsidRDefault="001C6322" w:rsidP="00187452">
            <w:pPr>
              <w:pStyle w:val="afb"/>
              <w:numPr>
                <w:ilvl w:val="0"/>
                <w:numId w:val="36"/>
              </w:numPr>
              <w:rPr>
                <w:b/>
                <w:lang w:val="en-GB"/>
              </w:rPr>
            </w:pPr>
            <w:r w:rsidRPr="00727E10">
              <w:rPr>
                <w:b/>
                <w:lang w:val="en-GB"/>
              </w:rPr>
              <w:t>SCS 15kHz: {TBD, TBD} slots</w:t>
            </w:r>
          </w:p>
          <w:p w:rsidR="001C6322" w:rsidRPr="00727E10" w:rsidRDefault="001C6322" w:rsidP="00187452">
            <w:pPr>
              <w:pStyle w:val="afb"/>
              <w:numPr>
                <w:ilvl w:val="0"/>
                <w:numId w:val="36"/>
              </w:numPr>
              <w:rPr>
                <w:b/>
                <w:lang w:val="en-GB"/>
              </w:rPr>
            </w:pPr>
            <w:r w:rsidRPr="00727E10">
              <w:rPr>
                <w:b/>
                <w:lang w:val="en-GB"/>
              </w:rPr>
              <w:t>SCS 30kHz {TBD,  TBD} slots</w:t>
            </w:r>
          </w:p>
          <w:p w:rsidR="001C6322" w:rsidRPr="00727E10" w:rsidRDefault="001C6322" w:rsidP="00187452">
            <w:pPr>
              <w:pStyle w:val="afb"/>
              <w:numPr>
                <w:ilvl w:val="0"/>
                <w:numId w:val="36"/>
              </w:numPr>
              <w:rPr>
                <w:b/>
                <w:lang w:val="en-GB"/>
              </w:rPr>
            </w:pPr>
            <w:r w:rsidRPr="00727E10">
              <w:rPr>
                <w:b/>
                <w:lang w:val="en-GB"/>
              </w:rPr>
              <w:t>SCS 60kHz {TBD, TBD} slots</w:t>
            </w:r>
          </w:p>
          <w:p w:rsidR="001C6322" w:rsidRPr="00727E10" w:rsidRDefault="001C6322" w:rsidP="00187452">
            <w:pPr>
              <w:pStyle w:val="afb"/>
              <w:numPr>
                <w:ilvl w:val="0"/>
                <w:numId w:val="36"/>
              </w:numPr>
              <w:rPr>
                <w:b/>
                <w:lang w:val="en-GB"/>
              </w:rPr>
            </w:pPr>
            <w:r w:rsidRPr="00727E10">
              <w:rPr>
                <w:b/>
                <w:lang w:val="en-GB"/>
              </w:rPr>
              <w:t>SCS 120kHz {TBD, TBD} slots</w:t>
            </w:r>
          </w:p>
          <w:p w:rsidR="001C6322" w:rsidRDefault="001C6322" w:rsidP="001C6322">
            <w:pPr>
              <w:pStyle w:val="afb"/>
              <w:ind w:left="1080"/>
              <w:rPr>
                <w:lang w:val="en-GB"/>
              </w:rPr>
            </w:pPr>
            <w:r>
              <w:rPr>
                <w:rStyle w:val="aff8"/>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afb"/>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afb"/>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b"/>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rsidR="00385BE5" w:rsidRPr="00385BE5" w:rsidRDefault="00385BE5" w:rsidP="00385BE5">
      <w:pPr>
        <w:ind w:left="-288"/>
      </w:pPr>
    </w:p>
    <w:p w:rsidR="00336557" w:rsidRDefault="00336557" w:rsidP="00385BE5">
      <w:pPr>
        <w:pStyle w:val="afb"/>
        <w:ind w:left="0"/>
        <w:rPr>
          <w:lang w:val="en-GB"/>
        </w:rPr>
      </w:pPr>
      <w:r>
        <w:rPr>
          <w:lang w:val="en-GB"/>
        </w:rPr>
        <w:lastRenderedPageBreak/>
        <w:t>The proposed values of minimum time gap in terms of number of slots for all SCS are as follows,</w:t>
      </w:r>
    </w:p>
    <w:p w:rsidR="00336557" w:rsidRDefault="00336557" w:rsidP="00385BE5">
      <w:pPr>
        <w:pStyle w:val="afb"/>
        <w:ind w:left="0"/>
        <w:rPr>
          <w:lang w:val="en-GB"/>
        </w:rPr>
      </w:pPr>
    </w:p>
    <w:p w:rsidR="00336557" w:rsidRDefault="00336557" w:rsidP="00E67BB4">
      <w:pPr>
        <w:pStyle w:val="afb"/>
        <w:numPr>
          <w:ilvl w:val="0"/>
          <w:numId w:val="37"/>
        </w:numPr>
        <w:ind w:left="720"/>
        <w:rPr>
          <w:lang w:val="en-GB"/>
        </w:rPr>
      </w:pPr>
      <w:r>
        <w:rPr>
          <w:lang w:val="en-GB"/>
        </w:rPr>
        <w:t>SCS = 15 kHz</w:t>
      </w:r>
    </w:p>
    <w:p w:rsidR="00336557" w:rsidRDefault="00336557" w:rsidP="00E67BB4">
      <w:pPr>
        <w:pStyle w:val="afb"/>
        <w:numPr>
          <w:ilvl w:val="1"/>
          <w:numId w:val="37"/>
        </w:numPr>
        <w:ind w:left="1440"/>
        <w:rPr>
          <w:lang w:val="en-GB"/>
        </w:rPr>
      </w:pPr>
      <w:r>
        <w:rPr>
          <w:lang w:val="en-GB"/>
        </w:rPr>
        <w:t xml:space="preserve">Low – </w:t>
      </w:r>
    </w:p>
    <w:p w:rsidR="00336557" w:rsidRDefault="00336557" w:rsidP="00E67BB4">
      <w:pPr>
        <w:pStyle w:val="afb"/>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rsidR="00336557"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E67BB4">
      <w:pPr>
        <w:pStyle w:val="afb"/>
        <w:numPr>
          <w:ilvl w:val="1"/>
          <w:numId w:val="37"/>
        </w:numPr>
        <w:ind w:left="1440"/>
        <w:rPr>
          <w:lang w:val="en-GB"/>
        </w:rPr>
      </w:pPr>
      <w:r>
        <w:rPr>
          <w:lang w:val="en-GB"/>
        </w:rPr>
        <w:t xml:space="preserve">High – </w:t>
      </w:r>
    </w:p>
    <w:p w:rsidR="00336557" w:rsidRDefault="00336557" w:rsidP="00E67BB4">
      <w:pPr>
        <w:pStyle w:val="afb"/>
        <w:numPr>
          <w:ilvl w:val="2"/>
          <w:numId w:val="37"/>
        </w:numPr>
        <w:ind w:left="2160"/>
        <w:rPr>
          <w:lang w:val="en-GB"/>
        </w:rPr>
      </w:pPr>
      <w:r>
        <w:rPr>
          <w:lang w:val="en-GB"/>
        </w:rPr>
        <w:t>2</w:t>
      </w:r>
      <w:r w:rsidR="005370D2">
        <w:rPr>
          <w:lang w:val="en-GB"/>
        </w:rPr>
        <w:t>- Samsung,</w:t>
      </w:r>
    </w:p>
    <w:p w:rsidR="00336557" w:rsidRPr="00686007" w:rsidRDefault="00336557" w:rsidP="00E67BB4">
      <w:pPr>
        <w:pStyle w:val="afb"/>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E67BB4">
      <w:pPr>
        <w:pStyle w:val="afb"/>
        <w:numPr>
          <w:ilvl w:val="0"/>
          <w:numId w:val="37"/>
        </w:numPr>
        <w:ind w:left="720"/>
        <w:rPr>
          <w:lang w:val="en-GB"/>
        </w:rPr>
      </w:pPr>
      <w:r>
        <w:rPr>
          <w:lang w:val="en-GB"/>
        </w:rPr>
        <w:t>SCS = 30 kHz</w:t>
      </w:r>
    </w:p>
    <w:p w:rsidR="00336557" w:rsidRDefault="00336557" w:rsidP="00E67BB4">
      <w:pPr>
        <w:pStyle w:val="afb"/>
        <w:numPr>
          <w:ilvl w:val="1"/>
          <w:numId w:val="37"/>
        </w:numPr>
        <w:ind w:left="1440"/>
        <w:rPr>
          <w:lang w:val="en-GB"/>
        </w:rPr>
      </w:pPr>
      <w:r>
        <w:rPr>
          <w:lang w:val="en-GB"/>
        </w:rPr>
        <w:t xml:space="preserve">Low – </w:t>
      </w:r>
    </w:p>
    <w:p w:rsidR="00336557" w:rsidRPr="005370D2" w:rsidRDefault="00336557" w:rsidP="00E67BB4">
      <w:pPr>
        <w:pStyle w:val="afb"/>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755632"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E67BB4">
      <w:pPr>
        <w:pStyle w:val="afb"/>
        <w:numPr>
          <w:ilvl w:val="2"/>
          <w:numId w:val="37"/>
        </w:numPr>
        <w:ind w:left="2160"/>
        <w:rPr>
          <w:lang w:val="en-GB"/>
        </w:rPr>
      </w:pPr>
      <w:r>
        <w:rPr>
          <w:lang w:val="en-GB"/>
        </w:rPr>
        <w:t xml:space="preserve">2 - Nokia, NSB, </w:t>
      </w:r>
      <w:r w:rsidR="00686007">
        <w:rPr>
          <w:lang w:val="en-GB"/>
        </w:rPr>
        <w:t>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4 - Samsung,</w:t>
      </w:r>
    </w:p>
    <w:p w:rsidR="00336557" w:rsidRPr="00755632" w:rsidRDefault="00336557" w:rsidP="00E67BB4">
      <w:pPr>
        <w:pStyle w:val="afb"/>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E67BB4">
      <w:pPr>
        <w:pStyle w:val="afb"/>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b"/>
        <w:ind w:left="2160"/>
        <w:rPr>
          <w:lang w:val="en-GB"/>
        </w:rPr>
      </w:pPr>
    </w:p>
    <w:p w:rsidR="00336557" w:rsidRDefault="00336557" w:rsidP="00E67BB4">
      <w:pPr>
        <w:pStyle w:val="afb"/>
        <w:numPr>
          <w:ilvl w:val="0"/>
          <w:numId w:val="37"/>
        </w:numPr>
        <w:ind w:left="720"/>
        <w:rPr>
          <w:lang w:val="en-GB"/>
        </w:rPr>
      </w:pPr>
      <w:r>
        <w:rPr>
          <w:lang w:val="en-GB"/>
        </w:rPr>
        <w:t>SCS = 60 kHz</w:t>
      </w:r>
    </w:p>
    <w:p w:rsidR="00336557" w:rsidRDefault="00336557" w:rsidP="00E67BB4">
      <w:pPr>
        <w:pStyle w:val="afb"/>
        <w:numPr>
          <w:ilvl w:val="1"/>
          <w:numId w:val="37"/>
        </w:numPr>
        <w:ind w:left="1440"/>
        <w:rPr>
          <w:lang w:val="en-GB"/>
        </w:rPr>
      </w:pPr>
      <w:r>
        <w:rPr>
          <w:lang w:val="en-GB"/>
        </w:rPr>
        <w:t xml:space="preserve">Low – </w:t>
      </w:r>
    </w:p>
    <w:p w:rsidR="004E2287" w:rsidRPr="004E2287" w:rsidRDefault="004E2287" w:rsidP="00E67BB4">
      <w:pPr>
        <w:pStyle w:val="afb"/>
        <w:numPr>
          <w:ilvl w:val="2"/>
          <w:numId w:val="37"/>
        </w:numPr>
        <w:ind w:left="2160"/>
        <w:rPr>
          <w:lang w:val="en-GB"/>
        </w:rPr>
      </w:pPr>
      <w:r>
        <w:rPr>
          <w:lang w:val="en-GB"/>
        </w:rPr>
        <w:t>0 - Sony</w:t>
      </w:r>
    </w:p>
    <w:p w:rsidR="00336557" w:rsidRPr="00DD63C7" w:rsidRDefault="00336557" w:rsidP="00E67BB4">
      <w:pPr>
        <w:pStyle w:val="afb"/>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E67BB4">
      <w:pPr>
        <w:pStyle w:val="afb"/>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afb"/>
        <w:numPr>
          <w:ilvl w:val="2"/>
          <w:numId w:val="37"/>
        </w:numPr>
        <w:ind w:left="2160"/>
        <w:rPr>
          <w:lang w:val="en-GB"/>
        </w:rPr>
      </w:pPr>
      <w:r>
        <w:rPr>
          <w:lang w:val="en-GB"/>
        </w:rPr>
        <w:t>3- Nokia, NSB, 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8 - Samsung,</w:t>
      </w:r>
    </w:p>
    <w:p w:rsidR="00336557" w:rsidRPr="00755632" w:rsidRDefault="00C04C6B" w:rsidP="00E67BB4">
      <w:pPr>
        <w:pStyle w:val="afb"/>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E67BB4">
      <w:pPr>
        <w:pStyle w:val="afb"/>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E67BB4">
      <w:pPr>
        <w:pStyle w:val="afb"/>
        <w:numPr>
          <w:ilvl w:val="0"/>
          <w:numId w:val="37"/>
        </w:numPr>
        <w:ind w:left="720"/>
        <w:rPr>
          <w:lang w:val="en-GB"/>
        </w:rPr>
      </w:pPr>
      <w:r>
        <w:rPr>
          <w:lang w:val="en-GB"/>
        </w:rPr>
        <w:t>SCS = 120 kHz</w:t>
      </w:r>
    </w:p>
    <w:p w:rsidR="00336557" w:rsidRDefault="00336557" w:rsidP="00E67BB4">
      <w:pPr>
        <w:pStyle w:val="afb"/>
        <w:numPr>
          <w:ilvl w:val="1"/>
          <w:numId w:val="37"/>
        </w:numPr>
        <w:ind w:left="1440"/>
        <w:rPr>
          <w:lang w:val="en-GB"/>
        </w:rPr>
      </w:pPr>
      <w:r>
        <w:rPr>
          <w:lang w:val="en-GB"/>
        </w:rPr>
        <w:t xml:space="preserve">Low – </w:t>
      </w:r>
    </w:p>
    <w:p w:rsidR="004E2287" w:rsidRPr="004E2287" w:rsidRDefault="004E2287" w:rsidP="00E67BB4">
      <w:pPr>
        <w:pStyle w:val="afb"/>
        <w:numPr>
          <w:ilvl w:val="2"/>
          <w:numId w:val="37"/>
        </w:numPr>
        <w:ind w:left="2160"/>
        <w:rPr>
          <w:lang w:val="en-GB"/>
        </w:rPr>
      </w:pPr>
      <w:r>
        <w:rPr>
          <w:lang w:val="en-GB"/>
        </w:rPr>
        <w:t>0 - Sony</w:t>
      </w:r>
    </w:p>
    <w:p w:rsidR="00336557" w:rsidRPr="00DD63C7" w:rsidRDefault="00336557" w:rsidP="00E67BB4">
      <w:pPr>
        <w:pStyle w:val="afb"/>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336557" w:rsidRDefault="00336557" w:rsidP="00E67BB4">
      <w:pPr>
        <w:pStyle w:val="afb"/>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E67BB4">
      <w:pPr>
        <w:pStyle w:val="afb"/>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E67BB4">
      <w:pPr>
        <w:pStyle w:val="afb"/>
        <w:numPr>
          <w:ilvl w:val="2"/>
          <w:numId w:val="37"/>
        </w:numPr>
        <w:ind w:left="2160"/>
        <w:rPr>
          <w:lang w:val="en-GB"/>
        </w:rPr>
      </w:pPr>
      <w:r>
        <w:rPr>
          <w:lang w:val="en-GB"/>
        </w:rPr>
        <w:t>6 - Nokia, NSB, Qualcomm</w:t>
      </w:r>
    </w:p>
    <w:p w:rsidR="00336557" w:rsidRDefault="00336557" w:rsidP="00E67BB4">
      <w:pPr>
        <w:pStyle w:val="afb"/>
        <w:numPr>
          <w:ilvl w:val="1"/>
          <w:numId w:val="37"/>
        </w:numPr>
        <w:ind w:left="1440"/>
        <w:rPr>
          <w:lang w:val="en-GB"/>
        </w:rPr>
      </w:pPr>
      <w:r>
        <w:rPr>
          <w:lang w:val="en-GB"/>
        </w:rPr>
        <w:t xml:space="preserve">High – </w:t>
      </w:r>
    </w:p>
    <w:p w:rsidR="005370D2" w:rsidRDefault="005370D2" w:rsidP="00E67BB4">
      <w:pPr>
        <w:pStyle w:val="afb"/>
        <w:numPr>
          <w:ilvl w:val="2"/>
          <w:numId w:val="37"/>
        </w:numPr>
        <w:ind w:left="2160"/>
        <w:rPr>
          <w:lang w:val="en-GB"/>
        </w:rPr>
      </w:pPr>
      <w:r>
        <w:rPr>
          <w:lang w:val="en-GB"/>
        </w:rPr>
        <w:t>16 - Samsung,</w:t>
      </w:r>
    </w:p>
    <w:p w:rsidR="00336557" w:rsidRPr="00755632" w:rsidRDefault="00C04C6B" w:rsidP="00E67BB4">
      <w:pPr>
        <w:pStyle w:val="afb"/>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E67BB4">
      <w:pPr>
        <w:pStyle w:val="afb"/>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afb"/>
        <w:ind w:left="2160"/>
        <w:rPr>
          <w:lang w:val="en-GB"/>
        </w:rPr>
      </w:pPr>
    </w:p>
    <w:p w:rsidR="00336557" w:rsidRDefault="00336557" w:rsidP="004E2287">
      <w:pPr>
        <w:pStyle w:val="afb"/>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b"/>
        <w:ind w:left="432"/>
      </w:pPr>
    </w:p>
    <w:p w:rsidR="009D7BE9" w:rsidRDefault="009D7BE9" w:rsidP="00835090">
      <w:pPr>
        <w:pStyle w:val="3"/>
      </w:pPr>
      <w:r>
        <w:lastRenderedPageBreak/>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proofErr w:type="spellStart"/>
      <w:r w:rsidR="00E46C9E">
        <w:t>and</w:t>
      </w:r>
      <w:proofErr w:type="spellEnd"/>
      <w:r w:rsidR="00E46C9E">
        <w:t xml:space="preserve"> conflict of information in the DCI format 2_6</w:t>
      </w:r>
    </w:p>
    <w:p w:rsidR="00E46C9E" w:rsidRDefault="00E46C9E" w:rsidP="00E67BB4">
      <w:pPr>
        <w:pStyle w:val="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E67BB4">
      <w:pPr>
        <w:pStyle w:val="5"/>
        <w:numPr>
          <w:ilvl w:val="0"/>
          <w:numId w:val="44"/>
        </w:numPr>
        <w:ind w:left="540" w:hanging="270"/>
        <w:rPr>
          <w:rFonts w:ascii="Times New Roman" w:hAnsi="Times New Roman"/>
          <w:sz w:val="20"/>
        </w:rPr>
      </w:pPr>
      <w:r w:rsidRPr="00E46C9E">
        <w:rPr>
          <w:rFonts w:ascii="Times New Roman" w:hAnsi="Times New Roman"/>
          <w:b/>
          <w:sz w:val="20"/>
        </w:rPr>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proofErr w:type="gramStart"/>
      <w:r w:rsidR="00A92375">
        <w:rPr>
          <w:rFonts w:ascii="Times New Roman" w:hAnsi="Times New Roman"/>
          <w:sz w:val="20"/>
        </w:rPr>
        <w:t>,</w:t>
      </w:r>
      <w:r w:rsidR="00E46C9E">
        <w:rPr>
          <w:rFonts w:ascii="Times New Roman" w:hAnsi="Times New Roman"/>
          <w:sz w:val="20"/>
        </w:rPr>
        <w:t xml:space="preserve"> )</w:t>
      </w:r>
      <w:proofErr w:type="gramEnd"/>
      <w:r w:rsidR="00E46C9E">
        <w:rPr>
          <w:rFonts w:ascii="Times New Roman" w:hAnsi="Times New Roman"/>
          <w:sz w:val="20"/>
        </w:rPr>
        <w:t xml:space="preserve">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b"/>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w:t>
      </w:r>
      <w:proofErr w:type="gramStart"/>
      <w:r w:rsidRPr="00A20455">
        <w:t>RA</w:t>
      </w:r>
      <w:proofErr w:type="gramEnd"/>
      <w:r w:rsidRPr="00A20455">
        <w:t>-RNTI)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xml:space="preserve">:  TP for </w:t>
      </w:r>
      <w:proofErr w:type="spellStart"/>
      <w:r w:rsidR="002734AB" w:rsidRPr="002734AB">
        <w:rPr>
          <w:rFonts w:ascii="Times New Roman" w:hAnsi="Times New Roman" w:cs="Times New Roman"/>
          <w:sz w:val="20"/>
          <w:szCs w:val="20"/>
          <w:lang w:val="en-GB"/>
        </w:rPr>
        <w:t>subclause</w:t>
      </w:r>
      <w:proofErr w:type="spellEnd"/>
      <w:r w:rsidR="002734AB" w:rsidRPr="002734AB">
        <w:rPr>
          <w:rFonts w:ascii="Times New Roman" w:hAnsi="Times New Roman" w:cs="Times New Roman"/>
          <w:sz w:val="20"/>
          <w:szCs w:val="20"/>
          <w:lang w:val="en-GB"/>
        </w:rPr>
        <w:t xml:space="preserv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lastRenderedPageBreak/>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w:t>
      </w:r>
      <w:proofErr w:type="gramStart"/>
      <w:r>
        <w:rPr>
          <w:lang w:eastAsia="zh-CN"/>
        </w:rPr>
        <w:t>Qualcomm</w:t>
      </w:r>
      <w:proofErr w:type="gramEnd"/>
      <w:r>
        <w:rPr>
          <w:lang w:eastAsia="zh-CN"/>
        </w:rPr>
        <w:t>)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E67BB4">
      <w:pPr>
        <w:pStyle w:val="afb"/>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E67BB4">
      <w:pPr>
        <w:pStyle w:val="afb"/>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rsidR="0002434B" w:rsidRPr="0002434B" w:rsidRDefault="0002434B" w:rsidP="00E67BB4">
      <w:pPr>
        <w:numPr>
          <w:ilvl w:val="0"/>
          <w:numId w:val="42"/>
        </w:numPr>
        <w:spacing w:after="120"/>
        <w:ind w:left="567" w:hanging="207"/>
        <w:jc w:val="both"/>
        <w:rPr>
          <w:lang w:eastAsia="zh-CN"/>
        </w:rPr>
      </w:pPr>
      <w:r w:rsidRPr="0002434B">
        <w:rPr>
          <w:lang w:eastAsia="zh-CN"/>
        </w:rPr>
        <w:lastRenderedPageBreak/>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proofErr w:type="gramStart"/>
      <w:r w:rsidR="002734AB">
        <w:t>Spreadtrum</w:t>
      </w:r>
      <w:proofErr w:type="spellEnd"/>
      <w:proofErr w:type="gram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w:t>
      </w:r>
      <w:proofErr w:type="gramStart"/>
      <w:r w:rsidRPr="00694145">
        <w:rPr>
          <w:color w:val="FF0000"/>
          <w:lang w:eastAsia="ja-JP"/>
        </w:rPr>
        <w:t>text</w:t>
      </w:r>
      <w:proofErr w:type="gramEnd"/>
      <w:r w:rsidRPr="00694145">
        <w:rPr>
          <w:color w:val="FF0000"/>
          <w:lang w:eastAsia="ja-JP"/>
        </w:rPr>
        <w:t xml:space="preserve">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w:t>
      </w:r>
      <w:proofErr w:type="gramStart"/>
      <w:r w:rsidRPr="005F53C4">
        <w:rPr>
          <w:color w:val="FF0000"/>
          <w:lang w:eastAsia="ja-JP"/>
        </w:rPr>
        <w:t>text</w:t>
      </w:r>
      <w:proofErr w:type="gramEnd"/>
      <w:r w:rsidRPr="005F53C4">
        <w:rPr>
          <w:color w:val="FF0000"/>
          <w:lang w:eastAsia="ja-JP"/>
        </w:rPr>
        <w:t xml:space="preserve">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proofErr w:type="gramStart"/>
      <w:r w:rsidRPr="000A592B">
        <w:rPr>
          <w:rFonts w:eastAsia="Times New Roman"/>
        </w:rPr>
        <w:t>if</w:t>
      </w:r>
      <w:proofErr w:type="gramEnd"/>
      <w:r w:rsidRPr="000A592B">
        <w:rPr>
          <w:rFonts w:eastAsia="Times New Roman"/>
        </w:rPr>
        <w:t xml:space="preserve">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r>
      <w:proofErr w:type="gramStart"/>
      <w:r w:rsidRPr="000A592B">
        <w:rPr>
          <w:rFonts w:eastAsia="Times New Roman"/>
          <w:strike/>
          <w:color w:val="FF0000"/>
        </w:rPr>
        <w:t>if</w:t>
      </w:r>
      <w:proofErr w:type="gramEnd"/>
      <w:r w:rsidRPr="000A592B">
        <w:rPr>
          <w:rFonts w:eastAsia="Times New Roman"/>
          <w:strike/>
          <w:color w:val="FF0000"/>
        </w:rPr>
        <w:t xml:space="preserve">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lastRenderedPageBreak/>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proofErr w:type="gramStart"/>
      <w:r w:rsidRPr="00BF5E6E">
        <w:rPr>
          <w:rFonts w:eastAsia="Times New Roman"/>
        </w:rPr>
        <w:t>the</w:t>
      </w:r>
      <w:proofErr w:type="gramEnd"/>
      <w:r w:rsidRPr="00BF5E6E">
        <w:rPr>
          <w:rFonts w:eastAsia="Times New Roman"/>
        </w:rPr>
        <w:t xml:space="preserv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w:t>
      </w:r>
      <w:proofErr w:type="gramStart"/>
      <w:r>
        <w:t xml:space="preserve">Measurements  </w:t>
      </w:r>
      <w:r w:rsidRPr="00835090">
        <w:t>–</w:t>
      </w:r>
      <w:proofErr w:type="gramEnd"/>
    </w:p>
    <w:tbl>
      <w:tblPr>
        <w:tblStyle w:val="af2"/>
        <w:tblW w:w="0" w:type="auto"/>
        <w:tblLook w:val="04A0" w:firstRow="1" w:lastRow="0" w:firstColumn="1" w:lastColumn="0" w:noHBand="0" w:noVBand="1"/>
      </w:tblPr>
      <w:tblGrid>
        <w:gridCol w:w="9962"/>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 xml:space="preserve">SP L1-RSRP reporting </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SP-CSI</w:t>
            </w:r>
          </w:p>
          <w:p w:rsidR="00231538" w:rsidRPr="00F6577D" w:rsidRDefault="00231538" w:rsidP="00E67BB4">
            <w:pPr>
              <w:pStyle w:val="afb"/>
              <w:widowControl w:val="0"/>
              <w:numPr>
                <w:ilvl w:val="0"/>
                <w:numId w:val="38"/>
              </w:numPr>
              <w:jc w:val="left"/>
              <w:rPr>
                <w:bCs/>
                <w:szCs w:val="20"/>
                <w:lang w:eastAsia="zh-CN"/>
              </w:rPr>
            </w:pPr>
            <w:r w:rsidRPr="00F6577D">
              <w:rPr>
                <w:bCs/>
                <w:szCs w:val="20"/>
                <w:lang w:eastAsia="zh-CN"/>
              </w:rPr>
              <w:t>SRS</w:t>
            </w:r>
          </w:p>
          <w:p w:rsidR="00231538" w:rsidRPr="00F6577D" w:rsidRDefault="00231538" w:rsidP="00F552E9">
            <w:pPr>
              <w:pStyle w:val="afb"/>
              <w:ind w:left="0"/>
              <w:rPr>
                <w:bCs/>
                <w:szCs w:val="20"/>
                <w:lang w:eastAsia="zh-CN"/>
              </w:rPr>
            </w:pPr>
            <w:r w:rsidRPr="00F6577D">
              <w:rPr>
                <w:bCs/>
                <w:szCs w:val="20"/>
                <w:lang w:eastAsia="zh-CN"/>
              </w:rPr>
              <w:t>Except:</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configuration, whether or not for periodic L1-RSRP reporting</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configuration, whether or not for periodic CSI</w:t>
            </w:r>
          </w:p>
          <w:p w:rsidR="00231538" w:rsidRPr="00F6577D" w:rsidRDefault="00231538" w:rsidP="00E67BB4">
            <w:pPr>
              <w:pStyle w:val="afb"/>
              <w:widowControl w:val="0"/>
              <w:numPr>
                <w:ilvl w:val="0"/>
                <w:numId w:val="39"/>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b"/>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E67BB4">
      <w:pPr>
        <w:pStyle w:val="afb"/>
        <w:numPr>
          <w:ilvl w:val="0"/>
          <w:numId w:val="40"/>
        </w:numPr>
        <w:rPr>
          <w:lang w:eastAsia="ja-JP"/>
        </w:rPr>
      </w:pPr>
      <w:r>
        <w:rPr>
          <w:lang w:eastAsia="ja-JP"/>
        </w:rPr>
        <w:t>Option 1:</w:t>
      </w:r>
    </w:p>
    <w:p w:rsidR="00231538" w:rsidRDefault="00231538" w:rsidP="00E67BB4">
      <w:pPr>
        <w:pStyle w:val="afb"/>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E67BB4">
      <w:pPr>
        <w:pStyle w:val="afb"/>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b"/>
        <w:rPr>
          <w:lang w:eastAsia="ja-JP"/>
        </w:rPr>
      </w:pPr>
      <w:r>
        <w:rPr>
          <w:lang w:eastAsia="ja-JP"/>
        </w:rPr>
        <w:lastRenderedPageBreak/>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E67BB4">
      <w:pPr>
        <w:pStyle w:val="afb"/>
        <w:numPr>
          <w:ilvl w:val="0"/>
          <w:numId w:val="40"/>
        </w:numPr>
        <w:rPr>
          <w:lang w:eastAsia="ja-JP"/>
        </w:rPr>
      </w:pPr>
      <w:r>
        <w:rPr>
          <w:lang w:eastAsia="ja-JP"/>
        </w:rPr>
        <w:t>Option 2:</w:t>
      </w:r>
    </w:p>
    <w:p w:rsidR="00231538" w:rsidRDefault="00231538" w:rsidP="00E67BB4">
      <w:pPr>
        <w:pStyle w:val="afb"/>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E67BB4">
      <w:pPr>
        <w:pStyle w:val="afb"/>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b"/>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b"/>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b"/>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b"/>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b"/>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b"/>
        <w:ind w:left="1080"/>
        <w:rPr>
          <w:rFonts w:eastAsia="Times New Roman"/>
          <w:color w:val="000000"/>
          <w:lang w:val="en-GB"/>
        </w:rPr>
      </w:pPr>
    </w:p>
    <w:p w:rsidR="00231538" w:rsidRPr="00613B28" w:rsidRDefault="00231538" w:rsidP="00231538">
      <w:pPr>
        <w:jc w:val="center"/>
      </w:pPr>
      <w:r w:rsidRPr="00613B28">
        <w:lastRenderedPageBreak/>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f2"/>
        <w:tblW w:w="0" w:type="auto"/>
        <w:tblLook w:val="04A0" w:firstRow="1" w:lastRow="0" w:firstColumn="1" w:lastColumn="0" w:noHBand="0" w:noVBand="1"/>
      </w:tblPr>
      <w:tblGrid>
        <w:gridCol w:w="9962"/>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b"/>
                      <w:rFonts w:eastAsia="Times New Roman"/>
                      <w:color w:val="FF0000"/>
                    </w:rPr>
                    <w:t>[PS-</w:t>
                  </w:r>
                  <w:proofErr w:type="spellStart"/>
                  <w:r w:rsidRPr="004265B6">
                    <w:rPr>
                      <w:rStyle w:val="affb"/>
                      <w:rFonts w:eastAsia="Times New Roman"/>
                      <w:color w:val="FF0000"/>
                    </w:rPr>
                    <w:t>Periodic_CSI_TransmitOrNot</w:t>
                  </w:r>
                  <w:proofErr w:type="spellEnd"/>
                  <w:r w:rsidRPr="004265B6">
                    <w:rPr>
                      <w:rStyle w:val="affb"/>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b"/>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affb"/>
                      <w:rFonts w:eastAsia="Times New Roman"/>
                      <w:color w:val="FF0000"/>
                    </w:rPr>
                    <w:t>drx-onDurationTimer</w:t>
                  </w:r>
                  <w:proofErr w:type="spellEnd"/>
                  <w:r w:rsidRPr="004265B6">
                    <w:rPr>
                      <w:rStyle w:val="affb"/>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affb"/>
                      <w:rFonts w:eastAsia="Times New Roman"/>
                      <w:color w:val="FF0000"/>
                    </w:rPr>
                    <w:t>drx-onDurationTimer</w:t>
                  </w:r>
                  <w:proofErr w:type="spellEnd"/>
                  <w:r w:rsidRPr="004265B6">
                    <w:rPr>
                      <w:rStyle w:val="affb"/>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b"/>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b"/>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b"/>
                      <w:rFonts w:eastAsia="Times New Roman"/>
                      <w:color w:val="FF0000"/>
                    </w:rPr>
                    <w:t>reportQuantity</w:t>
                  </w:r>
                  <w:proofErr w:type="spellEnd"/>
                  <w:r w:rsidRPr="004265B6">
                    <w:rPr>
                      <w:rFonts w:eastAsia="Times New Roman"/>
                      <w:color w:val="FF0000"/>
                    </w:rPr>
                    <w:t xml:space="preserve"> set to </w:t>
                  </w:r>
                  <w:r w:rsidRPr="004265B6">
                    <w:rPr>
                      <w:rStyle w:val="affb"/>
                      <w:rFonts w:eastAsia="Times New Roman"/>
                      <w:color w:val="FF0000"/>
                    </w:rPr>
                    <w:t>cri-RSRP</w:t>
                  </w:r>
                  <w:r w:rsidRPr="004265B6">
                    <w:rPr>
                      <w:rFonts w:eastAsia="Times New Roman"/>
                      <w:color w:val="FF0000"/>
                    </w:rPr>
                    <w:t xml:space="preserve"> when </w:t>
                  </w:r>
                  <w:proofErr w:type="spellStart"/>
                  <w:r w:rsidRPr="004265B6">
                    <w:rPr>
                      <w:rStyle w:val="affb"/>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affb"/>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proofErr w:type="gramStart"/>
                  <w:r w:rsidRPr="004265B6">
                    <w:rPr>
                      <w:rFonts w:eastAsia="Times New Roman"/>
                      <w:color w:val="FF0000"/>
                    </w:rPr>
                    <w:t>otherwise</w:t>
                  </w:r>
                  <w:proofErr w:type="gramEnd"/>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b"/>
                      <w:color w:val="000000"/>
                      <w:lang w:val="en-GB"/>
                    </w:rPr>
                    <w:t>PS-</w:t>
                  </w:r>
                  <w:proofErr w:type="spellStart"/>
                  <w:r w:rsidRPr="004265B6">
                    <w:rPr>
                      <w:rStyle w:val="affb"/>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b"/>
                      <w:color w:val="000000"/>
                      <w:lang w:val="en-GB"/>
                    </w:rPr>
                    <w:t>reportConfigType</w:t>
                  </w:r>
                  <w:proofErr w:type="spellEnd"/>
                  <w:r w:rsidRPr="004265B6">
                    <w:rPr>
                      <w:color w:val="000000"/>
                      <w:lang w:val="en-GB"/>
                    </w:rPr>
                    <w:t xml:space="preserve"> set to ‘periodic’ when </w:t>
                  </w:r>
                  <w:proofErr w:type="spellStart"/>
                  <w:r w:rsidRPr="004265B6">
                    <w:rPr>
                      <w:rStyle w:val="affb"/>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b"/>
                      <w:color w:val="000000"/>
                      <w:lang w:val="en-GB"/>
                    </w:rPr>
                    <w:t>drx-onDurationTimer</w:t>
                  </w:r>
                  <w:proofErr w:type="spellEnd"/>
                  <w:r w:rsidRPr="004265B6">
                    <w:rPr>
                      <w:rStyle w:val="affb"/>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b"/>
                      <w:color w:val="FF0000"/>
                      <w:lang w:val="en-GB"/>
                    </w:rPr>
                    <w:t>drx-onDurationTimer</w:t>
                  </w:r>
                  <w:proofErr w:type="spellEnd"/>
                  <w:r w:rsidRPr="004265B6">
                    <w:rPr>
                      <w:rStyle w:val="affb"/>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b"/>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b"/>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b"/>
                      <w:color w:val="FF0000"/>
                      <w:lang w:val="en-GB"/>
                    </w:rPr>
                    <w:t>reportQuantity</w:t>
                  </w:r>
                  <w:proofErr w:type="spellEnd"/>
                  <w:r w:rsidRPr="004265B6">
                    <w:rPr>
                      <w:color w:val="FF0000"/>
                      <w:lang w:val="en-GB"/>
                    </w:rPr>
                    <w:t xml:space="preserve"> set to ‘</w:t>
                  </w:r>
                  <w:r w:rsidRPr="004265B6">
                    <w:rPr>
                      <w:rStyle w:val="affb"/>
                      <w:color w:val="FF0000"/>
                      <w:lang w:val="en-GB"/>
                    </w:rPr>
                    <w:t>cri-RSRP’ or ‘</w:t>
                  </w:r>
                  <w:proofErr w:type="spellStart"/>
                  <w:r w:rsidRPr="004265B6">
                    <w:rPr>
                      <w:rStyle w:val="affb"/>
                      <w:color w:val="FF0000"/>
                      <w:lang w:val="en-GB"/>
                    </w:rPr>
                    <w:t>ssb</w:t>
                  </w:r>
                  <w:proofErr w:type="spellEnd"/>
                  <w:r w:rsidRPr="004265B6">
                    <w:rPr>
                      <w:rStyle w:val="affb"/>
                      <w:color w:val="FF0000"/>
                      <w:lang w:val="en-GB"/>
                    </w:rPr>
                    <w:t>-Index-RSRP’</w:t>
                  </w:r>
                  <w:r w:rsidRPr="004265B6">
                    <w:rPr>
                      <w:rStyle w:val="affb"/>
                      <w:color w:val="0070C0"/>
                      <w:u w:val="single"/>
                      <w:lang w:val="en-GB"/>
                    </w:rPr>
                    <w:t xml:space="preserve">  </w:t>
                  </w:r>
                  <w:r w:rsidRPr="004265B6">
                    <w:rPr>
                      <w:color w:val="000000"/>
                      <w:lang w:val="en-GB"/>
                    </w:rPr>
                    <w:t xml:space="preserve">when </w:t>
                  </w:r>
                  <w:proofErr w:type="spellStart"/>
                  <w:r w:rsidRPr="004265B6">
                    <w:rPr>
                      <w:rStyle w:val="affb"/>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affb"/>
                      <w:color w:val="000000"/>
                      <w:lang w:val="en-GB"/>
                    </w:rPr>
                    <w:t>drx-</w:t>
                  </w:r>
                  <w:r w:rsidRPr="004265B6">
                    <w:rPr>
                      <w:rStyle w:val="affb"/>
                      <w:color w:val="000000"/>
                      <w:lang w:val="en-GB"/>
                    </w:rPr>
                    <w:lastRenderedPageBreak/>
                    <w:t>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b"/>
                      <w:color w:val="FF0000"/>
                      <w:lang w:val="en-GB"/>
                    </w:rPr>
                    <w:t>reportQuantity</w:t>
                  </w:r>
                  <w:proofErr w:type="spellEnd"/>
                  <w:r w:rsidRPr="004265B6">
                    <w:rPr>
                      <w:color w:val="FF0000"/>
                      <w:lang w:val="en-GB"/>
                    </w:rPr>
                    <w:t xml:space="preserve"> set to ‘</w:t>
                  </w:r>
                  <w:r w:rsidRPr="004265B6">
                    <w:rPr>
                      <w:rStyle w:val="affb"/>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b"/>
                      <w:color w:val="FF0000"/>
                      <w:lang w:val="en-GB"/>
                    </w:rPr>
                    <w:t>drx-onDurationTimer</w:t>
                  </w:r>
                  <w:proofErr w:type="spellEnd"/>
                  <w:r w:rsidRPr="004265B6">
                    <w:rPr>
                      <w:rStyle w:val="affb"/>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ＭＳ 明朝"/>
          <w:color w:val="000000"/>
        </w:rPr>
      </w:pPr>
      <w:r>
        <w:rPr>
          <w:rFonts w:eastAsia="ＭＳ 明朝"/>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affb"/>
        </w:rPr>
        <w:t>reportQuantity</w:t>
      </w:r>
      <w:proofErr w:type="spellEnd"/>
      <w:r>
        <w:rPr>
          <w:rStyle w:val="affb"/>
          <w:rFonts w:hint="eastAsia"/>
          <w:lang w:eastAsia="zh-CN"/>
        </w:rPr>
        <w:t xml:space="preserve"> </w:t>
      </w:r>
      <w:r>
        <w:rPr>
          <w:rStyle w:val="affb"/>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w:t>
      </w:r>
      <w:proofErr w:type="gramStart"/>
      <w:r>
        <w:t>parameter[</w:t>
      </w:r>
      <w:proofErr w:type="gramEnd"/>
      <w:r>
        <w:t xml:space="preserve">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ＭＳ 明朝"/>
          <w:color w:val="000000"/>
        </w:rPr>
      </w:pPr>
      <w:r>
        <w:t>-</w:t>
      </w:r>
      <w:r>
        <w:tab/>
      </w:r>
      <w:proofErr w:type="gramStart"/>
      <w:r>
        <w:t>otherwise</w:t>
      </w:r>
      <w:proofErr w:type="gramEnd"/>
      <w:r>
        <w:t xml:space="preserve">, </w:t>
      </w:r>
      <w:r>
        <w:rPr>
          <w:rFonts w:eastAsia="ＭＳ 明朝"/>
          <w:color w:val="000000"/>
        </w:rPr>
        <w:t>the most recent CSI measurement occasion occurs in DRX active time for CSI to be reported.</w:t>
      </w:r>
    </w:p>
    <w:p w:rsidR="001C4DA2" w:rsidRDefault="001C4DA2" w:rsidP="001C4DA2">
      <w:pPr>
        <w:ind w:left="720"/>
        <w:rPr>
          <w:rFonts w:eastAsia="ＭＳ 明朝"/>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lastRenderedPageBreak/>
        <w:t>*** Unchanged text is omitted ***</w:t>
      </w:r>
    </w:p>
    <w:p w:rsidR="001C4DA2" w:rsidRDefault="001C4DA2" w:rsidP="001C4DA2">
      <w:pPr>
        <w:ind w:left="720"/>
        <w:rPr>
          <w:rFonts w:eastAsia="ＭＳ 明朝"/>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SimSun" w:hint="eastAsia"/>
          <w:lang w:eastAsia="zh-CN"/>
        </w:rPr>
        <w:t xml:space="preserve"> </w:t>
      </w:r>
      <w:r>
        <w:rPr>
          <w:rFonts w:hint="eastAsia"/>
          <w:lang w:eastAsia="zh-CN"/>
        </w:rPr>
        <w:t xml:space="preserve">and </w:t>
      </w:r>
      <w:proofErr w:type="spellStart"/>
      <w:r>
        <w:rPr>
          <w:rStyle w:val="affb"/>
        </w:rPr>
        <w:t>reportQuantity</w:t>
      </w:r>
      <w:proofErr w:type="spellEnd"/>
      <w:r>
        <w:rPr>
          <w:rStyle w:val="affb"/>
          <w:rFonts w:hint="eastAsia"/>
          <w:lang w:eastAsia="zh-CN"/>
        </w:rPr>
        <w:t xml:space="preserve"> </w:t>
      </w:r>
      <w:r>
        <w:rPr>
          <w:rStyle w:val="affb"/>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fb"/>
        </w:rPr>
        <w:t>drx-onDurationTimer</w:t>
      </w:r>
      <w:proofErr w:type="spellEnd"/>
      <w:r>
        <w:rPr>
          <w:rStyle w:val="affb"/>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b"/>
        </w:rPr>
        <w:t>reportQuantity</w:t>
      </w:r>
      <w:proofErr w:type="spellEnd"/>
      <w:r>
        <w:t xml:space="preserve"> set to '</w:t>
      </w:r>
      <w:r>
        <w:rPr>
          <w:rStyle w:val="affb"/>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b"/>
        </w:rPr>
        <w:t>drx-onDurationTimer</w:t>
      </w:r>
      <w:proofErr w:type="spellEnd"/>
      <w:r>
        <w:rPr>
          <w:rStyle w:val="affb"/>
        </w:rPr>
        <w:t xml:space="preserve"> </w:t>
      </w:r>
      <w:r>
        <w:t>outside DRX active time or in DRX Active Time no later than CSI reference resource and drops the report otherwise.</w:t>
      </w:r>
    </w:p>
    <w:p w:rsidR="001C4DA2" w:rsidRDefault="001C4DA2" w:rsidP="001C4DA2">
      <w:pPr>
        <w:rPr>
          <w:rFonts w:eastAsia="ＭＳ 明朝"/>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b"/>
        <w:ind w:left="420"/>
        <w:rPr>
          <w:rFonts w:eastAsiaTheme="minorEastAsia"/>
          <w:sz w:val="22"/>
          <w:lang w:eastAsia="zh-CN"/>
        </w:rPr>
      </w:pPr>
    </w:p>
    <w:tbl>
      <w:tblPr>
        <w:tblStyle w:val="af2"/>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b"/>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ja-JP"/>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0009CF">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b"/>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afb"/>
              <w:numPr>
                <w:ilvl w:val="0"/>
                <w:numId w:val="34"/>
              </w:numPr>
              <w:contextualSpacing w:val="0"/>
              <w:rPr>
                <w:rFonts w:ascii="New York" w:hAnsi="New York"/>
                <w:lang w:eastAsia="zh-CN"/>
              </w:rPr>
            </w:pPr>
            <w:r w:rsidRPr="00C7157E">
              <w:lastRenderedPageBreak/>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b"/>
              <w:numPr>
                <w:ilvl w:val="1"/>
                <w:numId w:val="34"/>
              </w:numPr>
              <w:contextualSpacing w:val="0"/>
            </w:pPr>
            <w:r w:rsidRPr="00C7157E">
              <w:rPr>
                <w:rFonts w:ascii="New York" w:hAnsi="New York"/>
                <w:lang w:eastAsia="zh-CN"/>
              </w:rPr>
              <w:t xml:space="preserve">TP: 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rsidR="00032ECF" w:rsidRPr="00C7157E" w:rsidRDefault="00032ECF" w:rsidP="00187452">
            <w:pPr>
              <w:pStyle w:val="afb"/>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affb"/>
              </w:rPr>
              <w:t>reportQuantity</w:t>
            </w:r>
            <w:proofErr w:type="spellEnd"/>
            <w:r w:rsidRPr="00C7157E">
              <w:rPr>
                <w:rStyle w:val="affb"/>
                <w:rFonts w:hint="eastAsia"/>
                <w:lang w:eastAsia="zh-CN"/>
              </w:rPr>
              <w:t xml:space="preserve"> </w:t>
            </w:r>
            <w:r w:rsidRPr="00C7157E">
              <w:rPr>
                <w:rStyle w:val="affb"/>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p>
          <w:p w:rsidR="00032ECF" w:rsidRPr="00C7157E" w:rsidRDefault="00032ECF" w:rsidP="00187452">
            <w:pPr>
              <w:pStyle w:val="afb"/>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b"/>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lastRenderedPageBreak/>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rsidR="00032ECF" w:rsidRDefault="00032ECF" w:rsidP="00187452">
            <w:pPr>
              <w:pStyle w:val="afb"/>
              <w:numPr>
                <w:ilvl w:val="1"/>
                <w:numId w:val="33"/>
              </w:numPr>
              <w:contextualSpacing w:val="0"/>
            </w:pPr>
            <w:proofErr w:type="gramStart"/>
            <w:r>
              <w:t>the</w:t>
            </w:r>
            <w:proofErr w:type="gramEnd"/>
            <w:r>
              <w:t xml:space="preserv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afb"/>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afb"/>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afb"/>
              <w:numPr>
                <w:ilvl w:val="1"/>
                <w:numId w:val="33"/>
              </w:numPr>
              <w:contextualSpacing w:val="0"/>
            </w:pPr>
            <w:r>
              <w:t>Alt 1: between the end of the slot of last DCI format 2_6 monitoring occasion and the start of the DRX ON</w:t>
            </w:r>
          </w:p>
          <w:p w:rsidR="00032ECF" w:rsidRDefault="00032ECF" w:rsidP="00187452">
            <w:pPr>
              <w:pStyle w:val="afb"/>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b"/>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b"/>
              <w:numPr>
                <w:ilvl w:val="1"/>
                <w:numId w:val="33"/>
              </w:numPr>
              <w:contextualSpacing w:val="0"/>
            </w:pPr>
            <w:r>
              <w:t xml:space="preserve">the longer one between values corresponding to SCS before and after switching, and </w:t>
            </w:r>
          </w:p>
          <w:p w:rsidR="00032ECF" w:rsidRDefault="00032ECF" w:rsidP="00187452">
            <w:pPr>
              <w:pStyle w:val="afb"/>
              <w:numPr>
                <w:ilvl w:val="1"/>
                <w:numId w:val="33"/>
              </w:numPr>
              <w:contextualSpacing w:val="0"/>
            </w:pPr>
            <w:proofErr w:type="gramStart"/>
            <w:r>
              <w:t>the</w:t>
            </w:r>
            <w:proofErr w:type="gramEnd"/>
            <w:r>
              <w:t xml:space="preserve"> longest one among the values corresponding to SCS of the serving cells.</w:t>
            </w:r>
          </w:p>
          <w:p w:rsidR="00032ECF" w:rsidRDefault="00032ECF" w:rsidP="00187452">
            <w:pPr>
              <w:pStyle w:val="afb"/>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b"/>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afb"/>
              <w:numPr>
                <w:ilvl w:val="1"/>
                <w:numId w:val="33"/>
              </w:numPr>
              <w:contextualSpacing w:val="0"/>
            </w:pPr>
            <w:r>
              <w:t>Capture TP in Appendix 2 in R1-2001682 for TS38.213.</w:t>
            </w:r>
          </w:p>
          <w:p w:rsidR="00032ECF" w:rsidRDefault="00032ECF" w:rsidP="00187452">
            <w:pPr>
              <w:pStyle w:val="afb"/>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afb"/>
              <w:numPr>
                <w:ilvl w:val="0"/>
                <w:numId w:val="33"/>
              </w:numPr>
              <w:contextualSpacing w:val="0"/>
            </w:pPr>
            <w:r>
              <w:t xml:space="preserve">Proposal 7: Among the N MO(s) before On Duration, </w:t>
            </w:r>
          </w:p>
          <w:p w:rsidR="00032ECF" w:rsidRDefault="00032ECF" w:rsidP="00187452">
            <w:pPr>
              <w:pStyle w:val="afb"/>
              <w:numPr>
                <w:ilvl w:val="1"/>
                <w:numId w:val="33"/>
              </w:numPr>
              <w:contextualSpacing w:val="0"/>
            </w:pPr>
            <w:r>
              <w:lastRenderedPageBreak/>
              <w:t>If all MOs are invalid, UE should wake up for the next DRX cycle;</w:t>
            </w:r>
          </w:p>
          <w:p w:rsidR="00032ECF" w:rsidRDefault="00032ECF" w:rsidP="00187452">
            <w:pPr>
              <w:pStyle w:val="afb"/>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afb"/>
              <w:numPr>
                <w:ilvl w:val="1"/>
                <w:numId w:val="33"/>
              </w:numPr>
              <w:contextualSpacing w:val="0"/>
            </w:pPr>
            <w:r>
              <w:t>If any PDCCH WUS in a valid MO pass CRC, UE behavior should follow the indication by WUS.</w:t>
            </w:r>
          </w:p>
          <w:p w:rsidR="00032ECF" w:rsidRDefault="00032ECF" w:rsidP="00187452">
            <w:pPr>
              <w:pStyle w:val="afb"/>
              <w:numPr>
                <w:ilvl w:val="0"/>
                <w:numId w:val="33"/>
              </w:numPr>
              <w:contextualSpacing w:val="0"/>
            </w:pPr>
            <w:r>
              <w:t>Proposal 8: Clarify that if UE detects DCI format 2-6 with Wake-up indication bit '0',</w:t>
            </w:r>
          </w:p>
          <w:p w:rsidR="00032ECF" w:rsidRDefault="00032ECF" w:rsidP="00187452">
            <w:pPr>
              <w:pStyle w:val="afb"/>
              <w:numPr>
                <w:ilvl w:val="1"/>
                <w:numId w:val="33"/>
              </w:numPr>
              <w:contextualSpacing w:val="0"/>
            </w:pPr>
            <w:r>
              <w:t xml:space="preserve">UE does not report SP-CSI/L1-RSRP, and </w:t>
            </w:r>
          </w:p>
          <w:p w:rsidR="00032ECF" w:rsidRDefault="00032ECF" w:rsidP="00187452">
            <w:pPr>
              <w:pStyle w:val="afb"/>
              <w:numPr>
                <w:ilvl w:val="1"/>
                <w:numId w:val="33"/>
              </w:numPr>
              <w:contextualSpacing w:val="0"/>
            </w:pPr>
            <w:r>
              <w:t xml:space="preserve">UE does not report P-CSI/L1-RSRP if configured by RRC signaling not to. </w:t>
            </w:r>
          </w:p>
          <w:p w:rsidR="00032ECF" w:rsidRDefault="00032ECF" w:rsidP="00187452">
            <w:pPr>
              <w:pStyle w:val="afb"/>
              <w:numPr>
                <w:ilvl w:val="1"/>
                <w:numId w:val="33"/>
              </w:numPr>
              <w:contextualSpacing w:val="0"/>
            </w:pPr>
            <w:r>
              <w:t>And Capture TP in Appendix 3 in R1-2001682 for TS38.214.</w:t>
            </w:r>
          </w:p>
          <w:p w:rsidR="00032ECF" w:rsidRDefault="00032ECF" w:rsidP="00187452">
            <w:pPr>
              <w:pStyle w:val="afb"/>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rsidR="00032ECF" w:rsidRDefault="00032ECF" w:rsidP="00187452">
            <w:pPr>
              <w:pStyle w:val="afb"/>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rsidR="0024023C" w:rsidRPr="00032ECF" w:rsidRDefault="00032ECF" w:rsidP="00187452">
            <w:pPr>
              <w:pStyle w:val="afb"/>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2"/>
              </w:numPr>
              <w:contextualSpacing w:val="0"/>
            </w:pPr>
            <w:r>
              <w:t xml:space="preserve">Proposal 1:  Two values of minimum time gap for each SCS are proposed as </w:t>
            </w:r>
          </w:p>
          <w:p w:rsidR="00032ECF" w:rsidRDefault="00032ECF" w:rsidP="00187452">
            <w:pPr>
              <w:pStyle w:val="afb"/>
              <w:numPr>
                <w:ilvl w:val="1"/>
                <w:numId w:val="32"/>
              </w:numPr>
              <w:contextualSpacing w:val="0"/>
            </w:pPr>
            <w:r>
              <w:t></w:t>
            </w:r>
            <w:r>
              <w:tab/>
              <w:t>15kHz: {1, 3} slots</w:t>
            </w:r>
          </w:p>
          <w:p w:rsidR="00032ECF" w:rsidRDefault="00032ECF" w:rsidP="00187452">
            <w:pPr>
              <w:pStyle w:val="afb"/>
              <w:numPr>
                <w:ilvl w:val="1"/>
                <w:numId w:val="32"/>
              </w:numPr>
              <w:contextualSpacing w:val="0"/>
            </w:pPr>
            <w:r>
              <w:t></w:t>
            </w:r>
            <w:r>
              <w:tab/>
              <w:t>30kHz {1,  6} slots</w:t>
            </w:r>
          </w:p>
          <w:p w:rsidR="00032ECF" w:rsidRDefault="00032ECF" w:rsidP="00187452">
            <w:pPr>
              <w:pStyle w:val="afb"/>
              <w:numPr>
                <w:ilvl w:val="1"/>
                <w:numId w:val="32"/>
              </w:numPr>
              <w:contextualSpacing w:val="0"/>
            </w:pPr>
            <w:r>
              <w:t></w:t>
            </w:r>
            <w:r>
              <w:tab/>
              <w:t>60kHz {1, 12} slots</w:t>
            </w:r>
          </w:p>
          <w:p w:rsidR="00895CB7" w:rsidRPr="00032ECF" w:rsidRDefault="00032ECF" w:rsidP="00187452">
            <w:pPr>
              <w:pStyle w:val="afb"/>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2"/>
              </w:numPr>
              <w:contextualSpacing w:val="0"/>
            </w:pPr>
            <w:r>
              <w:t>Proposal 1: The minimum time gap capabilities for the different SCS are:</w:t>
            </w:r>
          </w:p>
          <w:p w:rsidR="00032ECF" w:rsidRDefault="00032ECF" w:rsidP="00187452">
            <w:pPr>
              <w:pStyle w:val="afb"/>
              <w:numPr>
                <w:ilvl w:val="1"/>
                <w:numId w:val="32"/>
              </w:numPr>
              <w:contextualSpacing w:val="0"/>
            </w:pPr>
            <w:r>
              <w:t>SCS 15kHz: {0,3} slots</w:t>
            </w:r>
          </w:p>
          <w:p w:rsidR="00032ECF" w:rsidRDefault="00032ECF" w:rsidP="00187452">
            <w:pPr>
              <w:pStyle w:val="afb"/>
              <w:numPr>
                <w:ilvl w:val="1"/>
                <w:numId w:val="32"/>
              </w:numPr>
              <w:contextualSpacing w:val="0"/>
            </w:pPr>
            <w:r>
              <w:t>SCS 30kHz {0,6} slots</w:t>
            </w:r>
          </w:p>
          <w:p w:rsidR="00032ECF" w:rsidRDefault="00032ECF" w:rsidP="00187452">
            <w:pPr>
              <w:pStyle w:val="afb"/>
              <w:numPr>
                <w:ilvl w:val="1"/>
                <w:numId w:val="32"/>
              </w:numPr>
              <w:contextualSpacing w:val="0"/>
            </w:pPr>
            <w:r>
              <w:t>SCS 60kHz {0,12} slots</w:t>
            </w:r>
          </w:p>
          <w:p w:rsidR="00032ECF" w:rsidRDefault="00032ECF" w:rsidP="00187452">
            <w:pPr>
              <w:pStyle w:val="afb"/>
              <w:numPr>
                <w:ilvl w:val="1"/>
                <w:numId w:val="32"/>
              </w:numPr>
              <w:contextualSpacing w:val="0"/>
            </w:pPr>
            <w:r>
              <w:t>SCS 120kHz {0,24} slots</w:t>
            </w:r>
          </w:p>
          <w:p w:rsidR="00032ECF" w:rsidRDefault="00032ECF" w:rsidP="00187452">
            <w:pPr>
              <w:pStyle w:val="afb"/>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afb"/>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proofErr w:type="spellStart"/>
            <w:r>
              <w:t>MediaTek</w:t>
            </w:r>
            <w:proofErr w:type="spellEnd"/>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7624D1" w:rsidP="00187452">
            <w:pPr>
              <w:pStyle w:val="af0"/>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f2"/>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f0"/>
              <w:rPr>
                <w:rFonts w:ascii="Times New Roman" w:hAnsi="Times New Roman"/>
                <w:szCs w:val="20"/>
                <w:lang w:eastAsia="zh-CN"/>
              </w:rPr>
            </w:pPr>
          </w:p>
          <w:p w:rsidR="00032ECF" w:rsidRPr="00C74743" w:rsidRDefault="00B34A6A" w:rsidP="00187452">
            <w:pPr>
              <w:pStyle w:val="af0"/>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b"/>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afb"/>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afb"/>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rsidR="00032ECF" w:rsidRPr="0020699C" w:rsidRDefault="007624D1" w:rsidP="00187452">
            <w:pPr>
              <w:pStyle w:val="af0"/>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e"/>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b"/>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b"/>
              <w:numPr>
                <w:ilvl w:val="0"/>
                <w:numId w:val="30"/>
              </w:numPr>
              <w:contextualSpacing w:val="0"/>
            </w:pPr>
            <w:r>
              <w:t>Proposal 1. Candidate two values of minimum time gap per SCS are</w:t>
            </w:r>
          </w:p>
          <w:p w:rsidR="00032ECF" w:rsidRDefault="00032ECF" w:rsidP="00187452">
            <w:pPr>
              <w:pStyle w:val="afb"/>
              <w:numPr>
                <w:ilvl w:val="1"/>
                <w:numId w:val="30"/>
              </w:numPr>
              <w:contextualSpacing w:val="0"/>
            </w:pPr>
            <w:r>
              <w:t>SCS 15kHz: {1, 3} slots</w:t>
            </w:r>
          </w:p>
          <w:p w:rsidR="00032ECF" w:rsidRDefault="00032ECF" w:rsidP="00187452">
            <w:pPr>
              <w:pStyle w:val="afb"/>
              <w:numPr>
                <w:ilvl w:val="1"/>
                <w:numId w:val="30"/>
              </w:numPr>
              <w:contextualSpacing w:val="0"/>
            </w:pPr>
            <w:r>
              <w:t>SCS 30kHz {1,  5} slots</w:t>
            </w:r>
          </w:p>
          <w:p w:rsidR="00032ECF" w:rsidRDefault="00032ECF" w:rsidP="00187452">
            <w:pPr>
              <w:pStyle w:val="afb"/>
              <w:numPr>
                <w:ilvl w:val="1"/>
                <w:numId w:val="30"/>
              </w:numPr>
              <w:contextualSpacing w:val="0"/>
            </w:pPr>
            <w:r>
              <w:t>SCS 60kHz {2, 9} slots</w:t>
            </w:r>
          </w:p>
          <w:p w:rsidR="00032ECF" w:rsidRDefault="00032ECF" w:rsidP="00187452">
            <w:pPr>
              <w:pStyle w:val="afb"/>
              <w:numPr>
                <w:ilvl w:val="1"/>
                <w:numId w:val="30"/>
              </w:numPr>
              <w:contextualSpacing w:val="0"/>
            </w:pPr>
            <w:r>
              <w:t>SCS 120kHz {2, 18} slots</w:t>
            </w:r>
          </w:p>
          <w:p w:rsidR="00032ECF" w:rsidRDefault="00032ECF" w:rsidP="00187452">
            <w:pPr>
              <w:pStyle w:val="afb"/>
              <w:numPr>
                <w:ilvl w:val="0"/>
                <w:numId w:val="30"/>
              </w:numPr>
              <w:contextualSpacing w:val="0"/>
            </w:pPr>
            <w:r>
              <w:t>Proposal 2: No change of invalid monitoring occasions in 10.3 of TS38.213 is needed.</w:t>
            </w:r>
          </w:p>
          <w:p w:rsidR="00032ECF" w:rsidRDefault="00032ECF" w:rsidP="00187452">
            <w:pPr>
              <w:pStyle w:val="afb"/>
              <w:numPr>
                <w:ilvl w:val="0"/>
                <w:numId w:val="30"/>
              </w:numPr>
              <w:contextualSpacing w:val="0"/>
            </w:pPr>
            <w:r>
              <w:t xml:space="preserve">Proposal 3: Support Option 2 in RAN2 LS R2-2002201 for CSI reporting </w:t>
            </w:r>
          </w:p>
          <w:p w:rsidR="00032ECF" w:rsidRDefault="00032ECF" w:rsidP="00187452">
            <w:pPr>
              <w:pStyle w:val="afb"/>
              <w:numPr>
                <w:ilvl w:val="1"/>
                <w:numId w:val="30"/>
              </w:numPr>
              <w:contextualSpacing w:val="0"/>
            </w:pPr>
            <w:r>
              <w:t>Option 2:</w:t>
            </w:r>
          </w:p>
          <w:p w:rsidR="00032ECF" w:rsidRDefault="00032ECF" w:rsidP="00187452">
            <w:pPr>
              <w:pStyle w:val="afb"/>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afb"/>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afb"/>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afb"/>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b"/>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b"/>
              <w:numPr>
                <w:ilvl w:val="1"/>
                <w:numId w:val="29"/>
              </w:numPr>
              <w:contextualSpacing w:val="0"/>
            </w:pPr>
            <w:r w:rsidRPr="000621BC">
              <w:t></w:t>
            </w:r>
            <w:r w:rsidRPr="000621BC">
              <w:tab/>
              <w:t>15kHz: {1,3} slots</w:t>
            </w:r>
          </w:p>
          <w:p w:rsidR="00032ECF" w:rsidRPr="000621BC" w:rsidRDefault="00032ECF" w:rsidP="00187452">
            <w:pPr>
              <w:pStyle w:val="afb"/>
              <w:numPr>
                <w:ilvl w:val="1"/>
                <w:numId w:val="29"/>
              </w:numPr>
              <w:contextualSpacing w:val="0"/>
            </w:pPr>
            <w:r w:rsidRPr="000621BC">
              <w:t></w:t>
            </w:r>
            <w:r w:rsidRPr="000621BC">
              <w:tab/>
              <w:t>30kHz: {1, 5} slots</w:t>
            </w:r>
          </w:p>
          <w:p w:rsidR="00032ECF" w:rsidRPr="000621BC" w:rsidRDefault="00032ECF" w:rsidP="00187452">
            <w:pPr>
              <w:pStyle w:val="afb"/>
              <w:numPr>
                <w:ilvl w:val="1"/>
                <w:numId w:val="29"/>
              </w:numPr>
              <w:contextualSpacing w:val="0"/>
            </w:pPr>
            <w:r w:rsidRPr="000621BC">
              <w:t></w:t>
            </w:r>
            <w:r w:rsidRPr="000621BC">
              <w:tab/>
              <w:t>60kHz: {2, 9} slots</w:t>
            </w:r>
          </w:p>
          <w:p w:rsidR="00032ECF" w:rsidRPr="000621BC" w:rsidRDefault="00032ECF" w:rsidP="00187452">
            <w:pPr>
              <w:pStyle w:val="afb"/>
              <w:numPr>
                <w:ilvl w:val="1"/>
                <w:numId w:val="29"/>
              </w:numPr>
              <w:contextualSpacing w:val="0"/>
            </w:pPr>
            <w:r w:rsidRPr="000621BC">
              <w:t></w:t>
            </w:r>
            <w:r w:rsidRPr="000621BC">
              <w:tab/>
              <w:t>120kHz: {4, 18} slots</w:t>
            </w:r>
          </w:p>
          <w:p w:rsidR="00032ECF" w:rsidRPr="000621BC" w:rsidRDefault="00032ECF" w:rsidP="00187452">
            <w:pPr>
              <w:pStyle w:val="afb"/>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afb"/>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b"/>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b"/>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b"/>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ja-JP"/>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b"/>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b"/>
              <w:numPr>
                <w:ilvl w:val="0"/>
                <w:numId w:val="28"/>
              </w:numPr>
              <w:contextualSpacing w:val="0"/>
            </w:pPr>
            <w:r w:rsidRPr="00863149">
              <w:lastRenderedPageBreak/>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afb"/>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afb"/>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b"/>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b"/>
              <w:numPr>
                <w:ilvl w:val="0"/>
                <w:numId w:val="26"/>
              </w:numPr>
              <w:contextualSpacing w:val="0"/>
              <w:rPr>
                <w:rFonts w:eastAsia="Batang"/>
              </w:rPr>
            </w:pPr>
            <w:r w:rsidRPr="00863149">
              <w:t>We are fine to co</w:t>
            </w:r>
            <w:r>
              <w:t xml:space="preserve">nfirm agreements in RAN2 LS  in </w:t>
            </w:r>
            <w:r w:rsidRPr="00A970E2">
              <w:rPr>
                <w:rFonts w:eastAsia="ＭＳ 明朝"/>
                <w:kern w:val="2"/>
                <w:szCs w:val="24"/>
                <w:lang w:eastAsia="ja-JP"/>
              </w:rPr>
              <w:t>R1-2001507</w:t>
            </w:r>
            <w:r w:rsidRPr="00A970E2">
              <w:rPr>
                <w:rFonts w:eastAsia="ＭＳ 明朝"/>
                <w:kern w:val="2"/>
                <w:szCs w:val="24"/>
                <w:lang w:eastAsia="ja-JP"/>
              </w:rPr>
              <w:tab/>
              <w:t>LS on DCP</w:t>
            </w:r>
            <w:r w:rsidRPr="00A970E2">
              <w:rPr>
                <w:rFonts w:eastAsia="ＭＳ 明朝"/>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rsidR="00032ECF" w:rsidRDefault="00032ECF" w:rsidP="00187452">
            <w:pPr>
              <w:pStyle w:val="afb"/>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afb"/>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afb"/>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afb"/>
              <w:numPr>
                <w:ilvl w:val="1"/>
                <w:numId w:val="26"/>
              </w:numPr>
              <w:contextualSpacing w:val="0"/>
            </w:pPr>
            <w:r>
              <w:t>15kHz: {1 or 3} slots</w:t>
            </w:r>
          </w:p>
          <w:p w:rsidR="00032ECF" w:rsidRDefault="00032ECF" w:rsidP="00187452">
            <w:pPr>
              <w:pStyle w:val="afb"/>
              <w:numPr>
                <w:ilvl w:val="1"/>
                <w:numId w:val="26"/>
              </w:numPr>
              <w:contextualSpacing w:val="0"/>
            </w:pPr>
            <w:r>
              <w:t>30kHz {2 or 5} slots</w:t>
            </w:r>
          </w:p>
          <w:p w:rsidR="00032ECF" w:rsidRDefault="00032ECF" w:rsidP="00187452">
            <w:pPr>
              <w:pStyle w:val="afb"/>
              <w:numPr>
                <w:ilvl w:val="1"/>
                <w:numId w:val="26"/>
              </w:numPr>
              <w:contextualSpacing w:val="0"/>
            </w:pPr>
            <w:r>
              <w:t>60kHz {3 or 9} slots</w:t>
            </w:r>
          </w:p>
          <w:p w:rsidR="00032ECF" w:rsidRDefault="00032ECF" w:rsidP="00187452">
            <w:pPr>
              <w:pStyle w:val="afb"/>
              <w:numPr>
                <w:ilvl w:val="1"/>
                <w:numId w:val="26"/>
              </w:numPr>
              <w:contextualSpacing w:val="0"/>
            </w:pPr>
            <w:r>
              <w:t xml:space="preserve">120kHz {6 or 18} slots </w:t>
            </w:r>
          </w:p>
          <w:p w:rsidR="00032ECF" w:rsidRDefault="00032ECF" w:rsidP="00187452">
            <w:pPr>
              <w:pStyle w:val="afb"/>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afb"/>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lastRenderedPageBreak/>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5"/>
              </w:numPr>
              <w:contextualSpacing w:val="0"/>
            </w:pPr>
            <w:r>
              <w:t>Proposal 1: For P-CSI/L1-RSRP measurement/report, consider to adopt TP in Appendix 5.1.</w:t>
            </w:r>
          </w:p>
          <w:p w:rsidR="00032ECF" w:rsidRDefault="00032ECF" w:rsidP="00187452">
            <w:pPr>
              <w:pStyle w:val="afb"/>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b"/>
              <w:numPr>
                <w:ilvl w:val="0"/>
                <w:numId w:val="25"/>
              </w:numPr>
              <w:contextualSpacing w:val="0"/>
            </w:pPr>
            <w:r>
              <w:t>Proposal 3: To clarify the real starting of monitoring is the beginning of the 1st full “duration”, consider to adopt TP in Appendix 5.2.</w:t>
            </w:r>
          </w:p>
          <w:p w:rsidR="00895CB7" w:rsidRPr="00032ECF" w:rsidRDefault="00032ECF" w:rsidP="00187452">
            <w:pPr>
              <w:pStyle w:val="afb"/>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24"/>
              </w:numPr>
              <w:contextualSpacing w:val="0"/>
            </w:pPr>
            <w:r>
              <w:t xml:space="preserve">Proposal 1: Aggregation levels of the PDCCH-based power saving signal are limited to {4, 8, </w:t>
            </w:r>
            <w:proofErr w:type="gramStart"/>
            <w:r>
              <w:t>16</w:t>
            </w:r>
            <w:proofErr w:type="gramEnd"/>
            <w:r>
              <w:t>}.</w:t>
            </w:r>
          </w:p>
          <w:p w:rsidR="0024023C" w:rsidRPr="00032ECF" w:rsidRDefault="00032ECF" w:rsidP="00187452">
            <w:pPr>
              <w:pStyle w:val="afb"/>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rsidR="00032ECF" w:rsidRDefault="00032ECF" w:rsidP="00187452">
            <w:pPr>
              <w:pStyle w:val="afb"/>
              <w:numPr>
                <w:ilvl w:val="0"/>
                <w:numId w:val="23"/>
              </w:numPr>
              <w:contextualSpacing w:val="0"/>
            </w:pPr>
            <w:r>
              <w:t>Proposal 1</w:t>
            </w:r>
            <w:r>
              <w:tab/>
              <w:t xml:space="preserve">Adopt theTP1 for 38.213 in </w:t>
            </w:r>
            <w:proofErr w:type="spellStart"/>
            <w:r>
              <w:t>subclause</w:t>
            </w:r>
            <w:proofErr w:type="spellEnd"/>
            <w:r>
              <w:t xml:space="preserve"> 10.3 to clarify the interaction between PHY and MAC layers.</w:t>
            </w:r>
          </w:p>
          <w:p w:rsidR="00032ECF" w:rsidRDefault="00032ECF" w:rsidP="00187452">
            <w:pPr>
              <w:pStyle w:val="afb"/>
              <w:numPr>
                <w:ilvl w:val="0"/>
                <w:numId w:val="23"/>
              </w:numPr>
              <w:contextualSpacing w:val="0"/>
            </w:pPr>
            <w:r>
              <w:t>Proposal 2</w:t>
            </w:r>
            <w:r>
              <w:tab/>
              <w:t>Value range for parameter SizeDCI_2   is 0 to maxSizeDCI_2-6.</w:t>
            </w:r>
          </w:p>
          <w:p w:rsidR="00032ECF" w:rsidRDefault="00032ECF" w:rsidP="00187452">
            <w:pPr>
              <w:pStyle w:val="afb"/>
              <w:numPr>
                <w:ilvl w:val="0"/>
                <w:numId w:val="23"/>
              </w:numPr>
              <w:contextualSpacing w:val="0"/>
            </w:pPr>
            <w:r>
              <w:t>Proposal 3</w:t>
            </w:r>
            <w:r>
              <w:tab/>
              <w:t>Two values of minimum time gap for each SCS are proposed as</w:t>
            </w:r>
          </w:p>
          <w:p w:rsidR="00032ECF" w:rsidRDefault="00032ECF" w:rsidP="00187452">
            <w:pPr>
              <w:pStyle w:val="afb"/>
              <w:numPr>
                <w:ilvl w:val="1"/>
                <w:numId w:val="23"/>
              </w:numPr>
              <w:contextualSpacing w:val="0"/>
            </w:pPr>
            <w:r>
              <w:t>SCS 15kHz: {1, 3} slots</w:t>
            </w:r>
          </w:p>
          <w:p w:rsidR="00032ECF" w:rsidRDefault="00032ECF" w:rsidP="00187452">
            <w:pPr>
              <w:pStyle w:val="afb"/>
              <w:numPr>
                <w:ilvl w:val="1"/>
                <w:numId w:val="23"/>
              </w:numPr>
              <w:contextualSpacing w:val="0"/>
            </w:pPr>
            <w:r>
              <w:t>SCS 30kHz {1,  6} slots</w:t>
            </w:r>
          </w:p>
          <w:p w:rsidR="00032ECF" w:rsidRDefault="00032ECF" w:rsidP="00187452">
            <w:pPr>
              <w:pStyle w:val="afb"/>
              <w:numPr>
                <w:ilvl w:val="1"/>
                <w:numId w:val="23"/>
              </w:numPr>
              <w:contextualSpacing w:val="0"/>
            </w:pPr>
            <w:r>
              <w:t>SCS 60kHz {1, [12]} slots</w:t>
            </w:r>
          </w:p>
          <w:p w:rsidR="00032ECF" w:rsidRDefault="00032ECF" w:rsidP="00187452">
            <w:pPr>
              <w:pStyle w:val="afb"/>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afb"/>
              <w:numPr>
                <w:ilvl w:val="0"/>
                <w:numId w:val="23"/>
              </w:numPr>
              <w:contextualSpacing w:val="0"/>
            </w:pPr>
            <w:r>
              <w:t>Proposal 4</w:t>
            </w:r>
            <w:r>
              <w:tab/>
              <w:t xml:space="preserve">Adopt TP2 for 38.212 </w:t>
            </w:r>
            <w:proofErr w:type="spellStart"/>
            <w:r>
              <w:t>subclause</w:t>
            </w:r>
            <w:proofErr w:type="spellEnd"/>
            <w:r>
              <w:t xml:space="preserve"> 7.3.1.0 to exclude DCI format 2-6 from the maximum number of DCI sizes per cell.</w:t>
            </w:r>
          </w:p>
          <w:p w:rsidR="00032ECF" w:rsidRDefault="00032ECF" w:rsidP="00187452">
            <w:pPr>
              <w:pStyle w:val="afb"/>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b"/>
              <w:numPr>
                <w:ilvl w:val="0"/>
                <w:numId w:val="23"/>
              </w:numPr>
              <w:contextualSpacing w:val="0"/>
            </w:pPr>
            <w:r>
              <w:t>Proposal 6</w:t>
            </w:r>
            <w:r>
              <w:tab/>
              <w:t xml:space="preserve">Adopt TP3 for </w:t>
            </w:r>
            <w:proofErr w:type="spellStart"/>
            <w:r>
              <w:t>subclause</w:t>
            </w:r>
            <w:proofErr w:type="spellEnd"/>
            <w:r>
              <w:t xml:space="preserv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b"/>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afb"/>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afb"/>
              <w:numPr>
                <w:ilvl w:val="0"/>
                <w:numId w:val="19"/>
              </w:numPr>
              <w:spacing w:before="0"/>
              <w:contextualSpacing w:val="0"/>
              <w:jc w:val="left"/>
            </w:pPr>
            <w:r>
              <w:t>Proposal 2:</w:t>
            </w:r>
          </w:p>
          <w:p w:rsidR="00032ECF" w:rsidRDefault="00032ECF" w:rsidP="00187452">
            <w:pPr>
              <w:pStyle w:val="afb"/>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b"/>
              <w:numPr>
                <w:ilvl w:val="2"/>
                <w:numId w:val="22"/>
              </w:numPr>
              <w:spacing w:before="0"/>
              <w:contextualSpacing w:val="0"/>
              <w:jc w:val="left"/>
            </w:pPr>
            <w:proofErr w:type="gramStart"/>
            <w:r>
              <w:lastRenderedPageBreak/>
              <w:t>the</w:t>
            </w:r>
            <w:proofErr w:type="gramEnd"/>
            <w:r>
              <w:t xml:space="preserv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afb"/>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afb"/>
              <w:numPr>
                <w:ilvl w:val="2"/>
                <w:numId w:val="21"/>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w:t>
            </w:r>
          </w:p>
          <w:p w:rsidR="00032ECF" w:rsidRDefault="00032ECF" w:rsidP="00187452">
            <w:pPr>
              <w:pStyle w:val="afb"/>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b"/>
              <w:numPr>
                <w:ilvl w:val="1"/>
                <w:numId w:val="20"/>
              </w:numPr>
              <w:spacing w:before="0"/>
              <w:contextualSpacing w:val="0"/>
              <w:jc w:val="left"/>
            </w:pPr>
            <w:r>
              <w:t></w:t>
            </w:r>
            <w:r>
              <w:tab/>
              <w:t>15kHz: {1, 3} slots</w:t>
            </w:r>
          </w:p>
          <w:p w:rsidR="00032ECF" w:rsidRDefault="00032ECF" w:rsidP="00187452">
            <w:pPr>
              <w:pStyle w:val="afb"/>
              <w:numPr>
                <w:ilvl w:val="1"/>
                <w:numId w:val="20"/>
              </w:numPr>
              <w:spacing w:before="0"/>
              <w:contextualSpacing w:val="0"/>
              <w:jc w:val="left"/>
            </w:pPr>
            <w:r>
              <w:t></w:t>
            </w:r>
            <w:r>
              <w:tab/>
              <w:t>30kHz {1,  5} slots</w:t>
            </w:r>
          </w:p>
          <w:p w:rsidR="00032ECF" w:rsidRDefault="00032ECF" w:rsidP="00187452">
            <w:pPr>
              <w:pStyle w:val="afb"/>
              <w:numPr>
                <w:ilvl w:val="1"/>
                <w:numId w:val="20"/>
              </w:numPr>
              <w:spacing w:before="0"/>
              <w:contextualSpacing w:val="0"/>
              <w:jc w:val="left"/>
            </w:pPr>
            <w:r>
              <w:t></w:t>
            </w:r>
            <w:r>
              <w:tab/>
              <w:t>60kHz {2, 9} slots</w:t>
            </w:r>
          </w:p>
          <w:p w:rsidR="0024023C" w:rsidRPr="00032ECF" w:rsidRDefault="00032ECF" w:rsidP="00187452">
            <w:pPr>
              <w:pStyle w:val="afb"/>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lastRenderedPageBreak/>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rsidR="00032ECF" w:rsidRDefault="00B34A6A" w:rsidP="00187452">
            <w:pPr>
              <w:pStyle w:val="aff9"/>
              <w:numPr>
                <w:ilvl w:val="0"/>
                <w:numId w:val="17"/>
              </w:numPr>
              <w:tabs>
                <w:tab w:val="right" w:leader="dot" w:pos="9962"/>
              </w:tabs>
              <w:jc w:val="left"/>
              <w:rPr>
                <w:rStyle w:val="aff1"/>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f1"/>
                  <w:noProof/>
                </w:rPr>
                <w:t>Proposal 1: For the reported UE capability on the minimum time gap, the following sets of values can be considered:</w:t>
              </w:r>
            </w:hyperlink>
          </w:p>
          <w:p w:rsidR="00032ECF" w:rsidRPr="0053733A" w:rsidRDefault="00032ECF" w:rsidP="00187452">
            <w:pPr>
              <w:pStyle w:val="afb"/>
              <w:numPr>
                <w:ilvl w:val="1"/>
                <w:numId w:val="17"/>
              </w:numPr>
              <w:contextualSpacing w:val="0"/>
              <w:jc w:val="left"/>
            </w:pPr>
            <w:r w:rsidRPr="0053733A">
              <w:t>SCS 15kHz: {1, 3} slots</w:t>
            </w:r>
          </w:p>
          <w:p w:rsidR="00032ECF" w:rsidRPr="0053733A" w:rsidRDefault="00032ECF" w:rsidP="00187452">
            <w:pPr>
              <w:pStyle w:val="afb"/>
              <w:numPr>
                <w:ilvl w:val="1"/>
                <w:numId w:val="17"/>
              </w:numPr>
              <w:contextualSpacing w:val="0"/>
              <w:jc w:val="left"/>
            </w:pPr>
            <w:r w:rsidRPr="0053733A">
              <w:t>SCS 30kHz: {2, 6} slots</w:t>
            </w:r>
          </w:p>
          <w:p w:rsidR="00032ECF" w:rsidRPr="0053733A" w:rsidRDefault="00032ECF" w:rsidP="00187452">
            <w:pPr>
              <w:pStyle w:val="afb"/>
              <w:numPr>
                <w:ilvl w:val="1"/>
                <w:numId w:val="17"/>
              </w:numPr>
              <w:contextualSpacing w:val="0"/>
              <w:jc w:val="left"/>
            </w:pPr>
            <w:r w:rsidRPr="0053733A">
              <w:t>SCS 60kHz: {3, 12} slots</w:t>
            </w:r>
          </w:p>
          <w:p w:rsidR="00032ECF" w:rsidRPr="0053733A" w:rsidRDefault="00032ECF" w:rsidP="00187452">
            <w:pPr>
              <w:pStyle w:val="afb"/>
              <w:numPr>
                <w:ilvl w:val="1"/>
                <w:numId w:val="17"/>
              </w:numPr>
              <w:contextualSpacing w:val="0"/>
              <w:jc w:val="left"/>
            </w:pPr>
            <w:r w:rsidRPr="0053733A">
              <w:t>SCS 120kHz: {6, 24} slots</w:t>
            </w:r>
          </w:p>
          <w:p w:rsidR="00032ECF" w:rsidRDefault="00D66CFC" w:rsidP="00187452">
            <w:pPr>
              <w:pStyle w:val="aff9"/>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f1"/>
                  <w:noProof/>
                </w:rPr>
                <w:t>Proposal 2: If a UE is configured to monitor DCI format 2_6, it can also be configured to report L1-SINR during the time duration indicated by drx-onDurationTimer outside DRX Active Time.</w:t>
              </w:r>
            </w:hyperlink>
          </w:p>
          <w:p w:rsidR="00032ECF" w:rsidRDefault="00D66CFC" w:rsidP="00187452">
            <w:pPr>
              <w:pStyle w:val="aff9"/>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f1"/>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D66CFC" w:rsidP="00187452">
            <w:pPr>
              <w:pStyle w:val="aff9"/>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f1"/>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B34A6A" w:rsidP="00187452">
            <w:pPr>
              <w:pStyle w:val="afb"/>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afb"/>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afb"/>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b"/>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lastRenderedPageBreak/>
        <w:t>Reference</w:t>
      </w:r>
    </w:p>
    <w:p w:rsidR="00482B1B" w:rsidRPr="00482B1B" w:rsidRDefault="00482B1B" w:rsidP="00482B1B">
      <w:pPr>
        <w:pStyle w:val="afb"/>
        <w:ind w:left="2160"/>
        <w:rPr>
          <w:szCs w:val="20"/>
        </w:rPr>
      </w:pPr>
    </w:p>
    <w:p w:rsidR="00895CB7" w:rsidRDefault="00895CB7" w:rsidP="008B7E3D">
      <w:pPr>
        <w:pStyle w:val="afb"/>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rsidR="00895CB7" w:rsidRDefault="00895CB7" w:rsidP="008B7E3D">
      <w:pPr>
        <w:pStyle w:val="afb"/>
        <w:numPr>
          <w:ilvl w:val="0"/>
          <w:numId w:val="14"/>
        </w:numPr>
      </w:pPr>
      <w:bookmarkStart w:id="6" w:name="_Ref37533281"/>
      <w:r w:rsidRPr="005444FB">
        <w:t>R1-2001583</w:t>
      </w:r>
      <w:r>
        <w:tab/>
      </w:r>
      <w:r>
        <w:tab/>
        <w:t>Remaining issues on WUS PDCCH</w:t>
      </w:r>
      <w:r>
        <w:tab/>
      </w:r>
      <w:r>
        <w:tab/>
        <w:t>ZTE</w:t>
      </w:r>
      <w:bookmarkEnd w:id="6"/>
    </w:p>
    <w:p w:rsidR="00895CB7" w:rsidRDefault="00895CB7" w:rsidP="008B7E3D">
      <w:pPr>
        <w:pStyle w:val="afb"/>
        <w:numPr>
          <w:ilvl w:val="0"/>
          <w:numId w:val="14"/>
        </w:numPr>
      </w:pPr>
      <w:bookmarkStart w:id="7" w:name="_Ref37533290"/>
      <w:r w:rsidRPr="005444FB">
        <w:t>R1-2001682</w:t>
      </w:r>
      <w:r>
        <w:tab/>
      </w:r>
      <w:r>
        <w:tab/>
        <w:t>Maintenance of PDCCH-based power saving signal</w:t>
      </w:r>
      <w:r>
        <w:tab/>
        <w:t>vivo</w:t>
      </w:r>
      <w:bookmarkEnd w:id="7"/>
    </w:p>
    <w:p w:rsidR="00895CB7" w:rsidRDefault="00895CB7" w:rsidP="008B7E3D">
      <w:pPr>
        <w:pStyle w:val="afb"/>
        <w:numPr>
          <w:ilvl w:val="0"/>
          <w:numId w:val="14"/>
        </w:numPr>
      </w:pPr>
      <w:bookmarkStart w:id="8" w:name="_Ref37533299"/>
      <w:r w:rsidRPr="005444FB">
        <w:t>R1-2001768</w:t>
      </w:r>
      <w:r>
        <w:tab/>
      </w:r>
      <w:r>
        <w:tab/>
        <w:t>Remaining issues for Power saving signal</w:t>
      </w:r>
      <w:r>
        <w:tab/>
        <w:t>OPPO</w:t>
      </w:r>
      <w:bookmarkEnd w:id="8"/>
    </w:p>
    <w:p w:rsidR="00895CB7" w:rsidRDefault="00895CB7" w:rsidP="008B7E3D">
      <w:pPr>
        <w:pStyle w:val="afb"/>
        <w:numPr>
          <w:ilvl w:val="0"/>
          <w:numId w:val="14"/>
        </w:numPr>
      </w:pPr>
      <w:bookmarkStart w:id="9" w:name="_Ref37533310"/>
      <w:r w:rsidRPr="005444FB">
        <w:t>R1-2001819</w:t>
      </w:r>
      <w:r>
        <w:tab/>
      </w:r>
      <w:r>
        <w:tab/>
        <w:t>Remaining issues on PDCCH-based WUS</w:t>
      </w:r>
      <w:r>
        <w:tab/>
        <w:t>Sony</w:t>
      </w:r>
      <w:bookmarkEnd w:id="9"/>
    </w:p>
    <w:p w:rsidR="00895CB7" w:rsidRDefault="00895CB7" w:rsidP="008B7E3D">
      <w:pPr>
        <w:pStyle w:val="afb"/>
        <w:numPr>
          <w:ilvl w:val="0"/>
          <w:numId w:val="14"/>
        </w:numPr>
      </w:pPr>
      <w:bookmarkStart w:id="10" w:name="_Ref37533339"/>
      <w:r w:rsidRPr="005444FB">
        <w:t>R1-2001843</w:t>
      </w:r>
      <w:r>
        <w:tab/>
      </w:r>
      <w:r>
        <w:tab/>
        <w:t>Remaining issues on PDCCH-based power saving signal</w:t>
      </w:r>
      <w:r>
        <w:tab/>
      </w:r>
      <w:proofErr w:type="spellStart"/>
      <w:r>
        <w:t>MediaTek</w:t>
      </w:r>
      <w:proofErr w:type="spellEnd"/>
      <w:r>
        <w:t xml:space="preserve"> Inc.</w:t>
      </w:r>
      <w:bookmarkEnd w:id="10"/>
    </w:p>
    <w:p w:rsidR="00895CB7" w:rsidRDefault="00895CB7" w:rsidP="008B7E3D">
      <w:pPr>
        <w:pStyle w:val="afb"/>
        <w:numPr>
          <w:ilvl w:val="0"/>
          <w:numId w:val="14"/>
        </w:numPr>
      </w:pPr>
      <w:bookmarkStart w:id="11" w:name="_Ref37533373"/>
      <w:r w:rsidRPr="005444FB">
        <w:t>R1-2001943</w:t>
      </w:r>
      <w:r>
        <w:tab/>
      </w:r>
      <w:r>
        <w:tab/>
        <w:t>Remaining issues on PDCCH-based power saving signal/channel</w:t>
      </w:r>
      <w:r>
        <w:tab/>
        <w:t>LG Electronics</w:t>
      </w:r>
      <w:bookmarkEnd w:id="11"/>
    </w:p>
    <w:p w:rsidR="00895CB7" w:rsidRDefault="00895CB7" w:rsidP="008B7E3D">
      <w:pPr>
        <w:pStyle w:val="afb"/>
        <w:numPr>
          <w:ilvl w:val="0"/>
          <w:numId w:val="14"/>
        </w:numPr>
      </w:pPr>
      <w:bookmarkStart w:id="12" w:name="_Ref37533380"/>
      <w:r w:rsidRPr="005444FB">
        <w:t>R1-2002008</w:t>
      </w:r>
      <w:r>
        <w:tab/>
      </w:r>
      <w:r>
        <w:tab/>
        <w:t>Remaining details of PDCCH-based power saving signal/channel</w:t>
      </w:r>
      <w:r>
        <w:tab/>
        <w:t>Intel Corporation</w:t>
      </w:r>
      <w:bookmarkEnd w:id="12"/>
    </w:p>
    <w:p w:rsidR="00895CB7" w:rsidRDefault="00895CB7" w:rsidP="008B7E3D">
      <w:pPr>
        <w:pStyle w:val="afb"/>
        <w:numPr>
          <w:ilvl w:val="0"/>
          <w:numId w:val="14"/>
        </w:numPr>
      </w:pPr>
      <w:bookmarkStart w:id="13" w:name="_Ref37533391"/>
      <w:r w:rsidRPr="005444FB">
        <w:t>R1-2002093</w:t>
      </w:r>
      <w:r>
        <w:tab/>
      </w:r>
      <w:r>
        <w:tab/>
        <w:t>Remaining issues on the Power Saving Signals/Channels</w:t>
      </w:r>
      <w:r>
        <w:tab/>
        <w:t>CATT</w:t>
      </w:r>
      <w:bookmarkEnd w:id="13"/>
    </w:p>
    <w:p w:rsidR="00895CB7" w:rsidRDefault="00895CB7" w:rsidP="008B7E3D">
      <w:pPr>
        <w:pStyle w:val="afb"/>
        <w:numPr>
          <w:ilvl w:val="0"/>
          <w:numId w:val="14"/>
        </w:numPr>
      </w:pPr>
      <w:bookmarkStart w:id="14" w:name="_Ref37533399"/>
      <w:r w:rsidRPr="005444FB">
        <w:t>R1-2002142</w:t>
      </w:r>
      <w:r>
        <w:tab/>
      </w:r>
      <w:r>
        <w:tab/>
        <w:t>Remaining issues for PDCCH-based power saving signal</w:t>
      </w:r>
      <w:r>
        <w:tab/>
        <w:t>Samsung</w:t>
      </w:r>
      <w:bookmarkEnd w:id="14"/>
    </w:p>
    <w:p w:rsidR="00895CB7" w:rsidRDefault="00895CB7" w:rsidP="008B7E3D">
      <w:pPr>
        <w:pStyle w:val="afb"/>
        <w:numPr>
          <w:ilvl w:val="0"/>
          <w:numId w:val="14"/>
        </w:numPr>
      </w:pPr>
      <w:bookmarkStart w:id="15" w:name="_Ref37533406"/>
      <w:r w:rsidRPr="005444FB">
        <w:t>R1-2002189</w:t>
      </w:r>
      <w:r>
        <w:tab/>
      </w:r>
      <w:r>
        <w:tab/>
        <w:t>TP to address RAN2 LS on DCP</w:t>
      </w:r>
      <w:r>
        <w:tab/>
        <w:t>NEC</w:t>
      </w:r>
      <w:bookmarkEnd w:id="15"/>
    </w:p>
    <w:p w:rsidR="00895CB7" w:rsidRDefault="00895CB7" w:rsidP="008B7E3D">
      <w:pPr>
        <w:pStyle w:val="afb"/>
        <w:numPr>
          <w:ilvl w:val="0"/>
          <w:numId w:val="14"/>
        </w:numPr>
      </w:pPr>
      <w:bookmarkStart w:id="16" w:name="_Ref37533416"/>
      <w:r w:rsidRPr="005444FB">
        <w:t>R1-2002215</w:t>
      </w:r>
      <w:r>
        <w:tab/>
      </w:r>
      <w:r>
        <w:tab/>
        <w:t>Remaining issues on minimum time gap for PDCCH-based power saving signal/channel</w:t>
      </w:r>
      <w:r>
        <w:tab/>
        <w:t>CMCC</w:t>
      </w:r>
      <w:bookmarkEnd w:id="16"/>
    </w:p>
    <w:p w:rsidR="00895CB7" w:rsidRDefault="00895CB7" w:rsidP="008B7E3D">
      <w:pPr>
        <w:pStyle w:val="afb"/>
        <w:numPr>
          <w:ilvl w:val="0"/>
          <w:numId w:val="14"/>
        </w:numPr>
      </w:pPr>
      <w:bookmarkStart w:id="17" w:name="_Ref37533423"/>
      <w:r w:rsidRPr="005444FB">
        <w:t>R1-2002218</w:t>
      </w:r>
      <w:r>
        <w:tab/>
      </w:r>
      <w:r>
        <w:tab/>
        <w:t>On open issues related to DCI format 2_6</w:t>
      </w:r>
      <w:r>
        <w:tab/>
        <w:t>Nokia, Nokia Shanghai Bell</w:t>
      </w:r>
      <w:bookmarkEnd w:id="17"/>
    </w:p>
    <w:p w:rsidR="00895CB7" w:rsidRDefault="00895CB7" w:rsidP="008B7E3D">
      <w:pPr>
        <w:pStyle w:val="afb"/>
        <w:numPr>
          <w:ilvl w:val="0"/>
          <w:numId w:val="14"/>
        </w:numPr>
      </w:pPr>
      <w:bookmarkStart w:id="18" w:name="_Ref37533427"/>
      <w:r w:rsidRPr="005444FB">
        <w:t>R1-2002261</w:t>
      </w:r>
      <w:r>
        <w:tab/>
      </w:r>
      <w:r>
        <w:tab/>
        <w:t>Clarification on power saving signal</w:t>
      </w:r>
      <w:r>
        <w:tab/>
      </w:r>
      <w:proofErr w:type="spellStart"/>
      <w:r>
        <w:t>Spreadtrum</w:t>
      </w:r>
      <w:proofErr w:type="spellEnd"/>
      <w:r>
        <w:t xml:space="preserve"> Communications</w:t>
      </w:r>
      <w:bookmarkEnd w:id="18"/>
    </w:p>
    <w:p w:rsidR="00895CB7" w:rsidRDefault="00895CB7" w:rsidP="008B7E3D">
      <w:pPr>
        <w:pStyle w:val="afb"/>
        <w:numPr>
          <w:ilvl w:val="0"/>
          <w:numId w:val="14"/>
        </w:numPr>
      </w:pPr>
      <w:bookmarkStart w:id="19" w:name="_Ref37533436"/>
      <w:r w:rsidRPr="005444FB">
        <w:t>R1-2002366</w:t>
      </w:r>
      <w:r>
        <w:tab/>
      </w:r>
      <w:r>
        <w:tab/>
        <w:t>Remaining Issues for PDCCH-based Power Saving Signal/Channel</w:t>
      </w:r>
      <w:r>
        <w:tab/>
      </w:r>
      <w:proofErr w:type="spellStart"/>
      <w:r>
        <w:t>InterDigital</w:t>
      </w:r>
      <w:bookmarkEnd w:id="19"/>
      <w:proofErr w:type="spellEnd"/>
    </w:p>
    <w:p w:rsidR="00895CB7" w:rsidRDefault="00895CB7" w:rsidP="008B7E3D">
      <w:pPr>
        <w:pStyle w:val="afb"/>
        <w:numPr>
          <w:ilvl w:val="0"/>
          <w:numId w:val="14"/>
        </w:numPr>
      </w:pPr>
      <w:bookmarkStart w:id="20" w:name="_Ref37533444"/>
      <w:r w:rsidRPr="005444FB">
        <w:t>R1-2002414</w:t>
      </w:r>
      <w:r>
        <w:tab/>
      </w:r>
      <w:r>
        <w:tab/>
        <w:t>Remaining issues for WUS</w:t>
      </w:r>
      <w:r>
        <w:tab/>
        <w:t>Ericsson</w:t>
      </w:r>
      <w:bookmarkEnd w:id="20"/>
    </w:p>
    <w:p w:rsidR="00895CB7" w:rsidRDefault="00895CB7" w:rsidP="008B7E3D">
      <w:pPr>
        <w:pStyle w:val="afb"/>
        <w:numPr>
          <w:ilvl w:val="0"/>
          <w:numId w:val="14"/>
        </w:numPr>
      </w:pPr>
      <w:bookmarkStart w:id="21" w:name="_Ref37533452"/>
      <w:r w:rsidRPr="005444FB">
        <w:t>R1-2002451</w:t>
      </w:r>
      <w:r>
        <w:tab/>
      </w:r>
      <w:r>
        <w:tab/>
        <w:t>Maintenance for PDCCH-based power saving signal/channel</w:t>
      </w:r>
      <w:r>
        <w:tab/>
        <w:t>NTT DOCOMO, INC.</w:t>
      </w:r>
      <w:bookmarkEnd w:id="21"/>
    </w:p>
    <w:p w:rsidR="00895CB7" w:rsidRDefault="00895CB7" w:rsidP="008B7E3D">
      <w:pPr>
        <w:pStyle w:val="afb"/>
        <w:numPr>
          <w:ilvl w:val="0"/>
          <w:numId w:val="14"/>
        </w:numPr>
      </w:pPr>
      <w:bookmarkStart w:id="22" w:name="_Ref37533457"/>
      <w:r w:rsidRPr="005444FB">
        <w:t>R1-2002555</w:t>
      </w:r>
      <w:r>
        <w:tab/>
      </w:r>
      <w:r>
        <w:tab/>
        <w:t>Remaining issues for PDCCH-based power saving channel</w:t>
      </w:r>
      <w:r>
        <w:tab/>
        <w:t>Qualcomm Incorporated</w:t>
      </w:r>
      <w:bookmarkEnd w:id="22"/>
    </w:p>
    <w:p w:rsidR="00231538" w:rsidRDefault="00231538" w:rsidP="00231538">
      <w:pPr>
        <w:pStyle w:val="afb"/>
        <w:numPr>
          <w:ilvl w:val="0"/>
          <w:numId w:val="14"/>
        </w:numPr>
      </w:pPr>
      <w:bookmarkStart w:id="23" w:name="_Ref37772428"/>
      <w:r w:rsidRPr="005444FB">
        <w:t>R1-2001507</w:t>
      </w:r>
      <w:r>
        <w:tab/>
      </w:r>
      <w:r>
        <w:tab/>
        <w:t>LS on DCP</w:t>
      </w:r>
      <w:r>
        <w:tab/>
        <w:t xml:space="preserve">RAN2, </w:t>
      </w:r>
      <w:r>
        <w:tab/>
        <w:t>Huawei</w:t>
      </w:r>
      <w:bookmarkEnd w:id="23"/>
    </w:p>
    <w:p w:rsidR="005444FB" w:rsidRPr="0027020D" w:rsidRDefault="005444FB" w:rsidP="005444FB">
      <w:pPr>
        <w:pStyle w:val="afb"/>
        <w:numPr>
          <w:ilvl w:val="0"/>
          <w:numId w:val="14"/>
        </w:numPr>
        <w:rPr>
          <w:rFonts w:eastAsia="SimSun"/>
          <w:lang w:eastAsia="zh-CN"/>
        </w:rPr>
      </w:pPr>
      <w:bookmarkStart w:id="24" w:name="_Ref37290962"/>
      <w:bookmarkStart w:id="25"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4"/>
      <w:r w:rsidRPr="0027020D">
        <w:rPr>
          <w:rFonts w:eastAsia="SimSun"/>
          <w:lang w:eastAsia="zh-CN"/>
        </w:rPr>
        <w:t>.</w:t>
      </w:r>
      <w:bookmarkEnd w:id="25"/>
    </w:p>
    <w:p w:rsidR="00231538" w:rsidRDefault="00231538" w:rsidP="005444FB">
      <w:pPr>
        <w:pStyle w:val="afb"/>
      </w:pPr>
    </w:p>
    <w:p w:rsidR="00895CB7" w:rsidRDefault="00895CB7" w:rsidP="000A3A33">
      <w:pPr>
        <w:pStyle w:val="afb"/>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FC" w:rsidRDefault="00D66CFC">
      <w:r>
        <w:separator/>
      </w:r>
    </w:p>
  </w:endnote>
  <w:endnote w:type="continuationSeparator" w:id="0">
    <w:p w:rsidR="00D66CFC" w:rsidRDefault="00D66CFC">
      <w:r>
        <w:continuationSeparator/>
      </w:r>
    </w:p>
  </w:endnote>
  <w:endnote w:type="continuationNotice" w:id="1">
    <w:p w:rsidR="00D66CFC" w:rsidRDefault="00D66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F837DD">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03EF5" w:rsidRDefault="00B03EF5" w:rsidP="00505E3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450D3B">
    <w:pPr>
      <w:pStyle w:val="ab"/>
      <w:ind w:right="360"/>
    </w:pPr>
    <w:r>
      <w:rPr>
        <w:rStyle w:val="af3"/>
      </w:rPr>
      <w:fldChar w:fldCharType="begin"/>
    </w:r>
    <w:r>
      <w:rPr>
        <w:rStyle w:val="af3"/>
      </w:rPr>
      <w:instrText xml:space="preserve"> PAGE </w:instrText>
    </w:r>
    <w:r>
      <w:rPr>
        <w:rStyle w:val="af3"/>
      </w:rPr>
      <w:fldChar w:fldCharType="separate"/>
    </w:r>
    <w:r w:rsidR="00B56297">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56297">
      <w:rPr>
        <w:rStyle w:val="af3"/>
      </w:rPr>
      <w:t>26</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FC" w:rsidRDefault="00D66CFC">
      <w:r>
        <w:separator/>
      </w:r>
    </w:p>
  </w:footnote>
  <w:footnote w:type="continuationSeparator" w:id="0">
    <w:p w:rsidR="00D66CFC" w:rsidRDefault="00D66CFC">
      <w:r>
        <w:continuationSeparator/>
      </w:r>
    </w:p>
  </w:footnote>
  <w:footnote w:type="continuationNotice" w:id="1">
    <w:p w:rsidR="00D66CFC" w:rsidRDefault="00D66C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0"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6"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0"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42"/>
  </w:num>
  <w:num w:numId="5">
    <w:abstractNumId w:val="47"/>
  </w:num>
  <w:num w:numId="6">
    <w:abstractNumId w:val="51"/>
  </w:num>
  <w:num w:numId="7">
    <w:abstractNumId w:val="33"/>
  </w:num>
  <w:num w:numId="8">
    <w:abstractNumId w:val="30"/>
  </w:num>
  <w:num w:numId="9">
    <w:abstractNumId w:val="24"/>
  </w:num>
  <w:num w:numId="10">
    <w:abstractNumId w:val="49"/>
  </w:num>
  <w:num w:numId="11">
    <w:abstractNumId w:val="26"/>
  </w:num>
  <w:num w:numId="12">
    <w:abstractNumId w:val="22"/>
  </w:num>
  <w:num w:numId="13">
    <w:abstractNumId w:val="23"/>
  </w:num>
  <w:num w:numId="14">
    <w:abstractNumId w:val="20"/>
  </w:num>
  <w:num w:numId="15">
    <w:abstractNumId w:val="36"/>
  </w:num>
  <w:num w:numId="16">
    <w:abstractNumId w:val="7"/>
  </w:num>
  <w:num w:numId="17">
    <w:abstractNumId w:val="14"/>
  </w:num>
  <w:num w:numId="18">
    <w:abstractNumId w:val="35"/>
  </w:num>
  <w:num w:numId="19">
    <w:abstractNumId w:val="11"/>
  </w:num>
  <w:num w:numId="20">
    <w:abstractNumId w:val="15"/>
  </w:num>
  <w:num w:numId="21">
    <w:abstractNumId w:val="29"/>
  </w:num>
  <w:num w:numId="22">
    <w:abstractNumId w:val="2"/>
  </w:num>
  <w:num w:numId="23">
    <w:abstractNumId w:val="25"/>
  </w:num>
  <w:num w:numId="24">
    <w:abstractNumId w:val="28"/>
  </w:num>
  <w:num w:numId="25">
    <w:abstractNumId w:val="1"/>
  </w:num>
  <w:num w:numId="26">
    <w:abstractNumId w:val="8"/>
  </w:num>
  <w:num w:numId="27">
    <w:abstractNumId w:val="40"/>
  </w:num>
  <w:num w:numId="28">
    <w:abstractNumId w:val="53"/>
  </w:num>
  <w:num w:numId="29">
    <w:abstractNumId w:val="18"/>
  </w:num>
  <w:num w:numId="30">
    <w:abstractNumId w:val="37"/>
  </w:num>
  <w:num w:numId="31">
    <w:abstractNumId w:val="52"/>
  </w:num>
  <w:num w:numId="32">
    <w:abstractNumId w:val="19"/>
  </w:num>
  <w:num w:numId="33">
    <w:abstractNumId w:val="43"/>
  </w:num>
  <w:num w:numId="34">
    <w:abstractNumId w:val="4"/>
  </w:num>
  <w:num w:numId="35">
    <w:abstractNumId w:val="44"/>
  </w:num>
  <w:num w:numId="36">
    <w:abstractNumId w:val="50"/>
  </w:num>
  <w:num w:numId="37">
    <w:abstractNumId w:val="27"/>
  </w:num>
  <w:num w:numId="38">
    <w:abstractNumId w:val="32"/>
  </w:num>
  <w:num w:numId="39">
    <w:abstractNumId w:val="5"/>
  </w:num>
  <w:num w:numId="40">
    <w:abstractNumId w:val="41"/>
  </w:num>
  <w:num w:numId="41">
    <w:abstractNumId w:val="13"/>
  </w:num>
  <w:num w:numId="42">
    <w:abstractNumId w:val="9"/>
  </w:num>
  <w:num w:numId="43">
    <w:abstractNumId w:val="31"/>
  </w:num>
  <w:num w:numId="44">
    <w:abstractNumId w:val="39"/>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8"/>
  </w:num>
  <w:num w:numId="48">
    <w:abstractNumId w:val="6"/>
  </w:num>
  <w:num w:numId="49">
    <w:abstractNumId w:val="17"/>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12"/>
  </w:num>
  <w:num w:numId="54">
    <w:abstractNumId w:val="48"/>
  </w:num>
  <w:num w:numId="55">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FF2F64"/>
    <w:pPr>
      <w:numPr>
        <w:ilvl w:val="2"/>
      </w:numPr>
      <w:spacing w:before="120"/>
      <w:ind w:left="7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2"/>
    <w:semiHidden/>
    <w:rsid w:val="00A63872"/>
    <w:pPr>
      <w:spacing w:before="180"/>
      <w:ind w:left="2693" w:hanging="2693"/>
    </w:pPr>
    <w:rPr>
      <w:b/>
    </w:rPr>
  </w:style>
  <w:style w:type="paragraph" w:styleId="12">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2"/>
    <w:uiPriority w:val="39"/>
    <w:rsid w:val="00A63872"/>
    <w:pPr>
      <w:keepNext w:val="0"/>
      <w:spacing w:before="0"/>
      <w:ind w:left="851" w:hanging="851"/>
    </w:pPr>
    <w:rPr>
      <w:sz w:val="20"/>
    </w:rPr>
  </w:style>
  <w:style w:type="paragraph" w:styleId="22">
    <w:name w:val="index 2"/>
    <w:basedOn w:val="13"/>
    <w:semiHidden/>
    <w:rsid w:val="00A63872"/>
    <w:pPr>
      <w:ind w:left="284"/>
    </w:pPr>
  </w:style>
  <w:style w:type="paragraph" w:styleId="13">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link w:val="a8"/>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link w:val="NOChar"/>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a">
    <w:name w:val="List"/>
    <w:basedOn w:val="a"/>
    <w:rsid w:val="00A63872"/>
    <w:pPr>
      <w:ind w:left="568" w:hanging="284"/>
    </w:pPr>
  </w:style>
  <w:style w:type="paragraph" w:styleId="a9">
    <w:name w:val="List Bullet"/>
    <w:basedOn w:val="aa"/>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a"/>
    <w:link w:val="B10"/>
    <w:qFormat/>
    <w:rsid w:val="00A63872"/>
  </w:style>
  <w:style w:type="paragraph" w:customStyle="1" w:styleId="B2">
    <w:name w:val="B2"/>
    <w:basedOn w:val="25"/>
    <w:link w:val="B2Char"/>
    <w:qFormat/>
    <w:rsid w:val="00A63872"/>
  </w:style>
  <w:style w:type="paragraph" w:customStyle="1" w:styleId="B3">
    <w:name w:val="B3"/>
    <w:basedOn w:val="33"/>
    <w:link w:val="B3Char2"/>
    <w:qFormat/>
    <w:rsid w:val="00A63872"/>
  </w:style>
  <w:style w:type="paragraph" w:customStyle="1" w:styleId="B4">
    <w:name w:val="B4"/>
    <w:basedOn w:val="42"/>
    <w:link w:val="B4Char"/>
    <w:rsid w:val="00A63872"/>
  </w:style>
  <w:style w:type="paragraph" w:customStyle="1" w:styleId="B5">
    <w:name w:val="B5"/>
    <w:basedOn w:val="52"/>
    <w:rsid w:val="00A63872"/>
  </w:style>
  <w:style w:type="paragraph" w:styleId="ab">
    <w:name w:val="footer"/>
    <w:basedOn w:val="a4"/>
    <w:link w:val="ac"/>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4">
    <w:name w:val="Body Text 3"/>
    <w:basedOn w:val="a"/>
    <w:rsid w:val="005B0D97"/>
    <w:rPr>
      <w:i/>
    </w:rPr>
  </w:style>
  <w:style w:type="paragraph" w:styleId="ad">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e">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B0D97"/>
    <w:pPr>
      <w:spacing w:after="120"/>
      <w:jc w:val="both"/>
    </w:pPr>
    <w:rPr>
      <w:rFonts w:ascii="Times" w:hAnsi="Times"/>
      <w:szCs w:val="24"/>
    </w:rPr>
  </w:style>
  <w:style w:type="paragraph" w:styleId="26">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05E39"/>
  </w:style>
  <w:style w:type="character" w:styleId="af4">
    <w:name w:val="annotation reference"/>
    <w:qFormat/>
    <w:rsid w:val="00A10B48"/>
    <w:rPr>
      <w:sz w:val="16"/>
      <w:szCs w:val="16"/>
    </w:rPr>
  </w:style>
  <w:style w:type="paragraph" w:styleId="af5">
    <w:name w:val="annotation text"/>
    <w:basedOn w:val="a"/>
    <w:link w:val="af6"/>
    <w:uiPriority w:val="99"/>
    <w:qFormat/>
    <w:rsid w:val="00A10B48"/>
  </w:style>
  <w:style w:type="paragraph" w:styleId="af7">
    <w:name w:val="annotation subject"/>
    <w:basedOn w:val="af5"/>
    <w:next w:val="af5"/>
    <w:link w:val="af8"/>
    <w:rsid w:val="00A10B48"/>
    <w:rPr>
      <w:b/>
      <w:bCs/>
    </w:rPr>
  </w:style>
  <w:style w:type="paragraph" w:styleId="af9">
    <w:name w:val="Balloon Text"/>
    <w:basedOn w:val="a"/>
    <w:link w:val="afa"/>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1">
    <w:name w:val="見出し 1 (文字)"/>
    <w:link w:val="1"/>
    <w:rsid w:val="00184F51"/>
    <w:rPr>
      <w:rFonts w:ascii="Arial" w:hAnsi="Arial"/>
      <w:sz w:val="36"/>
      <w:lang w:val="en-GB" w:eastAsia="en-US"/>
    </w:rPr>
  </w:style>
  <w:style w:type="character" w:customStyle="1" w:styleId="20">
    <w:name w:val="見出し 2 (文字)"/>
    <w:link w:val="2"/>
    <w:rsid w:val="00FF2F64"/>
    <w:rPr>
      <w:rFonts w:ascii="Arial" w:hAnsi="Arial"/>
      <w:sz w:val="32"/>
      <w:lang w:val="en-GB" w:eastAsia="en-US"/>
    </w:rPr>
  </w:style>
  <w:style w:type="character" w:customStyle="1" w:styleId="30">
    <w:name w:val="見出し 3 (文字)"/>
    <w:link w:val="3"/>
    <w:rsid w:val="00FF2F64"/>
    <w:rPr>
      <w:rFonts w:ascii="Arial" w:hAnsi="Arial"/>
      <w:sz w:val="28"/>
      <w:lang w:val="en-GB" w:eastAsia="en-US"/>
    </w:rPr>
  </w:style>
  <w:style w:type="character" w:customStyle="1" w:styleId="40">
    <w:name w:val="見出し 4 (文字)"/>
    <w:aliases w:val="h4 (文字)"/>
    <w:link w:val="4"/>
    <w:rsid w:val="00184F51"/>
    <w:rPr>
      <w:rFonts w:ascii="Arial" w:hAnsi="Arial"/>
      <w:sz w:val="24"/>
      <w:lang w:val="en-GB" w:eastAsia="en-US"/>
    </w:rPr>
  </w:style>
  <w:style w:type="character" w:customStyle="1" w:styleId="50">
    <w:name w:val="見出し 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b">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afc"/>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d">
    <w:name w:val="Subtitle"/>
    <w:basedOn w:val="a"/>
    <w:next w:val="a"/>
    <w:link w:val="afe"/>
    <w:qFormat/>
    <w:rsid w:val="005D609E"/>
    <w:pPr>
      <w:spacing w:after="60"/>
      <w:jc w:val="center"/>
      <w:outlineLvl w:val="1"/>
    </w:pPr>
    <w:rPr>
      <w:rFonts w:ascii="Cambria" w:hAnsi="Cambria"/>
      <w:sz w:val="24"/>
      <w:szCs w:val="24"/>
    </w:rPr>
  </w:style>
  <w:style w:type="character" w:customStyle="1" w:styleId="afe">
    <w:name w:val="副題 (文字)"/>
    <w:link w:val="afd"/>
    <w:rsid w:val="005D609E"/>
    <w:rPr>
      <w:rFonts w:ascii="Cambria" w:eastAsia="Times New Roman" w:hAnsi="Cambria" w:cs="Times New Roman"/>
      <w:sz w:val="24"/>
      <w:szCs w:val="24"/>
      <w:lang w:val="en-GB"/>
    </w:rPr>
  </w:style>
  <w:style w:type="paragraph" w:styleId="aff">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6">
    <w:name w:val="コメント文字列 (文字)"/>
    <w:link w:val="af5"/>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0">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1">
    <w:name w:val="Hyperlink"/>
    <w:uiPriority w:val="99"/>
    <w:rsid w:val="005A18F9"/>
    <w:rPr>
      <w:color w:val="0000FF"/>
      <w:u w:val="single"/>
    </w:rPr>
  </w:style>
  <w:style w:type="character" w:customStyle="1" w:styleId="afc">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b"/>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c">
    <w:name w:val="フッター (文字)"/>
    <w:basedOn w:val="a0"/>
    <w:link w:val="ab"/>
    <w:rsid w:val="00CE5F5F"/>
    <w:rPr>
      <w:rFonts w:ascii="Arial" w:hAnsi="Arial"/>
      <w:b/>
      <w:i/>
      <w:noProof/>
      <w:sz w:val="18"/>
      <w:lang w:eastAsia="en-US"/>
    </w:rPr>
  </w:style>
  <w:style w:type="character" w:customStyle="1" w:styleId="af">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e"/>
    <w:uiPriority w:val="35"/>
    <w:locked/>
    <w:rsid w:val="001C312D"/>
    <w:rPr>
      <w:rFonts w:ascii="Times New Roman" w:hAnsi="Times New Roman"/>
      <w:b/>
      <w:bCs/>
      <w:lang w:eastAsia="en-US"/>
    </w:rPr>
  </w:style>
  <w:style w:type="table" w:customStyle="1" w:styleId="14">
    <w:name w:val="网格型浅色1"/>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2">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locked/>
    <w:rsid w:val="00461CFE"/>
    <w:rPr>
      <w:rFonts w:ascii="Arial" w:hAnsi="Arial"/>
      <w:b/>
      <w:noProof/>
      <w:sz w:val="18"/>
      <w:lang w:eastAsia="en-US"/>
    </w:rPr>
  </w:style>
  <w:style w:type="character" w:customStyle="1" w:styleId="af8">
    <w:name w:val="コメント内容 (文字)"/>
    <w:basedOn w:val="af6"/>
    <w:link w:val="af7"/>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af1">
    <w:name w:val="本文 (文字)"/>
    <w:aliases w:val="bt (文字)"/>
    <w:basedOn w:val="a0"/>
    <w:link w:val="af0"/>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ＭＳ 明朝"/>
      <w:sz w:val="24"/>
    </w:rPr>
  </w:style>
  <w:style w:type="paragraph" w:styleId="aff3">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f4">
    <w:name w:val="Plain Text"/>
    <w:basedOn w:val="a"/>
    <w:link w:val="aff5"/>
    <w:rsid w:val="000D5071"/>
    <w:pPr>
      <w:overflowPunct/>
      <w:autoSpaceDE/>
      <w:autoSpaceDN/>
      <w:adjustRightInd/>
      <w:textAlignment w:val="auto"/>
    </w:pPr>
    <w:rPr>
      <w:rFonts w:ascii="Courier New" w:eastAsia="Malgun Gothic" w:hAnsi="Courier New"/>
      <w:lang w:val="nb-NO"/>
    </w:rPr>
  </w:style>
  <w:style w:type="character" w:customStyle="1" w:styleId="aff5">
    <w:name w:val="書式なし (文字)"/>
    <w:basedOn w:val="a0"/>
    <w:link w:val="aff4"/>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afa">
    <w:name w:val="吹き出し (文字)"/>
    <w:link w:val="af9"/>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sid w:val="000D5071"/>
    <w:rPr>
      <w:rFonts w:ascii="Arial" w:eastAsia="ＭＳ 明朝"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a8">
    <w:name w:val="脚注文字列 (文字)"/>
    <w:link w:val="a7"/>
    <w:semiHidden/>
    <w:rsid w:val="000D5071"/>
    <w:rPr>
      <w:rFonts w:ascii="Times New Roman" w:hAnsi="Times New Roman"/>
      <w:sz w:val="16"/>
      <w:lang w:eastAsia="en-US"/>
    </w:rPr>
  </w:style>
  <w:style w:type="paragraph" w:styleId="aff6">
    <w:name w:val="Title"/>
    <w:basedOn w:val="a"/>
    <w:next w:val="a"/>
    <w:link w:val="aff7"/>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7">
    <w:name w:val="表題 (文字)"/>
    <w:basedOn w:val="a0"/>
    <w:link w:val="aff6"/>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f8">
    <w:name w:val="Strong"/>
    <w:basedOn w:val="a0"/>
    <w:uiPriority w:val="22"/>
    <w:qFormat/>
    <w:rsid w:val="00277625"/>
    <w:rPr>
      <w:b/>
      <w:bCs/>
    </w:rPr>
  </w:style>
  <w:style w:type="paragraph" w:styleId="aff9">
    <w:name w:val="table of figures"/>
    <w:basedOn w:val="a"/>
    <w:next w:val="a"/>
    <w:uiPriority w:val="99"/>
    <w:unhideWhenUsed/>
    <w:rsid w:val="000C4226"/>
    <w:pPr>
      <w:spacing w:after="0"/>
      <w:jc w:val="both"/>
    </w:pPr>
    <w:rPr>
      <w:rFonts w:eastAsia="SimSun"/>
    </w:rPr>
  </w:style>
  <w:style w:type="paragraph" w:customStyle="1" w:styleId="Proposal">
    <w:name w:val="Proposal"/>
    <w:basedOn w:val="af0"/>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a">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ＭＳ 明朝" w:hAnsi="Times New Roman"/>
      <w:noProof/>
      <w:sz w:val="16"/>
      <w:szCs w:val="16"/>
      <w:lang w:eastAsia="en-US"/>
    </w:rPr>
  </w:style>
  <w:style w:type="character" w:customStyle="1" w:styleId="1Char">
    <w:name w:val="样式1 Char"/>
    <w:basedOn w:val="30"/>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b">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sid w:val="005444FB"/>
    <w:rPr>
      <w:rFonts w:ascii="Arial" w:eastAsia="ＭＳ 明朝" w:hAnsi="Arial"/>
      <w:szCs w:val="24"/>
      <w:lang w:val="en-GB" w:eastAsia="en-GB"/>
    </w:rPr>
  </w:style>
  <w:style w:type="paragraph" w:customStyle="1" w:styleId="Agreement">
    <w:name w:val="Agreement"/>
    <w:basedOn w:val="a"/>
    <w:next w:val="a"/>
    <w:qFormat/>
    <w:rsid w:val="005444FB"/>
    <w:pPr>
      <w:numPr>
        <w:numId w:val="46"/>
      </w:numPr>
      <w:tabs>
        <w:tab w:val="num" w:pos="1800"/>
      </w:tabs>
      <w:overflowPunct/>
      <w:autoSpaceDE/>
      <w:autoSpaceDN/>
      <w:adjustRightInd/>
      <w:spacing w:before="60" w:after="0"/>
      <w:ind w:left="1800"/>
      <w:textAlignment w:val="auto"/>
    </w:pPr>
    <w:rPr>
      <w:rFonts w:ascii="Arial" w:eastAsia="ＭＳ 明朝"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47391-5F25-45D1-A32B-4ACADA39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8764</Words>
  <Characters>49956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NEC</cp:lastModifiedBy>
  <cp:revision>3</cp:revision>
  <cp:lastPrinted>2017-03-25T00:57:00Z</cp:lastPrinted>
  <dcterms:created xsi:type="dcterms:W3CDTF">2020-04-23T02:21:00Z</dcterms:created>
  <dcterms:modified xsi:type="dcterms:W3CDTF">2020-04-23T02:43:00Z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