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643" w:rsidRDefault="00026643">
      <w:pPr>
        <w:tabs>
          <w:tab w:val="center" w:pos="4536"/>
          <w:tab w:val="right" w:pos="9356"/>
          <w:tab w:val="right" w:pos="9639"/>
        </w:tabs>
        <w:spacing w:after="0"/>
        <w:rPr>
          <w:rFonts w:ascii="Arial" w:hAnsi="Arial" w:cs="Arial"/>
          <w:b/>
          <w:bCs/>
          <w:sz w:val="28"/>
          <w:szCs w:val="28"/>
          <w:lang w:val="en-GB"/>
        </w:rPr>
      </w:pPr>
    </w:p>
    <w:p w:rsidR="00026643" w:rsidRDefault="00A4229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20xxxxx</w:t>
      </w:r>
    </w:p>
    <w:p w:rsidR="00026643" w:rsidRDefault="00A4229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proofErr w:type="gramStart"/>
      <w:r>
        <w:rPr>
          <w:rFonts w:ascii="Arial" w:hAnsi="Arial" w:cs="Arial"/>
          <w:b/>
          <w:bCs/>
          <w:sz w:val="28"/>
          <w:szCs w:val="28"/>
          <w:vertAlign w:val="superscript"/>
          <w:lang w:val="en-GB"/>
        </w:rPr>
        <w:t>th</w:t>
      </w:r>
      <w:r>
        <w:rPr>
          <w:rFonts w:ascii="Arial" w:hAnsi="Arial" w:cs="Arial"/>
          <w:b/>
          <w:bCs/>
          <w:sz w:val="28"/>
          <w:szCs w:val="28"/>
          <w:lang w:val="en-GB"/>
        </w:rPr>
        <w:t xml:space="preserve">  –</w:t>
      </w:r>
      <w:proofErr w:type="gramEnd"/>
      <w:r>
        <w:rPr>
          <w:rFonts w:ascii="Arial" w:hAnsi="Arial" w:cs="Arial"/>
          <w:b/>
          <w:bCs/>
          <w:sz w:val="28"/>
          <w:szCs w:val="28"/>
          <w:lang w:val="en-GB"/>
        </w:rPr>
        <w:t xml:space="preserve">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rsidR="00026643" w:rsidRDefault="00026643">
      <w:pPr>
        <w:tabs>
          <w:tab w:val="center" w:pos="4536"/>
          <w:tab w:val="right" w:pos="9356"/>
          <w:tab w:val="right" w:pos="9639"/>
        </w:tabs>
        <w:spacing w:after="0"/>
        <w:rPr>
          <w:rFonts w:ascii="Arial" w:hAnsi="Arial" w:cs="Arial"/>
          <w:b/>
          <w:bCs/>
          <w:sz w:val="24"/>
          <w:lang w:val="en-GB"/>
        </w:rPr>
      </w:pPr>
    </w:p>
    <w:p w:rsidR="00026643" w:rsidRDefault="00A42292">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NR-UE-pow-sav-WUS-02</w:t>
      </w:r>
    </w:p>
    <w:p w:rsidR="00026643" w:rsidRDefault="00A42292">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026643" w:rsidRDefault="00A42292">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026643" w:rsidRDefault="00A42292">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026643" w:rsidRDefault="00A42292">
      <w:pPr>
        <w:pStyle w:val="Heading1"/>
        <w:numPr>
          <w:ilvl w:val="0"/>
          <w:numId w:val="0"/>
        </w:numPr>
        <w:ind w:left="432" w:hanging="432"/>
      </w:pPr>
      <w:r>
        <w:t>RAN1/RAN2 alignment</w:t>
      </w:r>
    </w:p>
    <w:p w:rsidR="00026643" w:rsidRDefault="00026643">
      <w:pPr>
        <w:rPr>
          <w:lang w:val="en-GB"/>
        </w:rPr>
      </w:pPr>
    </w:p>
    <w:p w:rsidR="00026643" w:rsidRDefault="00A42292">
      <w:pPr>
        <w:pStyle w:val="3GPPAgreements"/>
        <w:rPr>
          <w:b/>
          <w:sz w:val="32"/>
          <w:szCs w:val="32"/>
        </w:rPr>
      </w:pPr>
      <w:r>
        <w:rPr>
          <w:b/>
          <w:sz w:val="32"/>
          <w:szCs w:val="32"/>
        </w:rPr>
        <w:t xml:space="preserve">TP in place of “start </w:t>
      </w:r>
      <w:proofErr w:type="spellStart"/>
      <w:r>
        <w:rPr>
          <w:b/>
          <w:i/>
          <w:sz w:val="32"/>
          <w:szCs w:val="32"/>
        </w:rPr>
        <w:t>drx-OnDurationTimer</w:t>
      </w:r>
      <w:proofErr w:type="spellEnd"/>
      <w:r>
        <w:rPr>
          <w:b/>
          <w:i/>
          <w:sz w:val="32"/>
          <w:szCs w:val="32"/>
        </w:rPr>
        <w:t>”</w:t>
      </w:r>
    </w:p>
    <w:p w:rsidR="00026643" w:rsidRDefault="00026643">
      <w:pPr>
        <w:rPr>
          <w:b/>
          <w:bCs/>
          <w:sz w:val="22"/>
          <w:szCs w:val="22"/>
          <w:highlight w:val="yellow"/>
          <w:lang w:val="en-GB"/>
        </w:rPr>
      </w:pPr>
    </w:p>
    <w:p w:rsidR="00026643" w:rsidRDefault="00A42292">
      <w:pPr>
        <w:rPr>
          <w:lang w:val="en-GB"/>
        </w:rPr>
      </w:pPr>
      <w:r>
        <w:rPr>
          <w:lang w:val="en-GB"/>
        </w:rPr>
        <w:t xml:space="preserve">The text proposal was discussed to align RAN1 and RAN2 specification based on RAN2 LS R1-2001507.  In RAN2 MAC specification, the start of the </w:t>
      </w:r>
      <w:proofErr w:type="spellStart"/>
      <w:r>
        <w:rPr>
          <w:i/>
          <w:lang w:val="en-GB"/>
        </w:rPr>
        <w:t>drx-OnDurationTimer</w:t>
      </w:r>
      <w:proofErr w:type="spellEnd"/>
      <w:r>
        <w:rPr>
          <w:i/>
          <w:lang w:val="en-GB"/>
        </w:rPr>
        <w:t xml:space="preserve"> </w:t>
      </w:r>
      <w:r>
        <w:rPr>
          <w:lang w:val="en-GB"/>
        </w:rPr>
        <w:t xml:space="preserve">with the configuration of DCI format 2_6 with CRC scrambled by PS-RNTI (DCP).   </w:t>
      </w:r>
    </w:p>
    <w:p w:rsidR="00026643" w:rsidRDefault="00A42292">
      <w:pPr>
        <w:rPr>
          <w:bCs/>
          <w:sz w:val="22"/>
          <w:szCs w:val="22"/>
          <w:lang w:val="en-GB"/>
        </w:rPr>
      </w:pPr>
      <w:r>
        <w:rPr>
          <w:bCs/>
          <w:sz w:val="22"/>
          <w:szCs w:val="22"/>
          <w:lang w:val="en-GB"/>
        </w:rPr>
        <w:t>In Clause 5.7 of TS38.321v16.0.0</w:t>
      </w:r>
    </w:p>
    <w:p w:rsidR="00026643" w:rsidRDefault="00A42292">
      <w:pPr>
        <w:pStyle w:val="B1"/>
        <w:rPr>
          <w:lang w:eastAsia="ko-KR"/>
        </w:rPr>
      </w:pPr>
      <w:r>
        <w:t>if the Long DRX Cycle is used,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rsidR="00026643" w:rsidRDefault="00A42292">
      <w:pPr>
        <w:pStyle w:val="B2"/>
      </w:pPr>
      <w:r>
        <w:rPr>
          <w:lang w:eastAsia="ko-KR"/>
        </w:rPr>
        <w:t>2&gt;</w:t>
      </w:r>
      <w:r>
        <w:tab/>
        <w:t>if DCP is configured for the active DL BWP:</w:t>
      </w:r>
    </w:p>
    <w:p w:rsidR="00026643" w:rsidRDefault="00A42292">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rsidR="00026643" w:rsidRDefault="00A42292">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within BWP switching interruption length, or during a measurement gap</w:t>
      </w:r>
      <w:r>
        <w:t>; or</w:t>
      </w:r>
    </w:p>
    <w:p w:rsidR="00026643" w:rsidRDefault="00A42292">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rsidR="00026643" w:rsidRDefault="00A42292">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rsidR="00026643" w:rsidRDefault="00A42292">
      <w:pPr>
        <w:pStyle w:val="B2"/>
        <w:rPr>
          <w:lang w:eastAsia="ko-KR"/>
        </w:rPr>
      </w:pPr>
      <w:r>
        <w:rPr>
          <w:lang w:eastAsia="ko-KR"/>
        </w:rPr>
        <w:t>2&gt;</w:t>
      </w:r>
      <w:r>
        <w:tab/>
        <w:t>else:</w:t>
      </w:r>
    </w:p>
    <w:p w:rsidR="00026643" w:rsidRDefault="00A42292">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rsidR="00026643" w:rsidRDefault="00A42292">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rsidR="00026643" w:rsidRDefault="00A42292">
      <w:pPr>
        <w:rPr>
          <w:bCs/>
          <w:i/>
          <w:sz w:val="22"/>
          <w:szCs w:val="22"/>
          <w:lang w:val="en-GB"/>
        </w:rPr>
      </w:pPr>
      <w:r>
        <w:rPr>
          <w:bCs/>
          <w:sz w:val="22"/>
          <w:szCs w:val="22"/>
          <w:lang w:val="en-GB"/>
        </w:rPr>
        <w:t xml:space="preserve">From MAC </w:t>
      </w:r>
      <w:proofErr w:type="gramStart"/>
      <w:r>
        <w:rPr>
          <w:bCs/>
          <w:sz w:val="22"/>
          <w:szCs w:val="22"/>
          <w:lang w:val="en-GB"/>
        </w:rPr>
        <w:t>procedure aforementioned, the</w:t>
      </w:r>
      <w:proofErr w:type="gramEnd"/>
      <w:r>
        <w:rPr>
          <w:bCs/>
          <w:sz w:val="22"/>
          <w:szCs w:val="22"/>
          <w:lang w:val="en-GB"/>
        </w:rPr>
        <w:t xml:space="preserve"> physical layer needs to provide the decoding output of DCI format 2_6.   RAN1 needs to capture the specification to provide necessary in triggering the </w:t>
      </w:r>
      <w:proofErr w:type="spellStart"/>
      <w:r>
        <w:rPr>
          <w:bCs/>
          <w:i/>
          <w:sz w:val="22"/>
          <w:szCs w:val="22"/>
          <w:lang w:val="en-GB"/>
        </w:rPr>
        <w:t>drx-OnDurationTimer</w:t>
      </w:r>
      <w:proofErr w:type="spellEnd"/>
      <w:r>
        <w:rPr>
          <w:bCs/>
          <w:i/>
          <w:sz w:val="22"/>
          <w:szCs w:val="22"/>
          <w:lang w:val="en-GB"/>
        </w:rPr>
        <w:t xml:space="preserve">.  </w:t>
      </w:r>
    </w:p>
    <w:p w:rsidR="00026643" w:rsidRDefault="00A42292">
      <w:pPr>
        <w:pStyle w:val="ListParagraph"/>
        <w:numPr>
          <w:ilvl w:val="0"/>
          <w:numId w:val="12"/>
        </w:numPr>
        <w:rPr>
          <w:bCs/>
          <w:sz w:val="22"/>
          <w:lang w:val="en-GB"/>
        </w:rPr>
      </w:pPr>
      <w:r>
        <w:rPr>
          <w:bCs/>
          <w:sz w:val="22"/>
          <w:lang w:val="en-GB"/>
        </w:rPr>
        <w:t xml:space="preserve">Alt-1: </w:t>
      </w:r>
    </w:p>
    <w:p w:rsidR="00026643" w:rsidRDefault="00A42292">
      <w:pPr>
        <w:pStyle w:val="ListParagraph"/>
        <w:numPr>
          <w:ilvl w:val="1"/>
          <w:numId w:val="12"/>
        </w:numPr>
        <w:spacing w:before="100" w:beforeAutospacing="1" w:after="100" w:afterAutospacing="1"/>
        <w:contextualSpacing w:val="0"/>
        <w:rPr>
          <w:sz w:val="22"/>
        </w:rPr>
      </w:pPr>
      <w:r>
        <w:rPr>
          <w:sz w:val="22"/>
          <w:lang w:val="en-GB"/>
        </w:rPr>
        <w:t>Successful decoding of DCI format 2_6</w:t>
      </w:r>
    </w:p>
    <w:p w:rsidR="00026643" w:rsidRDefault="00A42292">
      <w:pPr>
        <w:pStyle w:val="ListParagraph"/>
        <w:numPr>
          <w:ilvl w:val="2"/>
          <w:numId w:val="12"/>
        </w:numPr>
        <w:spacing w:before="100" w:beforeAutospacing="1" w:after="100" w:afterAutospacing="1"/>
        <w:contextualSpacing w:val="0"/>
        <w:rPr>
          <w:sz w:val="22"/>
        </w:rPr>
      </w:pPr>
      <w:r>
        <w:rPr>
          <w:sz w:val="22"/>
        </w:rPr>
        <w:lastRenderedPageBreak/>
        <w:t xml:space="preserve">L1 reports MAC when the value of wakeup indication bit is “1” </w:t>
      </w:r>
    </w:p>
    <w:p w:rsidR="00026643" w:rsidRDefault="00A42292">
      <w:pPr>
        <w:pStyle w:val="ListParagraph"/>
        <w:numPr>
          <w:ilvl w:val="2"/>
          <w:numId w:val="12"/>
        </w:numPr>
        <w:spacing w:before="100" w:beforeAutospacing="1" w:after="100" w:afterAutospacing="1"/>
        <w:contextualSpacing w:val="0"/>
        <w:rPr>
          <w:sz w:val="22"/>
        </w:rPr>
      </w:pPr>
      <w:r>
        <w:rPr>
          <w:sz w:val="22"/>
        </w:rPr>
        <w:t>L1 does not report to MAC when the value of wakeup indication bit is “0”</w:t>
      </w:r>
    </w:p>
    <w:p w:rsidR="00026643" w:rsidRDefault="00A42292">
      <w:pPr>
        <w:pStyle w:val="ListParagraph"/>
        <w:numPr>
          <w:ilvl w:val="1"/>
          <w:numId w:val="12"/>
        </w:numPr>
        <w:spacing w:before="100" w:beforeAutospacing="1" w:after="100" w:afterAutospacing="1"/>
        <w:contextualSpacing w:val="0"/>
        <w:rPr>
          <w:sz w:val="22"/>
        </w:rPr>
      </w:pPr>
      <w:r>
        <w:rPr>
          <w:sz w:val="22"/>
        </w:rPr>
        <w:t xml:space="preserve">Miss-detection - all CRC checks fails on DCI format 2_6 </w:t>
      </w:r>
    </w:p>
    <w:p w:rsidR="00026643" w:rsidRDefault="00A42292">
      <w:pPr>
        <w:pStyle w:val="ListParagraph"/>
        <w:numPr>
          <w:ilvl w:val="2"/>
          <w:numId w:val="12"/>
        </w:numPr>
        <w:spacing w:before="100" w:beforeAutospacing="1" w:after="100" w:afterAutospacing="1"/>
        <w:contextualSpacing w:val="0"/>
        <w:rPr>
          <w:sz w:val="22"/>
        </w:rPr>
      </w:pPr>
      <w:r>
        <w:rPr>
          <w:sz w:val="22"/>
        </w:rPr>
        <w:t xml:space="preserve">L1 does not report to MAC since MAC procedure has covered the </w:t>
      </w:r>
      <w:proofErr w:type="spellStart"/>
      <w:r>
        <w:rPr>
          <w:sz w:val="22"/>
        </w:rPr>
        <w:t>ps-Wakup</w:t>
      </w:r>
      <w:proofErr w:type="spellEnd"/>
      <w:r>
        <w:rPr>
          <w:sz w:val="22"/>
        </w:rPr>
        <w:t xml:space="preserve"> “</w:t>
      </w:r>
      <w:r>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rsidR="00026643" w:rsidRDefault="00A42292">
      <w:pPr>
        <w:pStyle w:val="ListParagraph"/>
        <w:numPr>
          <w:ilvl w:val="1"/>
          <w:numId w:val="12"/>
        </w:numPr>
        <w:spacing w:before="100" w:beforeAutospacing="1" w:after="100" w:afterAutospacing="1"/>
        <w:contextualSpacing w:val="0"/>
      </w:pPr>
      <w:r>
        <w:rPr>
          <w:sz w:val="22"/>
        </w:rPr>
        <w:t>All invalid monitoring occasions – following legacy behavior to wakeup</w:t>
      </w:r>
    </w:p>
    <w:p w:rsidR="00026643" w:rsidRDefault="00A42292">
      <w:pPr>
        <w:pStyle w:val="ListParagraph"/>
        <w:numPr>
          <w:ilvl w:val="2"/>
          <w:numId w:val="12"/>
        </w:numPr>
        <w:spacing w:before="100" w:beforeAutospacing="1" w:after="100" w:afterAutospacing="1"/>
        <w:contextualSpacing w:val="0"/>
      </w:pPr>
      <w:r>
        <w:rPr>
          <w:sz w:val="22"/>
        </w:rPr>
        <w:t>L1 does not report to MAC since MAC procedure has covered the invalid monitoring occasions “</w:t>
      </w:r>
      <w:r>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within BWP switching interruption length, or during a measurement gap</w:t>
      </w:r>
      <w:r>
        <w:t>;”</w:t>
      </w:r>
    </w:p>
    <w:p w:rsidR="00026643" w:rsidRDefault="00A42292">
      <w:pPr>
        <w:pStyle w:val="ListParagraph"/>
        <w:numPr>
          <w:ilvl w:val="0"/>
          <w:numId w:val="12"/>
        </w:numPr>
        <w:rPr>
          <w:bCs/>
          <w:sz w:val="22"/>
          <w:lang w:val="en-GB"/>
        </w:rPr>
      </w:pPr>
      <w:r>
        <w:rPr>
          <w:bCs/>
          <w:sz w:val="22"/>
          <w:lang w:val="en-GB"/>
        </w:rPr>
        <w:t xml:space="preserve">Alt-2: </w:t>
      </w:r>
    </w:p>
    <w:p w:rsidR="00026643" w:rsidRDefault="00A42292">
      <w:pPr>
        <w:pStyle w:val="ListParagraph"/>
        <w:numPr>
          <w:ilvl w:val="1"/>
          <w:numId w:val="12"/>
        </w:numPr>
        <w:spacing w:before="100" w:beforeAutospacing="1" w:after="100" w:afterAutospacing="1"/>
        <w:contextualSpacing w:val="0"/>
        <w:rPr>
          <w:sz w:val="22"/>
        </w:rPr>
      </w:pPr>
      <w:r>
        <w:rPr>
          <w:sz w:val="22"/>
          <w:lang w:val="en-GB"/>
        </w:rPr>
        <w:t>Successful decoding of DCI format 2_6</w:t>
      </w:r>
    </w:p>
    <w:p w:rsidR="00026643" w:rsidRDefault="00A42292">
      <w:pPr>
        <w:pStyle w:val="ListParagraph"/>
        <w:numPr>
          <w:ilvl w:val="2"/>
          <w:numId w:val="12"/>
        </w:numPr>
        <w:spacing w:before="100" w:beforeAutospacing="1" w:after="100" w:afterAutospacing="1"/>
        <w:contextualSpacing w:val="0"/>
        <w:rPr>
          <w:sz w:val="22"/>
        </w:rPr>
      </w:pPr>
      <w:r>
        <w:rPr>
          <w:sz w:val="22"/>
        </w:rPr>
        <w:t xml:space="preserve">L1 reports MAC when the value of wakeup indication bit is “1” </w:t>
      </w:r>
    </w:p>
    <w:p w:rsidR="00026643" w:rsidRDefault="00A42292">
      <w:pPr>
        <w:pStyle w:val="ListParagraph"/>
        <w:numPr>
          <w:ilvl w:val="2"/>
          <w:numId w:val="12"/>
        </w:numPr>
        <w:spacing w:before="100" w:beforeAutospacing="1" w:after="100" w:afterAutospacing="1"/>
        <w:contextualSpacing w:val="0"/>
        <w:rPr>
          <w:sz w:val="22"/>
        </w:rPr>
      </w:pPr>
      <w:r>
        <w:rPr>
          <w:sz w:val="22"/>
        </w:rPr>
        <w:t>L1 reports to MAC when the value of wakeup indication bit is “0”</w:t>
      </w:r>
    </w:p>
    <w:p w:rsidR="00026643" w:rsidRDefault="00A42292">
      <w:pPr>
        <w:pStyle w:val="ListParagraph"/>
        <w:numPr>
          <w:ilvl w:val="1"/>
          <w:numId w:val="12"/>
        </w:numPr>
        <w:spacing w:before="100" w:beforeAutospacing="1" w:after="100" w:afterAutospacing="1"/>
        <w:contextualSpacing w:val="0"/>
        <w:rPr>
          <w:sz w:val="22"/>
        </w:rPr>
      </w:pPr>
      <w:r>
        <w:rPr>
          <w:sz w:val="22"/>
        </w:rPr>
        <w:t xml:space="preserve">Miss-detection - all CRC checks fails on DCI format 2_6 </w:t>
      </w:r>
    </w:p>
    <w:p w:rsidR="00026643" w:rsidRDefault="00A42292">
      <w:pPr>
        <w:pStyle w:val="ListParagraph"/>
        <w:numPr>
          <w:ilvl w:val="2"/>
          <w:numId w:val="12"/>
        </w:numPr>
        <w:spacing w:before="100" w:beforeAutospacing="1" w:after="100" w:afterAutospacing="1"/>
        <w:contextualSpacing w:val="0"/>
        <w:rPr>
          <w:sz w:val="22"/>
        </w:rPr>
      </w:pPr>
      <w:r>
        <w:rPr>
          <w:sz w:val="22"/>
        </w:rPr>
        <w:t xml:space="preserve">L1 reports to MAC with “1” </w:t>
      </w:r>
      <w:r>
        <w:t xml:space="preserve">if </w:t>
      </w:r>
      <w:proofErr w:type="spellStart"/>
      <w:r>
        <w:rPr>
          <w:i/>
        </w:rPr>
        <w:t>ps</w:t>
      </w:r>
      <w:proofErr w:type="spellEnd"/>
      <w:r>
        <w:rPr>
          <w:i/>
        </w:rPr>
        <w:t>-Wakeup</w:t>
      </w:r>
      <w:r>
        <w:t xml:space="preserve"> is provided with value </w:t>
      </w:r>
      <w:r>
        <w:rPr>
          <w:i/>
        </w:rPr>
        <w:t>true</w:t>
      </w:r>
      <w:r>
        <w:t xml:space="preserve"> </w:t>
      </w:r>
    </w:p>
    <w:p w:rsidR="00026643" w:rsidRDefault="00A42292">
      <w:pPr>
        <w:pStyle w:val="ListParagraph"/>
        <w:numPr>
          <w:ilvl w:val="2"/>
          <w:numId w:val="12"/>
        </w:numPr>
        <w:spacing w:before="100" w:beforeAutospacing="1" w:after="100" w:afterAutospacing="1"/>
        <w:contextualSpacing w:val="0"/>
        <w:rPr>
          <w:sz w:val="22"/>
        </w:rPr>
      </w:pPr>
      <w:r>
        <w:rPr>
          <w:sz w:val="22"/>
        </w:rPr>
        <w:t xml:space="preserve">L1 reports to MAC with “0” if </w:t>
      </w:r>
      <w:proofErr w:type="spellStart"/>
      <w:r>
        <w:rPr>
          <w:i/>
          <w:sz w:val="22"/>
        </w:rPr>
        <w:t>ps</w:t>
      </w:r>
      <w:proofErr w:type="spellEnd"/>
      <w:r>
        <w:rPr>
          <w:i/>
          <w:sz w:val="22"/>
        </w:rPr>
        <w:t xml:space="preserve">-Wakeup </w:t>
      </w:r>
      <w:r>
        <w:rPr>
          <w:sz w:val="22"/>
        </w:rPr>
        <w:t>is not provided</w:t>
      </w:r>
    </w:p>
    <w:p w:rsidR="00026643" w:rsidRDefault="00A42292">
      <w:pPr>
        <w:pStyle w:val="ListParagraph"/>
        <w:numPr>
          <w:ilvl w:val="1"/>
          <w:numId w:val="12"/>
        </w:numPr>
        <w:spacing w:before="100" w:beforeAutospacing="1" w:after="100" w:afterAutospacing="1"/>
        <w:contextualSpacing w:val="0"/>
      </w:pPr>
      <w:r>
        <w:rPr>
          <w:sz w:val="22"/>
        </w:rPr>
        <w:t>All invalid monitoring occasions – following legacy behavior to wakeup</w:t>
      </w:r>
    </w:p>
    <w:p w:rsidR="00026643" w:rsidRDefault="00A42292">
      <w:pPr>
        <w:pStyle w:val="ListParagraph"/>
        <w:numPr>
          <w:ilvl w:val="2"/>
          <w:numId w:val="12"/>
        </w:numPr>
        <w:spacing w:before="100" w:beforeAutospacing="1" w:after="100" w:afterAutospacing="1"/>
        <w:contextualSpacing w:val="0"/>
        <w:rPr>
          <w:bCs/>
          <w:sz w:val="22"/>
          <w:lang w:val="en-GB"/>
        </w:rPr>
      </w:pPr>
      <w:r>
        <w:rPr>
          <w:sz w:val="22"/>
        </w:rPr>
        <w:t xml:space="preserve">L1 reports to MAC with “1” </w:t>
      </w:r>
    </w:p>
    <w:p w:rsidR="00026643" w:rsidRDefault="00026643">
      <w:pPr>
        <w:pStyle w:val="ListParagraph"/>
        <w:ind w:left="1440"/>
        <w:rPr>
          <w:bCs/>
          <w:sz w:val="22"/>
          <w:lang w:val="en-GB"/>
        </w:rPr>
      </w:pPr>
    </w:p>
    <w:p w:rsidR="00026643" w:rsidRDefault="00026643">
      <w:pPr>
        <w:rPr>
          <w:bCs/>
          <w:sz w:val="22"/>
          <w:szCs w:val="22"/>
          <w:lang w:val="en-GB"/>
        </w:rPr>
      </w:pPr>
    </w:p>
    <w:tbl>
      <w:tblPr>
        <w:tblStyle w:val="TableGrid"/>
        <w:tblW w:w="10098" w:type="dxa"/>
        <w:tblLayout w:type="fixed"/>
        <w:tblLook w:val="04A0" w:firstRow="1" w:lastRow="0" w:firstColumn="1" w:lastColumn="0" w:noHBand="0" w:noVBand="1"/>
      </w:tblPr>
      <w:tblGrid>
        <w:gridCol w:w="1525"/>
        <w:gridCol w:w="1463"/>
        <w:gridCol w:w="7110"/>
      </w:tblGrid>
      <w:tr w:rsidR="00026643">
        <w:tc>
          <w:tcPr>
            <w:tcW w:w="1525"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Alt2 </w:t>
            </w:r>
            <w:proofErr w:type="spellStart"/>
            <w:r>
              <w:rPr>
                <w:rFonts w:ascii="Times New Roman" w:hAnsi="Times New Roman"/>
                <w:sz w:val="22"/>
                <w:szCs w:val="22"/>
                <w:lang w:val="de-DE"/>
              </w:rPr>
              <w:t>with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only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main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bullets</w:t>
            </w:r>
            <w:proofErr w:type="spellEnd"/>
            <w:r>
              <w:rPr>
                <w:rFonts w:ascii="Times New Roman" w:hAnsi="Times New Roman"/>
                <w:sz w:val="22"/>
                <w:szCs w:val="22"/>
                <w:lang w:val="de-DE"/>
              </w:rPr>
              <w:t xml:space="preserve"> 1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3 </w:t>
            </w:r>
          </w:p>
        </w:tc>
        <w:tc>
          <w:tcPr>
            <w:tcW w:w="7110" w:type="dxa"/>
          </w:tcPr>
          <w:p w:rsidR="00026643" w:rsidRDefault="00A42292">
            <w:pPr>
              <w:pStyle w:val="3GPPAgreements"/>
            </w:pPr>
            <w:r>
              <w:t>Alt</w:t>
            </w:r>
            <w:proofErr w:type="gramStart"/>
            <w:r>
              <w:t>2  is</w:t>
            </w:r>
            <w:proofErr w:type="gramEnd"/>
            <w:r>
              <w:t xml:space="preserve"> consistent with RAN2 request in the LS “PHY indicates to MAC whether a received DCP indicates to start the </w:t>
            </w:r>
            <w:proofErr w:type="spellStart"/>
            <w:r>
              <w:t>drx-onDurationTimer</w:t>
            </w:r>
            <w:proofErr w:type="spellEnd"/>
            <w:r>
              <w:t xml:space="preserve"> for the next DRX cycle or not”.</w:t>
            </w:r>
          </w:p>
          <w:p w:rsidR="00026643" w:rsidRDefault="00A42292">
            <w:pPr>
              <w:pStyle w:val="3GPPAgreements"/>
            </w:pPr>
            <w:r>
              <w:t>2</w:t>
            </w:r>
            <w:r>
              <w:rPr>
                <w:vertAlign w:val="superscript"/>
              </w:rPr>
              <w:t>nd</w:t>
            </w:r>
            <w:r>
              <w:t xml:space="preserve"> bullet in Alt 2 is not needed since </w:t>
            </w:r>
            <w:proofErr w:type="spellStart"/>
            <w:r>
              <w:t>psWakeUp</w:t>
            </w:r>
            <w:proofErr w:type="spellEnd"/>
            <w:r>
              <w:t xml:space="preserve"> related behavior is already handled in MAC running CR.</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 </w:t>
            </w:r>
            <w:proofErr w:type="spellStart"/>
            <w:r>
              <w:rPr>
                <w:rFonts w:ascii="Times New Roman" w:hAnsi="Times New Roman"/>
                <w:sz w:val="22"/>
                <w:szCs w:val="22"/>
                <w:lang w:val="de-DE"/>
              </w:rPr>
              <w:t>Spreadtrum</w:t>
            </w:r>
            <w:proofErr w:type="spellEnd"/>
          </w:p>
        </w:tc>
        <w:tc>
          <w:tcPr>
            <w:tcW w:w="1463" w:type="dxa"/>
          </w:tcPr>
          <w:p w:rsidR="00026643" w:rsidRDefault="00A42292">
            <w:pPr>
              <w:pStyle w:val="BodyText"/>
              <w:spacing w:after="0"/>
              <w:rPr>
                <w:rFonts w:ascii="Times New Roman" w:hAnsi="Times New Roman"/>
                <w:sz w:val="22"/>
                <w:szCs w:val="22"/>
                <w:lang w:val="de-DE" w:eastAsia="zh-CN"/>
              </w:rPr>
            </w:pPr>
            <w:del w:id="1" w:author="Spreadtrum" w:date="2020-04-23T10:21:00Z">
              <w:r>
                <w:rPr>
                  <w:rFonts w:ascii="Times New Roman" w:hAnsi="Times New Roman" w:hint="eastAsia"/>
                  <w:sz w:val="22"/>
                  <w:szCs w:val="22"/>
                  <w:lang w:val="de-DE" w:eastAsia="zh-CN"/>
                </w:rPr>
                <w:delText>Alt1 with sending LS to RAN2</w:delText>
              </w:r>
            </w:del>
            <w:ins w:id="2" w:author="Spreadtrum" w:date="2020-04-23T10:21:00Z">
              <w:r>
                <w:rPr>
                  <w:rFonts w:ascii="Times New Roman" w:hAnsi="Times New Roman"/>
                  <w:sz w:val="22"/>
                  <w:szCs w:val="22"/>
                  <w:lang w:val="de-DE" w:eastAsia="zh-CN"/>
                </w:rPr>
                <w:t xml:space="preserve"> Alt2</w:t>
              </w:r>
            </w:ins>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If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go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with</w:t>
            </w:r>
            <w:proofErr w:type="spellEnd"/>
            <w:r>
              <w:rPr>
                <w:rFonts w:ascii="Times New Roman" w:hAnsi="Times New Roman"/>
                <w:sz w:val="22"/>
                <w:szCs w:val="22"/>
                <w:lang w:val="de-DE"/>
              </w:rPr>
              <w:t xml:space="preserve"> Alt1, </w:t>
            </w:r>
            <w:proofErr w:type="spellStart"/>
            <w:r>
              <w:rPr>
                <w:rFonts w:ascii="Times New Roman" w:hAnsi="Times New Roman"/>
                <w:sz w:val="22"/>
                <w:szCs w:val="22"/>
                <w:lang w:val="de-DE"/>
              </w:rPr>
              <w:t>because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wakeup</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DCP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0,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PHY </w:t>
            </w:r>
            <w:proofErr w:type="spellStart"/>
            <w:r>
              <w:rPr>
                <w:rFonts w:ascii="Times New Roman" w:hAnsi="Times New Roman"/>
                <w:sz w:val="22"/>
                <w:szCs w:val="22"/>
                <w:lang w:val="de-DE"/>
              </w:rPr>
              <w:t>notifies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nothing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MAC, but </w:t>
            </w:r>
            <w:proofErr w:type="spellStart"/>
            <w:r>
              <w:rPr>
                <w:rFonts w:ascii="Times New Roman" w:hAnsi="Times New Roman"/>
                <w:sz w:val="22"/>
                <w:szCs w:val="22"/>
                <w:lang w:val="de-DE"/>
              </w:rPr>
              <w:t>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may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cause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coincidently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run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branch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r>
              <w:t xml:space="preserve"> 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r>
              <w:rPr>
                <w:rFonts w:ascii="Times New Roman" w:hAnsi="Times New Roman"/>
                <w:sz w:val="22"/>
                <w:szCs w:val="22"/>
                <w:lang w:val="de-DE"/>
              </w:rPr>
              <w:t xml:space="preserve">“. </w:t>
            </w:r>
            <w:proofErr w:type="spellStart"/>
            <w:r>
              <w:rPr>
                <w:rFonts w:ascii="Times New Roman" w:hAnsi="Times New Roman"/>
                <w:sz w:val="22"/>
                <w:szCs w:val="22"/>
                <w:lang w:val="de-DE"/>
              </w:rPr>
              <w:t>Seems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PHY </w:t>
            </w:r>
            <w:proofErr w:type="spellStart"/>
            <w:r>
              <w:rPr>
                <w:rFonts w:ascii="Times New Roman" w:hAnsi="Times New Roman"/>
                <w:sz w:val="22"/>
                <w:szCs w:val="22"/>
                <w:lang w:val="de-DE"/>
              </w:rPr>
              <w:t>notification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three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states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wake-up</w:t>
            </w:r>
            <w:proofErr w:type="spellEnd"/>
            <w:r>
              <w:rPr>
                <w:rFonts w:ascii="Times New Roman" w:hAnsi="Times New Roman"/>
                <w:sz w:val="22"/>
                <w:szCs w:val="22"/>
                <w:lang w:val="de-DE"/>
              </w:rPr>
              <w:t>, not-wake-</w:t>
            </w:r>
            <w:proofErr w:type="spellStart"/>
            <w:r>
              <w:rPr>
                <w:rFonts w:ascii="Times New Roman" w:hAnsi="Times New Roman"/>
                <w:sz w:val="22"/>
                <w:szCs w:val="22"/>
                <w:lang w:val="de-DE"/>
              </w:rPr>
              <w:t>up</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reporting</w:t>
            </w:r>
            <w:proofErr w:type="spellEnd"/>
            <w:r>
              <w:rPr>
                <w:rFonts w:ascii="Times New Roman" w:hAnsi="Times New Roman"/>
                <w:sz w:val="22"/>
                <w:szCs w:val="22"/>
                <w:lang w:val="de-DE"/>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1st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2nd </w:t>
            </w:r>
            <w:proofErr w:type="spellStart"/>
            <w:r>
              <w:rPr>
                <w:rFonts w:ascii="Times New Roman" w:hAnsi="Times New Roman"/>
                <w:sz w:val="22"/>
                <w:szCs w:val="22"/>
                <w:lang w:val="de-DE"/>
              </w:rPr>
              <w:t>bullets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Alt2,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2nd </w:t>
            </w:r>
            <w:proofErr w:type="spellStart"/>
            <w:r>
              <w:rPr>
                <w:rFonts w:ascii="Times New Roman" w:hAnsi="Times New Roman"/>
                <w:sz w:val="22"/>
                <w:szCs w:val="22"/>
                <w:lang w:val="de-DE"/>
              </w:rPr>
              <w:t>bullet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Alt1</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In </w:t>
            </w:r>
            <w:proofErr w:type="spellStart"/>
            <w:r>
              <w:rPr>
                <w:rFonts w:ascii="Times New Roman" w:hAnsi="Times New Roman"/>
                <w:sz w:val="22"/>
                <w:szCs w:val="22"/>
                <w:lang w:val="de-DE"/>
              </w:rPr>
              <w:t>our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understanding</w:t>
            </w:r>
            <w:proofErr w:type="spellEnd"/>
            <w:r>
              <w:rPr>
                <w:rFonts w:ascii="Times New Roman" w:hAnsi="Times New Roman"/>
                <w:sz w:val="22"/>
                <w:szCs w:val="22"/>
                <w:lang w:val="de-DE"/>
              </w:rPr>
              <w:t xml:space="preserve">, RAN2 </w:t>
            </w:r>
            <w:proofErr w:type="spellStart"/>
            <w:r>
              <w:rPr>
                <w:rFonts w:ascii="Times New Roman" w:hAnsi="Times New Roman"/>
                <w:sz w:val="22"/>
                <w:szCs w:val="22"/>
                <w:lang w:val="de-DE"/>
              </w:rPr>
              <w:t>request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follows</w:t>
            </w:r>
            <w:proofErr w:type="spellEnd"/>
            <w:r>
              <w:rPr>
                <w:rFonts w:ascii="Times New Roman" w:hAnsi="Times New Roman"/>
                <w:sz w:val="22"/>
                <w:szCs w:val="22"/>
                <w:lang w:val="de-DE"/>
              </w:rPr>
              <w:t>:</w:t>
            </w:r>
          </w:p>
          <w:p w:rsidR="00026643" w:rsidRDefault="00A42292">
            <w:pPr>
              <w:pStyle w:val="BodyText"/>
              <w:numPr>
                <w:ilvl w:val="0"/>
                <w:numId w:val="13"/>
              </w:numPr>
              <w:spacing w:after="0"/>
              <w:rPr>
                <w:rFonts w:ascii="Times New Roman" w:hAnsi="Times New Roman"/>
                <w:sz w:val="22"/>
                <w:szCs w:val="22"/>
                <w:lang w:val="de-DE"/>
              </w:rPr>
            </w:pPr>
            <w:r>
              <w:rPr>
                <w:rFonts w:ascii="Times New Roman" w:hAnsi="Times New Roman"/>
                <w:sz w:val="22"/>
                <w:szCs w:val="22"/>
                <w:lang w:val="de-DE"/>
              </w:rPr>
              <w:t xml:space="preserve">L1 </w:t>
            </w:r>
            <w:proofErr w:type="spellStart"/>
            <w:r>
              <w:rPr>
                <w:rFonts w:ascii="Times New Roman" w:hAnsi="Times New Roman"/>
                <w:sz w:val="22"/>
                <w:szCs w:val="22"/>
                <w:lang w:val="de-DE"/>
              </w:rPr>
              <w:t>reports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whether</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may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start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or</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drx-onDurationTimer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L1 </w:t>
            </w:r>
            <w:proofErr w:type="spellStart"/>
            <w:r>
              <w:rPr>
                <w:rFonts w:ascii="Times New Roman" w:hAnsi="Times New Roman"/>
                <w:sz w:val="22"/>
                <w:szCs w:val="22"/>
                <w:lang w:val="de-DE"/>
              </w:rPr>
              <w:t>detects</w:t>
            </w:r>
            <w:proofErr w:type="spellEnd"/>
            <w:r>
              <w:rPr>
                <w:rFonts w:ascii="Times New Roman" w:hAnsi="Times New Roman"/>
                <w:sz w:val="22"/>
                <w:szCs w:val="22"/>
                <w:lang w:val="de-DE"/>
              </w:rPr>
              <w:t xml:space="preserve"> DCI </w:t>
            </w:r>
            <w:proofErr w:type="spellStart"/>
            <w:r>
              <w:rPr>
                <w:rFonts w:ascii="Times New Roman" w:hAnsi="Times New Roman"/>
                <w:sz w:val="22"/>
                <w:szCs w:val="22"/>
                <w:lang w:val="de-DE"/>
              </w:rPr>
              <w:t>format</w:t>
            </w:r>
            <w:proofErr w:type="spellEnd"/>
            <w:r>
              <w:rPr>
                <w:rFonts w:ascii="Times New Roman" w:hAnsi="Times New Roman"/>
                <w:sz w:val="22"/>
                <w:szCs w:val="22"/>
                <w:lang w:val="de-DE"/>
              </w:rPr>
              <w:t xml:space="preserve"> 2_6 </w:t>
            </w:r>
            <w:proofErr w:type="spellStart"/>
            <w:r>
              <w:rPr>
                <w:rFonts w:ascii="Times New Roman" w:hAnsi="Times New Roman"/>
                <w:sz w:val="22"/>
                <w:szCs w:val="22"/>
                <w:lang w:val="de-DE"/>
              </w:rPr>
              <w:t>intended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during</w:t>
            </w:r>
            <w:proofErr w:type="spellEnd"/>
            <w:r>
              <w:rPr>
                <w:rFonts w:ascii="Times New Roman" w:hAnsi="Times New Roman"/>
                <w:sz w:val="22"/>
                <w:szCs w:val="22"/>
                <w:lang w:val="de-DE"/>
              </w:rPr>
              <w:t xml:space="preserve"> valid MO</w:t>
            </w:r>
          </w:p>
          <w:p w:rsidR="00026643" w:rsidRDefault="00A42292">
            <w:pPr>
              <w:pStyle w:val="BodyText"/>
              <w:numPr>
                <w:ilvl w:val="0"/>
                <w:numId w:val="13"/>
              </w:numPr>
              <w:spacing w:after="0"/>
              <w:rPr>
                <w:rFonts w:ascii="Times New Roman" w:hAnsi="Times New Roman"/>
                <w:sz w:val="22"/>
                <w:szCs w:val="22"/>
                <w:lang w:val="de-DE"/>
              </w:rPr>
            </w:pPr>
            <w:r>
              <w:rPr>
                <w:rFonts w:ascii="Times New Roman" w:hAnsi="Times New Roman"/>
                <w:sz w:val="22"/>
                <w:szCs w:val="22"/>
                <w:lang w:val="de-DE"/>
              </w:rPr>
              <w:t xml:space="preserve">L1 </w:t>
            </w:r>
            <w:proofErr w:type="spellStart"/>
            <w:r>
              <w:rPr>
                <w:rFonts w:ascii="Times New Roman" w:hAnsi="Times New Roman"/>
                <w:sz w:val="22"/>
                <w:szCs w:val="22"/>
                <w:lang w:val="de-DE"/>
              </w:rPr>
              <w:t>does</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report</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L1 </w:t>
            </w:r>
            <w:proofErr w:type="spellStart"/>
            <w:r>
              <w:rPr>
                <w:rFonts w:ascii="Times New Roman" w:hAnsi="Times New Roman"/>
                <w:sz w:val="22"/>
                <w:szCs w:val="22"/>
                <w:lang w:val="de-DE"/>
              </w:rPr>
              <w:t>does</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detect</w:t>
            </w:r>
            <w:proofErr w:type="spellEnd"/>
            <w:r>
              <w:rPr>
                <w:rFonts w:ascii="Times New Roman" w:hAnsi="Times New Roman"/>
                <w:sz w:val="22"/>
                <w:szCs w:val="22"/>
                <w:lang w:val="de-DE"/>
              </w:rPr>
              <w:t xml:space="preserve"> DCI </w:t>
            </w:r>
            <w:proofErr w:type="spellStart"/>
            <w:r>
              <w:rPr>
                <w:rFonts w:ascii="Times New Roman" w:hAnsi="Times New Roman"/>
                <w:sz w:val="22"/>
                <w:szCs w:val="22"/>
                <w:lang w:val="de-DE"/>
              </w:rPr>
              <w:t>format</w:t>
            </w:r>
            <w:proofErr w:type="spellEnd"/>
            <w:r>
              <w:rPr>
                <w:rFonts w:ascii="Times New Roman" w:hAnsi="Times New Roman"/>
                <w:sz w:val="22"/>
                <w:szCs w:val="22"/>
                <w:lang w:val="de-DE"/>
              </w:rPr>
              <w:t xml:space="preserve"> 2_6 </w:t>
            </w:r>
            <w:proofErr w:type="spellStart"/>
            <w:r>
              <w:rPr>
                <w:rFonts w:ascii="Times New Roman" w:hAnsi="Times New Roman"/>
                <w:sz w:val="22"/>
                <w:szCs w:val="22"/>
                <w:lang w:val="de-DE"/>
              </w:rPr>
              <w:t>intended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during</w:t>
            </w:r>
            <w:proofErr w:type="spellEnd"/>
            <w:r>
              <w:rPr>
                <w:rFonts w:ascii="Times New Roman" w:hAnsi="Times New Roman"/>
                <w:sz w:val="22"/>
                <w:szCs w:val="22"/>
                <w:lang w:val="de-DE"/>
              </w:rPr>
              <w:t xml:space="preserve"> valid MO</w:t>
            </w:r>
          </w:p>
          <w:p w:rsidR="00026643" w:rsidRDefault="00A42292">
            <w:pPr>
              <w:pStyle w:val="BodyText"/>
              <w:numPr>
                <w:ilvl w:val="0"/>
                <w:numId w:val="13"/>
              </w:numPr>
              <w:spacing w:after="0"/>
              <w:rPr>
                <w:rFonts w:ascii="Times New Roman" w:hAnsi="Times New Roman"/>
                <w:sz w:val="22"/>
                <w:szCs w:val="22"/>
                <w:lang w:val="de-DE"/>
              </w:rPr>
            </w:pPr>
            <w:r>
              <w:rPr>
                <w:rFonts w:ascii="Times New Roman" w:hAnsi="Times New Roman"/>
                <w:sz w:val="22"/>
                <w:szCs w:val="22"/>
                <w:lang w:val="de-DE"/>
              </w:rPr>
              <w:lastRenderedPageBreak/>
              <w:t xml:space="preserve">L1 </w:t>
            </w:r>
            <w:proofErr w:type="spellStart"/>
            <w:r>
              <w:rPr>
                <w:rFonts w:ascii="Times New Roman" w:hAnsi="Times New Roman"/>
                <w:sz w:val="22"/>
                <w:szCs w:val="22"/>
                <w:lang w:val="de-DE"/>
              </w:rPr>
              <w:t>reports</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start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drx-onDurationTimer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MO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invalid </w:t>
            </w:r>
            <w:proofErr w:type="spellStart"/>
            <w:r>
              <w:rPr>
                <w:rFonts w:ascii="Times New Roman" w:hAnsi="Times New Roman"/>
                <w:sz w:val="22"/>
                <w:szCs w:val="22"/>
                <w:lang w:val="de-DE"/>
              </w:rPr>
              <w:t>from</w:t>
            </w:r>
            <w:proofErr w:type="spellEnd"/>
            <w:r>
              <w:rPr>
                <w:rFonts w:ascii="Times New Roman" w:hAnsi="Times New Roman"/>
                <w:sz w:val="22"/>
                <w:szCs w:val="22"/>
                <w:lang w:val="de-DE"/>
              </w:rPr>
              <w:t xml:space="preserve"> L1 </w:t>
            </w:r>
            <w:proofErr w:type="spellStart"/>
            <w:r>
              <w:rPr>
                <w:rFonts w:ascii="Times New Roman" w:hAnsi="Times New Roman"/>
                <w:sz w:val="22"/>
                <w:szCs w:val="22"/>
                <w:lang w:val="de-DE"/>
              </w:rPr>
              <w:t>perspective</w:t>
            </w:r>
            <w:proofErr w:type="spellEnd"/>
            <w:r>
              <w:rPr>
                <w:rFonts w:ascii="Times New Roman" w:hAnsi="Times New Roman"/>
                <w:sz w:val="22"/>
                <w:szCs w:val="22"/>
                <w:lang w:val="de-DE"/>
              </w:rPr>
              <w:t xml:space="preserve"> (L1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required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take</w:t>
            </w:r>
            <w:proofErr w:type="spellEnd"/>
            <w:r>
              <w:rPr>
                <w:rFonts w:ascii="Times New Roman" w:hAnsi="Times New Roman"/>
                <w:sz w:val="22"/>
                <w:szCs w:val="22"/>
                <w:lang w:val="de-DE"/>
              </w:rPr>
              <w:t xml:space="preserve"> care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invalid MO </w:t>
            </w:r>
            <w:proofErr w:type="spellStart"/>
            <w:r>
              <w:rPr>
                <w:rFonts w:ascii="Times New Roman" w:hAnsi="Times New Roman"/>
                <w:sz w:val="22"/>
                <w:szCs w:val="22"/>
                <w:lang w:val="de-DE"/>
              </w:rPr>
              <w:t>from</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higher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layer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perspective</w:t>
            </w:r>
            <w:proofErr w:type="spellEnd"/>
            <w:r>
              <w:rPr>
                <w:rFonts w:ascii="Times New Roman" w:hAnsi="Times New Roman"/>
                <w:sz w:val="22"/>
                <w:szCs w:val="22"/>
                <w:lang w:val="de-DE"/>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lastRenderedPageBreak/>
              <w:t>Qualcomm</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Alt2, </w:t>
            </w:r>
            <w:proofErr w:type="spellStart"/>
            <w:r>
              <w:rPr>
                <w:rFonts w:ascii="Times New Roman" w:hAnsi="Times New Roman"/>
                <w:sz w:val="22"/>
                <w:szCs w:val="22"/>
                <w:lang w:val="de-DE"/>
              </w:rPr>
              <w:t>with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modified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second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bullet</w:t>
            </w:r>
            <w:proofErr w:type="spellEnd"/>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Based</w:t>
            </w:r>
            <w:proofErr w:type="spellEnd"/>
            <w:r>
              <w:rPr>
                <w:rFonts w:ascii="Times New Roman" w:hAnsi="Times New Roman"/>
                <w:sz w:val="22"/>
                <w:szCs w:val="22"/>
                <w:lang w:val="de-DE"/>
              </w:rPr>
              <w:t xml:space="preserve"> on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current</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spec</w:t>
            </w:r>
            <w:proofErr w:type="spellEnd"/>
            <w:r>
              <w:rPr>
                <w:rFonts w:ascii="Times New Roman" w:hAnsi="Times New Roman"/>
                <w:sz w:val="22"/>
                <w:szCs w:val="22"/>
                <w:lang w:val="de-DE"/>
              </w:rPr>
              <w:t xml:space="preserve">, PHY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expected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provide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three-state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indicaiton</w:t>
            </w:r>
            <w:proofErr w:type="spellEnd"/>
            <w:r>
              <w:rPr>
                <w:rFonts w:ascii="Times New Roman" w:hAnsi="Times New Roman"/>
                <w:sz w:val="22"/>
                <w:szCs w:val="22"/>
                <w:lang w:val="de-DE"/>
              </w:rPr>
              <w:t xml:space="preserve">: Positive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negative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Thus, Alt2 </w:t>
            </w:r>
            <w:proofErr w:type="spellStart"/>
            <w:r>
              <w:rPr>
                <w:rFonts w:ascii="Times New Roman" w:hAnsi="Times New Roman"/>
                <w:sz w:val="22"/>
                <w:szCs w:val="22"/>
                <w:lang w:val="de-DE"/>
              </w:rPr>
              <w:t>looks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aligned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with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current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spec</w:t>
            </w:r>
            <w:proofErr w:type="spellEnd"/>
            <w:r>
              <w:rPr>
                <w:rFonts w:ascii="Times New Roman" w:hAnsi="Times New Roman"/>
                <w:sz w:val="22"/>
                <w:szCs w:val="22"/>
                <w:lang w:val="de-DE"/>
              </w:rPr>
              <w:t xml:space="preserve">, but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second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bullet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may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some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changes</w:t>
            </w:r>
            <w:proofErr w:type="spellEnd"/>
            <w:r>
              <w:rPr>
                <w:rFonts w:ascii="Times New Roman" w:hAnsi="Times New Roman"/>
                <w:sz w:val="22"/>
                <w:szCs w:val="22"/>
                <w:lang w:val="de-DE"/>
              </w:rPr>
              <w:t>:</w:t>
            </w:r>
          </w:p>
          <w:p w:rsidR="00026643" w:rsidRDefault="00A42292">
            <w:pPr>
              <w:pStyle w:val="ListParagraph"/>
              <w:numPr>
                <w:ilvl w:val="1"/>
                <w:numId w:val="12"/>
              </w:numPr>
              <w:spacing w:before="100" w:beforeAutospacing="1" w:after="100" w:afterAutospacing="1"/>
              <w:contextualSpacing w:val="0"/>
              <w:rPr>
                <w:sz w:val="22"/>
              </w:rPr>
            </w:pPr>
            <w:r>
              <w:rPr>
                <w:sz w:val="22"/>
                <w:lang w:val="en-GB"/>
              </w:rPr>
              <w:t>Successful decoding of DCI format 2_6</w:t>
            </w:r>
          </w:p>
          <w:p w:rsidR="00026643" w:rsidRDefault="00A42292">
            <w:pPr>
              <w:pStyle w:val="ListParagraph"/>
              <w:numPr>
                <w:ilvl w:val="2"/>
                <w:numId w:val="12"/>
              </w:numPr>
              <w:spacing w:before="100" w:beforeAutospacing="1" w:after="100" w:afterAutospacing="1"/>
              <w:contextualSpacing w:val="0"/>
              <w:rPr>
                <w:sz w:val="22"/>
              </w:rPr>
            </w:pPr>
            <w:r>
              <w:rPr>
                <w:sz w:val="22"/>
              </w:rPr>
              <w:t xml:space="preserve">L1 sends a positive indication to MAC when the value of wakeup indication bit is “1” </w:t>
            </w:r>
          </w:p>
          <w:p w:rsidR="00026643" w:rsidRDefault="00A42292">
            <w:pPr>
              <w:pStyle w:val="ListParagraph"/>
              <w:numPr>
                <w:ilvl w:val="2"/>
                <w:numId w:val="12"/>
              </w:numPr>
              <w:spacing w:before="100" w:beforeAutospacing="1" w:after="100" w:afterAutospacing="1"/>
              <w:contextualSpacing w:val="0"/>
              <w:rPr>
                <w:sz w:val="22"/>
              </w:rPr>
            </w:pPr>
            <w:r>
              <w:rPr>
                <w:sz w:val="22"/>
              </w:rPr>
              <w:t>L1 sends a negative indication to MAC when the value of wakeup indication bit is “0”</w:t>
            </w:r>
          </w:p>
          <w:p w:rsidR="00026643" w:rsidRDefault="00A42292">
            <w:pPr>
              <w:pStyle w:val="ListParagraph"/>
              <w:numPr>
                <w:ilvl w:val="1"/>
                <w:numId w:val="12"/>
              </w:numPr>
              <w:spacing w:before="100" w:beforeAutospacing="1" w:after="100" w:afterAutospacing="1"/>
              <w:contextualSpacing w:val="0"/>
              <w:rPr>
                <w:sz w:val="22"/>
              </w:rPr>
            </w:pPr>
            <w:r>
              <w:rPr>
                <w:sz w:val="22"/>
              </w:rPr>
              <w:t xml:space="preserve">Miss-detection - all CRC checks fails on DCI format 2_6 </w:t>
            </w:r>
          </w:p>
          <w:p w:rsidR="00026643" w:rsidRDefault="00A42292">
            <w:pPr>
              <w:pStyle w:val="ListParagraph"/>
              <w:numPr>
                <w:ilvl w:val="2"/>
                <w:numId w:val="12"/>
              </w:numPr>
              <w:spacing w:before="100" w:beforeAutospacing="1" w:after="100" w:afterAutospacing="1"/>
              <w:contextualSpacing w:val="0"/>
              <w:rPr>
                <w:sz w:val="22"/>
              </w:rPr>
            </w:pPr>
            <w:r>
              <w:rPr>
                <w:sz w:val="22"/>
              </w:rPr>
              <w:t>L1 does not send any indication to MAC</w:t>
            </w:r>
          </w:p>
          <w:p w:rsidR="00026643" w:rsidRDefault="00A42292">
            <w:pPr>
              <w:pStyle w:val="ListParagraph"/>
              <w:numPr>
                <w:ilvl w:val="1"/>
                <w:numId w:val="12"/>
              </w:numPr>
              <w:spacing w:before="100" w:beforeAutospacing="1" w:after="100" w:afterAutospacing="1"/>
              <w:contextualSpacing w:val="0"/>
            </w:pPr>
            <w:r>
              <w:rPr>
                <w:sz w:val="22"/>
              </w:rPr>
              <w:t>All invalid monitoring occasions – following legacy behavior to wakeup</w:t>
            </w:r>
          </w:p>
          <w:p w:rsidR="00026643" w:rsidRDefault="00A42292">
            <w:pPr>
              <w:pStyle w:val="ListParagraph"/>
              <w:numPr>
                <w:ilvl w:val="2"/>
                <w:numId w:val="12"/>
              </w:numPr>
              <w:spacing w:before="100" w:beforeAutospacing="1" w:after="100" w:afterAutospacing="1"/>
              <w:contextualSpacing w:val="0"/>
              <w:rPr>
                <w:sz w:val="22"/>
                <w:lang w:val="en-GB"/>
              </w:rPr>
            </w:pPr>
            <w:r>
              <w:rPr>
                <w:sz w:val="22"/>
              </w:rPr>
              <w:t>L1 sends a positive indication to MAC</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lang w:val="de-DE"/>
              </w:rPr>
              <w:t xml:space="preserve">Alt-2 </w:t>
            </w:r>
            <w:proofErr w:type="spellStart"/>
            <w:r>
              <w:rPr>
                <w:rFonts w:ascii="Times New Roman" w:hAnsi="Times New Roman"/>
                <w:lang w:val="de-DE"/>
              </w:rPr>
              <w:t>with</w:t>
            </w:r>
            <w:proofErr w:type="spellEnd"/>
            <w:r>
              <w:rPr>
                <w:rFonts w:ascii="Times New Roman" w:hAnsi="Times New Roman"/>
                <w:lang w:val="de-DE"/>
              </w:rPr>
              <w:t xml:space="preserve"> </w:t>
            </w:r>
            <w:proofErr w:type="spellStart"/>
            <w:r>
              <w:rPr>
                <w:rFonts w:ascii="Times New Roman" w:hAnsi="Times New Roman"/>
                <w:lang w:val="de-DE"/>
              </w:rPr>
              <w:t>only</w:t>
            </w:r>
            <w:proofErr w:type="spellEnd"/>
            <w:r>
              <w:rPr>
                <w:rFonts w:ascii="Times New Roman" w:hAnsi="Times New Roman"/>
                <w:lang w:val="de-DE"/>
              </w:rPr>
              <w:t xml:space="preserve"> </w:t>
            </w:r>
            <w:proofErr w:type="spellStart"/>
            <w:r>
              <w:rPr>
                <w:rFonts w:ascii="Times New Roman" w:hAnsi="Times New Roman"/>
                <w:lang w:val="de-DE"/>
              </w:rPr>
              <w:t>first</w:t>
            </w:r>
            <w:proofErr w:type="spellEnd"/>
            <w:r>
              <w:rPr>
                <w:rFonts w:ascii="Times New Roman" w:hAnsi="Times New Roman"/>
                <w:lang w:val="de-DE"/>
              </w:rPr>
              <w:t xml:space="preserve"> </w:t>
            </w:r>
            <w:proofErr w:type="spellStart"/>
            <w:r>
              <w:rPr>
                <w:rFonts w:ascii="Times New Roman" w:hAnsi="Times New Roman"/>
                <w:lang w:val="de-DE"/>
              </w:rPr>
              <w:t>bullet</w:t>
            </w:r>
            <w:proofErr w:type="spellEnd"/>
          </w:p>
        </w:tc>
        <w:tc>
          <w:tcPr>
            <w:tcW w:w="7110" w:type="dxa"/>
          </w:tcPr>
          <w:p w:rsidR="00026643" w:rsidRDefault="00A42292">
            <w:pPr>
              <w:pStyle w:val="BodyText"/>
              <w:spacing w:after="0"/>
              <w:rPr>
                <w:bCs/>
                <w:szCs w:val="22"/>
                <w:lang w:val="en-GB" w:eastAsia="zh-CN"/>
              </w:rPr>
            </w:pPr>
            <w:r>
              <w:rPr>
                <w:bCs/>
                <w:szCs w:val="22"/>
                <w:lang w:val="en-GB"/>
              </w:rPr>
              <w:t xml:space="preserve">According to the MAC procedure, only the first bullet in Alt-2 is needed. MAC only expects and uses the indication associated with wake-up indication bit in detected DCI format 2_6. </w:t>
            </w:r>
          </w:p>
          <w:p w:rsidR="00026643" w:rsidRDefault="00A42292">
            <w:pPr>
              <w:pStyle w:val="BodyText"/>
              <w:spacing w:after="0"/>
              <w:rPr>
                <w:bCs/>
                <w:szCs w:val="22"/>
                <w:lang w:val="en-GB"/>
              </w:rPr>
            </w:pPr>
            <w:r>
              <w:rPr>
                <w:bCs/>
                <w:szCs w:val="22"/>
                <w:lang w:val="en-GB"/>
              </w:rPr>
              <w:t>RAN1 has to specify the details of the indication corresponding to wake-up indication bit of “0” and “1</w:t>
            </w:r>
            <w:proofErr w:type="gramStart"/>
            <w:r>
              <w:rPr>
                <w:bCs/>
                <w:szCs w:val="22"/>
                <w:lang w:val="en-GB"/>
              </w:rPr>
              <w:t>” .</w:t>
            </w:r>
            <w:proofErr w:type="gramEnd"/>
          </w:p>
          <w:p w:rsidR="00026643" w:rsidRDefault="00A42292">
            <w:pPr>
              <w:pStyle w:val="BodyText"/>
              <w:spacing w:after="0"/>
              <w:rPr>
                <w:rFonts w:ascii="Times New Roman" w:hAnsi="Times New Roman"/>
                <w:sz w:val="22"/>
                <w:szCs w:val="22"/>
                <w:lang w:val="de-DE"/>
              </w:rPr>
            </w:pPr>
            <w:r>
              <w:rPr>
                <w:bCs/>
                <w:lang w:val="en-GB"/>
              </w:rPr>
              <w:t>To reduce specification work, no need to specify UE behaviour regarding miss-detection and invalid monitoring occasion in RAN1.</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026643" w:rsidRDefault="00A42292">
            <w:pPr>
              <w:pStyle w:val="BodyText"/>
              <w:spacing w:after="0"/>
              <w:rPr>
                <w:rFonts w:ascii="Times New Roman" w:hAnsi="Times New Roman"/>
                <w:lang w:val="de-DE"/>
              </w:rPr>
            </w:pPr>
            <w:r>
              <w:rPr>
                <w:rFonts w:ascii="Times New Roman" w:hAnsi="Times New Roman"/>
                <w:sz w:val="22"/>
                <w:szCs w:val="22"/>
                <w:lang w:val="de-DE" w:eastAsia="zh-CN"/>
              </w:rPr>
              <w:t>Alt 2</w:t>
            </w:r>
          </w:p>
        </w:tc>
        <w:tc>
          <w:tcPr>
            <w:tcW w:w="7110" w:type="dxa"/>
          </w:tcPr>
          <w:p w:rsidR="00026643" w:rsidRDefault="00A42292">
            <w:pPr>
              <w:pStyle w:val="BodyText"/>
              <w:spacing w:after="0"/>
              <w:rPr>
                <w:bCs/>
                <w:szCs w:val="22"/>
                <w:lang w:val="en-GB"/>
              </w:rPr>
            </w:pPr>
            <w:r>
              <w:rPr>
                <w:rFonts w:ascii="Times New Roman" w:hAnsi="Times New Roman"/>
                <w:sz w:val="22"/>
                <w:szCs w:val="22"/>
                <w:lang w:val="de-DE" w:eastAsia="zh-CN"/>
              </w:rPr>
              <w:t xml:space="preserve">This </w:t>
            </w:r>
            <w:proofErr w:type="spellStart"/>
            <w:r>
              <w:rPr>
                <w:rFonts w:ascii="Times New Roman" w:hAnsi="Times New Roman"/>
                <w:sz w:val="22"/>
                <w:szCs w:val="22"/>
                <w:lang w:val="de-DE" w:eastAsia="zh-CN"/>
              </w:rPr>
              <w:t>defination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aligned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received</w:t>
            </w:r>
            <w:proofErr w:type="spellEnd"/>
            <w:r>
              <w:rPr>
                <w:rFonts w:ascii="Times New Roman" w:hAnsi="Times New Roman"/>
                <w:sz w:val="22"/>
                <w:szCs w:val="22"/>
                <w:lang w:val="de-DE" w:eastAsia="zh-CN"/>
              </w:rPr>
              <w:t xml:space="preserve"> DCP </w:t>
            </w:r>
            <w:proofErr w:type="spellStart"/>
            <w:r>
              <w:rPr>
                <w:rFonts w:ascii="Times New Roman" w:hAnsi="Times New Roman"/>
                <w:sz w:val="22"/>
                <w:szCs w:val="22"/>
                <w:lang w:val="de-DE" w:eastAsia="zh-CN"/>
              </w:rPr>
              <w:t>indication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from</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lower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layer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Besides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PHY </w:t>
            </w:r>
            <w:proofErr w:type="spellStart"/>
            <w:r>
              <w:rPr>
                <w:rFonts w:ascii="Times New Roman" w:hAnsi="Times New Roman"/>
                <w:sz w:val="22"/>
                <w:szCs w:val="22"/>
                <w:lang w:val="de-DE" w:eastAsia="zh-CN"/>
              </w:rPr>
              <w:t>layer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defination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hint="eastAsia"/>
                <w:sz w:val="22"/>
                <w:szCs w:val="22"/>
                <w:lang w:val="de-DE" w:eastAsia="zh-CN"/>
              </w:rPr>
              <w:t>b</w:t>
            </w:r>
            <w:r>
              <w:rPr>
                <w:rFonts w:ascii="Times New Roman" w:hAnsi="Times New Roman"/>
                <w:sz w:val="22"/>
                <w:szCs w:val="22"/>
                <w:lang w:val="de-DE" w:eastAsia="zh-CN"/>
              </w:rPr>
              <w:t>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aligned</w:t>
            </w:r>
            <w:proofErr w:type="spellEnd"/>
            <w:r>
              <w:rPr>
                <w:rFonts w:ascii="Times New Roman" w:hAnsi="Times New Roman"/>
                <w:sz w:val="22"/>
                <w:szCs w:val="22"/>
                <w:lang w:val="de-DE" w:eastAsia="zh-CN"/>
              </w:rPr>
              <w:t xml:space="preserve"> in all </w:t>
            </w:r>
            <w:proofErr w:type="spellStart"/>
            <w:r>
              <w:rPr>
                <w:rFonts w:ascii="Times New Roman" w:hAnsi="Times New Roman"/>
                <w:sz w:val="22"/>
                <w:szCs w:val="22"/>
                <w:lang w:val="de-DE" w:eastAsia="zh-CN"/>
              </w:rPr>
              <w:t>three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cases</w:t>
            </w:r>
            <w:proofErr w:type="spellEnd"/>
            <w:r>
              <w:rPr>
                <w:rFonts w:ascii="Times New Roman" w:hAnsi="Times New Roman"/>
                <w:sz w:val="22"/>
                <w:szCs w:val="22"/>
                <w:lang w:val="de-DE" w:eastAsia="zh-CN"/>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prefer</w:t>
            </w:r>
            <w:proofErr w:type="spellEnd"/>
            <w:r>
              <w:rPr>
                <w:rFonts w:ascii="Times New Roman" w:hAnsi="Times New Roman"/>
                <w:sz w:val="22"/>
                <w:szCs w:val="22"/>
                <w:lang w:val="de-DE"/>
              </w:rPr>
              <w:t xml:space="preserve"> Alt 2 </w:t>
            </w:r>
            <w:proofErr w:type="spellStart"/>
            <w:r>
              <w:rPr>
                <w:rFonts w:ascii="Times New Roman" w:hAnsi="Times New Roman"/>
                <w:sz w:val="22"/>
                <w:szCs w:val="22"/>
                <w:lang w:val="de-DE"/>
              </w:rPr>
              <w:t>since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better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PHY-MAC </w:t>
            </w:r>
            <w:proofErr w:type="spellStart"/>
            <w:r>
              <w:rPr>
                <w:rFonts w:ascii="Times New Roman" w:hAnsi="Times New Roman"/>
                <w:sz w:val="22"/>
                <w:szCs w:val="22"/>
                <w:lang w:val="de-DE"/>
              </w:rPr>
              <w:t>interaction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isolation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think</w:t>
            </w:r>
            <w:proofErr w:type="spellEnd"/>
            <w:r>
              <w:rPr>
                <w:rFonts w:ascii="Times New Roman" w:hAnsi="Times New Roman"/>
                <w:sz w:val="22"/>
                <w:szCs w:val="22"/>
                <w:lang w:val="de-DE"/>
              </w:rPr>
              <w:t xml:space="preserve"> PHY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miss-</w:t>
            </w:r>
            <w:proofErr w:type="spellStart"/>
            <w:r>
              <w:rPr>
                <w:rFonts w:ascii="Times New Roman" w:hAnsi="Times New Roman"/>
                <w:sz w:val="22"/>
                <w:szCs w:val="22"/>
                <w:lang w:val="de-DE"/>
              </w:rPr>
              <w:t>detection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should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described</w:t>
            </w:r>
            <w:proofErr w:type="spellEnd"/>
            <w:r>
              <w:rPr>
                <w:rFonts w:ascii="Times New Roman" w:hAnsi="Times New Roman"/>
                <w:sz w:val="22"/>
                <w:szCs w:val="22"/>
                <w:lang w:val="de-DE"/>
              </w:rPr>
              <w:t xml:space="preserve"> in PHY </w:t>
            </w:r>
            <w:proofErr w:type="spellStart"/>
            <w:r>
              <w:rPr>
                <w:rFonts w:ascii="Times New Roman" w:hAnsi="Times New Roman"/>
                <w:sz w:val="22"/>
                <w:szCs w:val="22"/>
                <w:lang w:val="de-DE"/>
              </w:rPr>
              <w:t>spec</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well</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based</w:t>
            </w:r>
            <w:proofErr w:type="spellEnd"/>
            <w:r>
              <w:rPr>
                <w:rFonts w:ascii="Times New Roman" w:hAnsi="Times New Roman"/>
                <w:sz w:val="22"/>
                <w:szCs w:val="22"/>
                <w:lang w:val="de-DE"/>
              </w:rPr>
              <w:t xml:space="preserve"> on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spec</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can</w:t>
            </w:r>
            <w:proofErr w:type="spellEnd"/>
            <w:r>
              <w:rPr>
                <w:rFonts w:ascii="Times New Roman" w:hAnsi="Times New Roman"/>
                <w:sz w:val="22"/>
                <w:szCs w:val="22"/>
                <w:lang w:val="de-DE"/>
              </w:rPr>
              <w:t xml:space="preserve"> handle </w:t>
            </w:r>
            <w:proofErr w:type="spellStart"/>
            <w:r>
              <w:rPr>
                <w:rFonts w:ascii="Times New Roman" w:hAnsi="Times New Roman"/>
                <w:sz w:val="22"/>
                <w:szCs w:val="22"/>
                <w:lang w:val="de-DE"/>
              </w:rPr>
              <w:t>how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start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timer</w:t>
            </w:r>
            <w:proofErr w:type="spellEnd"/>
            <w:r>
              <w:rPr>
                <w:rFonts w:ascii="Times New Roman" w:hAnsi="Times New Roman"/>
                <w:sz w:val="22"/>
                <w:szCs w:val="22"/>
                <w:lang w:val="de-DE"/>
              </w:rPr>
              <w:t xml:space="preserve"> on not.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rsidR="00026643" w:rsidRDefault="00A42292">
            <w:pPr>
              <w:pStyle w:val="BodyText"/>
              <w:spacing w:after="0"/>
              <w:rPr>
                <w:bCs/>
                <w:szCs w:val="22"/>
                <w:lang w:val="en-GB"/>
              </w:rPr>
            </w:pPr>
            <w:r>
              <w:rPr>
                <w:bCs/>
                <w:szCs w:val="22"/>
                <w:lang w:val="en-GB"/>
              </w:rPr>
              <w:t>Agree with Qualcomm version above</w:t>
            </w:r>
          </w:p>
          <w:p w:rsidR="00026643" w:rsidRDefault="00A42292">
            <w:pPr>
              <w:pStyle w:val="BodyText"/>
              <w:spacing w:after="0"/>
              <w:rPr>
                <w:bCs/>
                <w:szCs w:val="22"/>
                <w:lang w:val="en-GB"/>
              </w:rPr>
            </w:pPr>
            <w:r>
              <w:rPr>
                <w:bCs/>
                <w:szCs w:val="22"/>
                <w:lang w:val="en-GB"/>
              </w:rPr>
              <w:t>Alt 3 is needed because otherwise MAC would be confused between behaviour in 2</w:t>
            </w:r>
            <w:r>
              <w:rPr>
                <w:bCs/>
                <w:szCs w:val="22"/>
                <w:vertAlign w:val="superscript"/>
                <w:lang w:val="en-GB"/>
              </w:rPr>
              <w:t>nd</w:t>
            </w:r>
            <w:r>
              <w:rPr>
                <w:bCs/>
                <w:szCs w:val="22"/>
                <w:lang w:val="en-GB"/>
              </w:rPr>
              <w:t xml:space="preserve"> and 3</w:t>
            </w:r>
            <w:r>
              <w:rPr>
                <w:bCs/>
                <w:szCs w:val="22"/>
                <w:vertAlign w:val="superscript"/>
                <w:lang w:val="en-GB"/>
              </w:rPr>
              <w:t>rd</w:t>
            </w:r>
            <w:r>
              <w:rPr>
                <w:bCs/>
                <w:szCs w:val="22"/>
                <w:lang w:val="en-GB"/>
              </w:rPr>
              <w:t xml:space="preserve"> bullet. No indication is needed in 2</w:t>
            </w:r>
            <w:r>
              <w:rPr>
                <w:bCs/>
                <w:szCs w:val="22"/>
                <w:vertAlign w:val="superscript"/>
                <w:lang w:val="en-GB"/>
              </w:rPr>
              <w:t>nd</w:t>
            </w:r>
            <w:r>
              <w:rPr>
                <w:bCs/>
                <w:szCs w:val="22"/>
                <w:lang w:val="en-GB"/>
              </w:rPr>
              <w:t xml:space="preserve"> bullet because MAC would identify based on </w:t>
            </w:r>
            <w:proofErr w:type="spellStart"/>
            <w:r>
              <w:rPr>
                <w:bCs/>
                <w:i/>
                <w:iCs/>
                <w:szCs w:val="22"/>
                <w:lang w:val="en-GB"/>
              </w:rPr>
              <w:t>ps</w:t>
            </w:r>
            <w:proofErr w:type="spellEnd"/>
            <w:r>
              <w:rPr>
                <w:bCs/>
                <w:i/>
                <w:iCs/>
                <w:szCs w:val="22"/>
                <w:lang w:val="en-GB"/>
              </w:rPr>
              <w:t>-Wakeup</w:t>
            </w:r>
            <w:r>
              <w:rPr>
                <w:bCs/>
                <w:szCs w:val="22"/>
                <w:lang w:val="en-GB"/>
              </w:rPr>
              <w:t xml:space="preserve"> and no indication received from PHY whether to start </w:t>
            </w:r>
            <w:proofErr w:type="spellStart"/>
            <w:r>
              <w:rPr>
                <w:bCs/>
                <w:szCs w:val="22"/>
                <w:lang w:val="en-GB"/>
              </w:rPr>
              <w:t>drx</w:t>
            </w:r>
            <w:proofErr w:type="spellEnd"/>
            <w:r>
              <w:rPr>
                <w:bCs/>
                <w:szCs w:val="22"/>
                <w:lang w:val="en-GB"/>
              </w:rPr>
              <w:t>-</w:t>
            </w:r>
            <w:proofErr w:type="spellStart"/>
            <w:r>
              <w:rPr>
                <w:bCs/>
                <w:szCs w:val="22"/>
                <w:lang w:val="en-GB"/>
              </w:rPr>
              <w:t>onduration</w:t>
            </w:r>
            <w:proofErr w:type="spellEnd"/>
            <w:r>
              <w:rPr>
                <w:bCs/>
                <w:szCs w:val="22"/>
                <w:lang w:val="en-GB"/>
              </w:rPr>
              <w:t>-timer or not. If third bullet is not used, it may confuse MAC as behaviour in second bullet.</w:t>
            </w:r>
          </w:p>
          <w:p w:rsidR="00026643" w:rsidRDefault="00A42292">
            <w:pPr>
              <w:pStyle w:val="BodyText"/>
              <w:spacing w:after="0"/>
              <w:rPr>
                <w:rFonts w:ascii="Times New Roman" w:hAnsi="Times New Roman"/>
                <w:sz w:val="22"/>
                <w:szCs w:val="22"/>
                <w:lang w:val="de-DE"/>
              </w:rPr>
            </w:pPr>
            <w:r>
              <w:rPr>
                <w:bCs/>
                <w:szCs w:val="22"/>
                <w:lang w:val="en-GB"/>
              </w:rPr>
              <w:t>Just for note: Alt 2 may not be only due to miss-detection because of CRC-check fail but could be also due to DTX as well. That’s why spec says “UE does not detect DCI format 2_6” which covers both miss-detection and DTX.</w:t>
            </w:r>
          </w:p>
        </w:tc>
      </w:tr>
      <w:tr w:rsidR="00026643">
        <w:tc>
          <w:tcPr>
            <w:tcW w:w="1525"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eastAsia="zh-CN"/>
              </w:rPr>
              <w:lastRenderedPageBreak/>
              <w:t>MediaTek</w:t>
            </w:r>
            <w:proofErr w:type="spellEnd"/>
            <w:r>
              <w:rPr>
                <w:rFonts w:ascii="Times New Roman" w:hAnsi="Times New Roman"/>
                <w:sz w:val="22"/>
                <w:szCs w:val="22"/>
                <w:lang w:val="de-DE" w:eastAsia="zh-CN"/>
              </w:rPr>
              <w:t xml:space="preserve"> </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t xml:space="preserve">Alt 2 (1 </w:t>
            </w:r>
            <w:proofErr w:type="spellStart"/>
            <w:r>
              <w:rPr>
                <w:rFonts w:ascii="Times New Roman" w:hAnsi="Times New Roman"/>
                <w:sz w:val="22"/>
                <w:szCs w:val="22"/>
                <w:lang w:val="de-DE" w:eastAsia="zh-CN"/>
              </w:rPr>
              <w:t>and</w:t>
            </w:r>
            <w:proofErr w:type="spellEnd"/>
            <w:r>
              <w:rPr>
                <w:rFonts w:ascii="Times New Roman" w:hAnsi="Times New Roman"/>
                <w:sz w:val="22"/>
                <w:szCs w:val="22"/>
                <w:lang w:val="de-DE" w:eastAsia="zh-CN"/>
              </w:rPr>
              <w:t xml:space="preserve"> 3 </w:t>
            </w:r>
            <w:proofErr w:type="spellStart"/>
            <w:r>
              <w:rPr>
                <w:rFonts w:ascii="Times New Roman" w:hAnsi="Times New Roman"/>
                <w:sz w:val="22"/>
                <w:szCs w:val="22"/>
                <w:lang w:val="de-DE" w:eastAsia="zh-CN"/>
              </w:rPr>
              <w:t>bullets</w:t>
            </w:r>
            <w:proofErr w:type="spellEnd"/>
            <w:r>
              <w:rPr>
                <w:rFonts w:ascii="Times New Roman" w:hAnsi="Times New Roman"/>
                <w:sz w:val="22"/>
                <w:szCs w:val="22"/>
                <w:lang w:val="de-DE" w:eastAsia="zh-CN"/>
              </w:rPr>
              <w:t>)</w:t>
            </w:r>
          </w:p>
        </w:tc>
        <w:tc>
          <w:tcPr>
            <w:tcW w:w="7110" w:type="dxa"/>
          </w:tcPr>
          <w:p w:rsidR="00026643" w:rsidRDefault="00A42292">
            <w:pPr>
              <w:pStyle w:val="BodyText"/>
              <w:spacing w:after="0"/>
              <w:rPr>
                <w:bCs/>
                <w:szCs w:val="22"/>
                <w:lang w:val="en-GB"/>
              </w:rPr>
            </w:pPr>
            <w:proofErr w:type="spellStart"/>
            <w:r>
              <w:rPr>
                <w:rFonts w:ascii="Times New Roman" w:hAnsi="Times New Roman"/>
                <w:sz w:val="22"/>
                <w:szCs w:val="22"/>
                <w:lang w:val="de-DE" w:eastAsia="zh-CN"/>
              </w:rPr>
              <w:t>Mis-detection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behavior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captured</w:t>
            </w:r>
            <w:proofErr w:type="spellEnd"/>
            <w:r>
              <w:rPr>
                <w:rFonts w:ascii="Times New Roman" w:hAnsi="Times New Roman"/>
                <w:sz w:val="22"/>
                <w:szCs w:val="22"/>
                <w:lang w:val="de-DE" w:eastAsia="zh-CN"/>
              </w:rPr>
              <w:t xml:space="preserve"> in RAN2 CR. RAN1 </w:t>
            </w:r>
            <w:proofErr w:type="spellStart"/>
            <w:r>
              <w:rPr>
                <w:rFonts w:ascii="Times New Roman" w:hAnsi="Times New Roman"/>
                <w:sz w:val="22"/>
                <w:szCs w:val="22"/>
                <w:lang w:val="de-DE" w:eastAsia="zh-CN"/>
              </w:rPr>
              <w:t>specification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reference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corresponding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behavior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instead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providing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overlapped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description</w:t>
            </w:r>
            <w:proofErr w:type="spellEnd"/>
            <w:r>
              <w:rPr>
                <w:rFonts w:ascii="Times New Roman" w:hAnsi="Times New Roman"/>
                <w:sz w:val="22"/>
                <w:szCs w:val="22"/>
                <w:lang w:val="de-DE" w:eastAsia="zh-CN"/>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Huawei, </w:t>
            </w:r>
            <w:proofErr w:type="spellStart"/>
            <w:r>
              <w:rPr>
                <w:rFonts w:ascii="Times New Roman" w:hAnsi="Times New Roman"/>
                <w:sz w:val="22"/>
                <w:szCs w:val="22"/>
                <w:lang w:val="de-DE"/>
              </w:rPr>
              <w:t>HiSilicon</w:t>
            </w:r>
            <w:proofErr w:type="spellEnd"/>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A</w:t>
            </w:r>
            <w:r>
              <w:rPr>
                <w:rFonts w:ascii="Times New Roman" w:hAnsi="Times New Roman"/>
                <w:sz w:val="22"/>
                <w:szCs w:val="22"/>
                <w:lang w:val="de-DE" w:eastAsia="zh-CN"/>
              </w:rPr>
              <w:t>lt2</w:t>
            </w:r>
          </w:p>
        </w:tc>
        <w:tc>
          <w:tcPr>
            <w:tcW w:w="7110" w:type="dxa"/>
          </w:tcPr>
          <w:p w:rsidR="00026643" w:rsidRDefault="00A42292">
            <w:pPr>
              <w:pStyle w:val="BodyText"/>
              <w:spacing w:after="0"/>
              <w:rPr>
                <w:bCs/>
                <w:szCs w:val="22"/>
                <w:lang w:val="en-GB"/>
              </w:rPr>
            </w:pPr>
            <w:r>
              <w:rPr>
                <w:rFonts w:ascii="Times New Roman" w:hAnsi="Times New Roman"/>
                <w:sz w:val="22"/>
                <w:szCs w:val="22"/>
                <w:lang w:val="de-DE" w:eastAsia="zh-CN"/>
              </w:rPr>
              <w:t xml:space="preserve">As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commented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UE </w:t>
            </w:r>
            <w:proofErr w:type="spellStart"/>
            <w:r>
              <w:rPr>
                <w:rFonts w:ascii="Times New Roman" w:hAnsi="Times New Roman"/>
                <w:sz w:val="22"/>
                <w:szCs w:val="22"/>
                <w:lang w:val="de-DE" w:eastAsia="zh-CN"/>
              </w:rPr>
              <w:t>PHYshould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notify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higher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layer</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start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ON </w:t>
            </w:r>
            <w:proofErr w:type="spellStart"/>
            <w:r>
              <w:rPr>
                <w:rFonts w:ascii="Times New Roman" w:hAnsi="Times New Roman"/>
                <w:sz w:val="22"/>
                <w:szCs w:val="22"/>
                <w:lang w:val="de-DE" w:eastAsia="zh-CN"/>
              </w:rPr>
              <w:t>duration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timer</w:t>
            </w:r>
            <w:proofErr w:type="spellEnd"/>
            <w:r>
              <w:rPr>
                <w:rFonts w:ascii="Times New Roman" w:hAnsi="Times New Roman"/>
                <w:sz w:val="22"/>
                <w:szCs w:val="22"/>
                <w:lang w:val="de-DE" w:eastAsia="zh-CN"/>
              </w:rPr>
              <w:t xml:space="preserve">. This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also </w:t>
            </w:r>
            <w:proofErr w:type="spellStart"/>
            <w:r>
              <w:rPr>
                <w:rFonts w:ascii="Times New Roman" w:hAnsi="Times New Roman"/>
                <w:sz w:val="22"/>
                <w:szCs w:val="22"/>
                <w:lang w:val="de-DE" w:eastAsia="zh-CN"/>
              </w:rPr>
              <w:t>aligned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content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LS.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Nokia</w:t>
            </w:r>
          </w:p>
          <w:p w:rsidR="00026643" w:rsidRDefault="00026643">
            <w:pPr>
              <w:pStyle w:val="BodyText"/>
              <w:spacing w:after="0"/>
              <w:rPr>
                <w:rFonts w:ascii="Times New Roman" w:hAnsi="Times New Roman"/>
                <w:sz w:val="22"/>
                <w:szCs w:val="22"/>
                <w:lang w:val="de-DE"/>
              </w:rPr>
            </w:pPr>
          </w:p>
        </w:tc>
        <w:tc>
          <w:tcPr>
            <w:tcW w:w="1463"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 xml:space="preserve">Alt2, </w:t>
            </w:r>
            <w:proofErr w:type="spellStart"/>
            <w:r>
              <w:rPr>
                <w:rFonts w:ascii="Times New Roman" w:hAnsi="Times New Roman"/>
                <w:sz w:val="22"/>
                <w:szCs w:val="22"/>
                <w:lang w:val="de-DE"/>
              </w:rPr>
              <w:t>with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changes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bullet</w:t>
            </w:r>
            <w:proofErr w:type="spellEnd"/>
            <w:r>
              <w:rPr>
                <w:rFonts w:ascii="Times New Roman" w:hAnsi="Times New Roman"/>
                <w:sz w:val="22"/>
                <w:szCs w:val="22"/>
                <w:lang w:val="de-DE"/>
              </w:rPr>
              <w:t xml:space="preserve"> 2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possibly</w:t>
            </w:r>
            <w:proofErr w:type="spellEnd"/>
            <w:r>
              <w:rPr>
                <w:rFonts w:ascii="Times New Roman" w:hAnsi="Times New Roman"/>
                <w:sz w:val="22"/>
                <w:szCs w:val="22"/>
                <w:lang w:val="de-DE"/>
              </w:rPr>
              <w:t>) 3.</w:t>
            </w:r>
          </w:p>
        </w:tc>
        <w:tc>
          <w:tcPr>
            <w:tcW w:w="7110" w:type="dxa"/>
          </w:tcPr>
          <w:p w:rsidR="00026643" w:rsidRDefault="00A42292">
            <w:pPr>
              <w:pStyle w:val="BodyText"/>
              <w:spacing w:after="0"/>
              <w:rPr>
                <w:bCs/>
                <w:szCs w:val="22"/>
                <w:lang w:val="en-GB"/>
              </w:rPr>
            </w:pPr>
            <w:r>
              <w:rPr>
                <w:bCs/>
                <w:szCs w:val="22"/>
                <w:lang w:val="en-GB"/>
              </w:rPr>
              <w:t xml:space="preserve">Like pointed by companies above, for the case when DCP is correctly decoded/received, we need to provide indication to MAC on both occasions, Wake-up indication </w:t>
            </w:r>
            <w:proofErr w:type="gramStart"/>
            <w:r>
              <w:rPr>
                <w:bCs/>
                <w:szCs w:val="22"/>
                <w:lang w:val="en-GB"/>
              </w:rPr>
              <w:t>bit  is</w:t>
            </w:r>
            <w:proofErr w:type="gramEnd"/>
            <w:r>
              <w:rPr>
                <w:bCs/>
                <w:szCs w:val="22"/>
                <w:lang w:val="en-GB"/>
              </w:rPr>
              <w:t xml:space="preserve"> ‘0’ or ‘1’.</w:t>
            </w:r>
          </w:p>
          <w:p w:rsidR="00026643" w:rsidRDefault="00A42292">
            <w:pPr>
              <w:pStyle w:val="BodyText"/>
              <w:spacing w:after="0"/>
              <w:rPr>
                <w:bCs/>
                <w:szCs w:val="22"/>
                <w:lang w:val="en-GB"/>
              </w:rPr>
            </w:pPr>
            <w:r>
              <w:rPr>
                <w:bCs/>
                <w:szCs w:val="22"/>
                <w:lang w:val="en-GB"/>
              </w:rPr>
              <w:t>On second bullet, like raised by other companies, MAC specification covers the case when no indication is provided (missed detection or DTX).</w:t>
            </w:r>
          </w:p>
          <w:p w:rsidR="00026643" w:rsidRDefault="00A42292">
            <w:pPr>
              <w:pStyle w:val="BodyText"/>
              <w:spacing w:after="0"/>
              <w:rPr>
                <w:bCs/>
                <w:szCs w:val="22"/>
                <w:lang w:val="en-GB"/>
              </w:rPr>
            </w:pPr>
            <w:r>
              <w:rPr>
                <w:bCs/>
                <w:szCs w:val="22"/>
                <w:lang w:val="en-GB"/>
              </w:rPr>
              <w:t xml:space="preserve">Third bullet is bit complicated in the sense that MAC specification already covers partly the overlap of monitoring occasions with other behaviour. It could be </w:t>
            </w:r>
            <w:proofErr w:type="spellStart"/>
            <w:r>
              <w:rPr>
                <w:bCs/>
                <w:szCs w:val="22"/>
                <w:lang w:val="en-GB"/>
              </w:rPr>
              <w:t>considereds</w:t>
            </w:r>
            <w:proofErr w:type="spellEnd"/>
            <w:r>
              <w:rPr>
                <w:bCs/>
                <w:szCs w:val="22"/>
                <w:lang w:val="en-GB"/>
              </w:rPr>
              <w:t xml:space="preserve"> to change so that RAN1 </w:t>
            </w:r>
            <w:proofErr w:type="spellStart"/>
            <w:r>
              <w:rPr>
                <w:bCs/>
                <w:szCs w:val="22"/>
                <w:lang w:val="en-GB"/>
              </w:rPr>
              <w:t>spesification</w:t>
            </w:r>
            <w:proofErr w:type="spellEnd"/>
            <w:r>
              <w:rPr>
                <w:bCs/>
                <w:szCs w:val="22"/>
                <w:lang w:val="en-GB"/>
              </w:rPr>
              <w:t xml:space="preserve"> just determines the additional ‘invalid’ monitoring occasions and MAC specification just refers to it (“</w:t>
            </w:r>
            <w:r>
              <w:t xml:space="preserve">if all </w:t>
            </w:r>
            <w:r>
              <w:rPr>
                <w:color w:val="FF0000"/>
                <w:u w:val="single"/>
              </w:rPr>
              <w:t>valid</w:t>
            </w:r>
            <w:r>
              <w:t xml:space="preserve"> DCP occasion(s) in time domain, as specified in TS 38.213 [6],</w:t>
            </w:r>
            <w:r>
              <w:rPr>
                <w:bCs/>
                <w:szCs w:val="22"/>
                <w:lang w:val="en-GB"/>
              </w:rPr>
              <w:t>”).</w:t>
            </w:r>
          </w:p>
          <w:p w:rsidR="00026643" w:rsidRDefault="00026643">
            <w:pPr>
              <w:pStyle w:val="BodyText"/>
              <w:spacing w:after="0"/>
              <w:rPr>
                <w:bCs/>
                <w:szCs w:val="22"/>
                <w:lang w:val="en-GB"/>
              </w:rPr>
            </w:pPr>
          </w:p>
          <w:p w:rsidR="00026643" w:rsidRDefault="00026643">
            <w:pPr>
              <w:pStyle w:val="BodyText"/>
              <w:spacing w:after="0"/>
              <w:rPr>
                <w:rFonts w:ascii="Times New Roman" w:hAnsi="Times New Roman"/>
                <w:sz w:val="22"/>
                <w:szCs w:val="22"/>
                <w:lang w:val="de-DE" w:eastAsia="zh-CN"/>
              </w:rPr>
            </w:pP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ALT</w:t>
            </w:r>
            <w:proofErr w:type="gramStart"/>
            <w:r>
              <w:rPr>
                <w:rFonts w:ascii="Times New Roman" w:hAnsi="Times New Roman" w:hint="eastAsia"/>
                <w:sz w:val="22"/>
                <w:szCs w:val="22"/>
                <w:lang w:eastAsia="zh-CN"/>
              </w:rPr>
              <w:t>2</w:t>
            </w:r>
            <w:r>
              <w:rPr>
                <w:rFonts w:ascii="Times New Roman" w:hAnsi="Times New Roman"/>
                <w:sz w:val="22"/>
                <w:szCs w:val="22"/>
                <w:lang w:val="de-DE" w:eastAsia="zh-CN"/>
              </w:rPr>
              <w:t xml:space="preserve">  (</w:t>
            </w:r>
            <w:proofErr w:type="gramEnd"/>
            <w:r>
              <w:rPr>
                <w:rFonts w:ascii="Times New Roman" w:hAnsi="Times New Roman"/>
                <w:sz w:val="22"/>
                <w:szCs w:val="22"/>
                <w:lang w:val="de-DE" w:eastAsia="zh-CN"/>
              </w:rPr>
              <w:t xml:space="preserve">1 </w:t>
            </w:r>
            <w:proofErr w:type="spellStart"/>
            <w:r>
              <w:rPr>
                <w:rFonts w:ascii="Times New Roman" w:hAnsi="Times New Roman"/>
                <w:sz w:val="22"/>
                <w:szCs w:val="22"/>
                <w:lang w:val="de-DE" w:eastAsia="zh-CN"/>
              </w:rPr>
              <w:t>and</w:t>
            </w:r>
            <w:proofErr w:type="spellEnd"/>
            <w:r>
              <w:rPr>
                <w:rFonts w:ascii="Times New Roman" w:hAnsi="Times New Roman"/>
                <w:sz w:val="22"/>
                <w:szCs w:val="22"/>
                <w:lang w:val="de-DE" w:eastAsia="zh-CN"/>
              </w:rPr>
              <w:t xml:space="preserve"> 3 </w:t>
            </w:r>
            <w:proofErr w:type="spellStart"/>
            <w:r>
              <w:rPr>
                <w:rFonts w:ascii="Times New Roman" w:hAnsi="Times New Roman"/>
                <w:sz w:val="22"/>
                <w:szCs w:val="22"/>
                <w:lang w:val="de-DE" w:eastAsia="zh-CN"/>
              </w:rPr>
              <w:t>bullets</w:t>
            </w:r>
            <w:proofErr w:type="spellEnd"/>
            <w:r>
              <w:rPr>
                <w:rFonts w:ascii="Times New Roman" w:hAnsi="Times New Roman"/>
                <w:sz w:val="22"/>
                <w:szCs w:val="22"/>
                <w:lang w:val="de-DE" w:eastAsia="zh-CN"/>
              </w:rPr>
              <w:t>)</w:t>
            </w:r>
          </w:p>
        </w:tc>
        <w:tc>
          <w:tcPr>
            <w:tcW w:w="7110" w:type="dxa"/>
          </w:tcPr>
          <w:p w:rsidR="00026643" w:rsidRDefault="00A42292">
            <w:pPr>
              <w:pStyle w:val="BodyText"/>
              <w:spacing w:after="0"/>
              <w:rPr>
                <w:bCs/>
                <w:szCs w:val="22"/>
                <w:lang w:eastAsia="zh-CN"/>
              </w:rPr>
            </w:pPr>
            <w:r>
              <w:rPr>
                <w:rFonts w:hint="eastAsia"/>
                <w:bCs/>
                <w:szCs w:val="22"/>
                <w:lang w:eastAsia="zh-CN"/>
              </w:rPr>
              <w:t xml:space="preserve">According the current MAC spec, if UE does not send an negative indication </w:t>
            </w:r>
            <w:proofErr w:type="gramStart"/>
            <w:r>
              <w:rPr>
                <w:rFonts w:hint="eastAsia"/>
                <w:bCs/>
                <w:szCs w:val="22"/>
                <w:lang w:eastAsia="zh-CN"/>
              </w:rPr>
              <w:t>when  wake</w:t>
            </w:r>
            <w:proofErr w:type="gramEnd"/>
            <w:r>
              <w:rPr>
                <w:rFonts w:hint="eastAsia"/>
                <w:bCs/>
                <w:szCs w:val="22"/>
                <w:lang w:eastAsia="zh-CN"/>
              </w:rPr>
              <w:t>-up indication bit is '0', it will go to the following branch, which does not align with the original PHY spec</w:t>
            </w:r>
          </w:p>
          <w:p w:rsidR="00026643" w:rsidRDefault="00026643">
            <w:pPr>
              <w:pStyle w:val="BodyText"/>
              <w:spacing w:after="0"/>
              <w:rPr>
                <w:bCs/>
                <w:szCs w:val="22"/>
                <w:lang w:eastAsia="zh-CN"/>
              </w:rPr>
            </w:pPr>
          </w:p>
          <w:p w:rsidR="00026643" w:rsidRDefault="00A42292">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rsidR="00026643" w:rsidRDefault="00A42292">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rsidR="00026643" w:rsidRDefault="00A42292">
            <w:pPr>
              <w:pStyle w:val="BodyText"/>
              <w:spacing w:after="0"/>
              <w:rPr>
                <w:bCs/>
                <w:szCs w:val="22"/>
                <w:lang w:eastAsia="zh-CN"/>
              </w:rPr>
            </w:pPr>
            <w:r>
              <w:rPr>
                <w:rFonts w:hint="eastAsia"/>
                <w:bCs/>
                <w:szCs w:val="22"/>
                <w:lang w:eastAsia="zh-CN"/>
              </w:rPr>
              <w:t>Therefore, ALT2 is preferred.</w:t>
            </w:r>
          </w:p>
          <w:p w:rsidR="00026643" w:rsidRDefault="00A42292">
            <w:pPr>
              <w:pStyle w:val="BodyText"/>
              <w:spacing w:after="0"/>
              <w:rPr>
                <w:rFonts w:ascii="Times New Roman" w:hAnsi="Times New Roman"/>
                <w:sz w:val="22"/>
                <w:szCs w:val="22"/>
                <w:lang w:val="de-DE" w:eastAsia="zh-CN"/>
              </w:rPr>
            </w:pPr>
            <w:r>
              <w:rPr>
                <w:rFonts w:hint="eastAsia"/>
                <w:bCs/>
                <w:szCs w:val="22"/>
                <w:lang w:eastAsia="zh-CN"/>
              </w:rPr>
              <w:t>The miss detection is already handled by MAC spec.</w:t>
            </w:r>
          </w:p>
        </w:tc>
      </w:tr>
      <w:tr w:rsidR="00122D4F">
        <w:tc>
          <w:tcPr>
            <w:tcW w:w="1525" w:type="dxa"/>
          </w:tcPr>
          <w:p w:rsidR="00122D4F" w:rsidRPr="00D6191C" w:rsidRDefault="00122D4F" w:rsidP="00D6191C">
            <w:r w:rsidRPr="00D6191C">
              <w:t>IDCC</w:t>
            </w:r>
          </w:p>
        </w:tc>
        <w:tc>
          <w:tcPr>
            <w:tcW w:w="1463" w:type="dxa"/>
          </w:tcPr>
          <w:p w:rsidR="00122D4F" w:rsidRPr="008C5761" w:rsidRDefault="00122D4F">
            <w:pPr>
              <w:pStyle w:val="BodyText"/>
              <w:spacing w:after="0"/>
              <w:rPr>
                <w:rFonts w:ascii="Times New Roman" w:hAnsi="Times New Roman"/>
                <w:sz w:val="22"/>
                <w:szCs w:val="22"/>
                <w:lang w:eastAsia="zh-CN"/>
              </w:rPr>
            </w:pPr>
            <w:r w:rsidRPr="008C5761">
              <w:rPr>
                <w:rFonts w:ascii="Times New Roman" w:hAnsi="Times New Roman"/>
                <w:sz w:val="22"/>
                <w:szCs w:val="22"/>
                <w:lang w:val="de-DE"/>
              </w:rPr>
              <w:t xml:space="preserve">Alt2 </w:t>
            </w:r>
            <w:proofErr w:type="spellStart"/>
            <w:r w:rsidRPr="008C5761">
              <w:rPr>
                <w:rFonts w:ascii="Times New Roman" w:hAnsi="Times New Roman"/>
                <w:sz w:val="22"/>
                <w:szCs w:val="22"/>
                <w:lang w:val="de-DE"/>
              </w:rPr>
              <w:t>with</w:t>
            </w:r>
            <w:proofErr w:type="spellEnd"/>
            <w:r w:rsidRPr="008C5761">
              <w:rPr>
                <w:rFonts w:ascii="Times New Roman" w:hAnsi="Times New Roman"/>
                <w:sz w:val="22"/>
                <w:szCs w:val="22"/>
                <w:lang w:val="de-DE"/>
              </w:rPr>
              <w:t xml:space="preserve"> </w:t>
            </w:r>
            <w:proofErr w:type="spellStart"/>
            <w:r w:rsidRPr="008C5761">
              <w:rPr>
                <w:rFonts w:ascii="Times New Roman" w:hAnsi="Times New Roman"/>
                <w:sz w:val="22"/>
                <w:szCs w:val="22"/>
                <w:lang w:val="de-DE"/>
              </w:rPr>
              <w:t>main</w:t>
            </w:r>
            <w:proofErr w:type="spellEnd"/>
            <w:r w:rsidRPr="008C5761">
              <w:rPr>
                <w:rFonts w:ascii="Times New Roman" w:hAnsi="Times New Roman"/>
                <w:sz w:val="22"/>
                <w:szCs w:val="22"/>
                <w:lang w:val="de-DE"/>
              </w:rPr>
              <w:t xml:space="preserve"> </w:t>
            </w:r>
            <w:proofErr w:type="spellStart"/>
            <w:r w:rsidRPr="008C5761">
              <w:rPr>
                <w:rFonts w:ascii="Times New Roman" w:hAnsi="Times New Roman"/>
                <w:sz w:val="22"/>
                <w:szCs w:val="22"/>
                <w:lang w:val="de-DE"/>
              </w:rPr>
              <w:t>bullets</w:t>
            </w:r>
            <w:proofErr w:type="spellEnd"/>
            <w:r w:rsidRPr="008C5761">
              <w:rPr>
                <w:rFonts w:ascii="Times New Roman" w:hAnsi="Times New Roman"/>
                <w:sz w:val="22"/>
                <w:szCs w:val="22"/>
                <w:lang w:val="de-DE"/>
              </w:rPr>
              <w:t xml:space="preserve"> 1 </w:t>
            </w:r>
            <w:proofErr w:type="spellStart"/>
            <w:r w:rsidRPr="008C5761">
              <w:rPr>
                <w:rFonts w:ascii="Times New Roman" w:hAnsi="Times New Roman"/>
                <w:sz w:val="22"/>
                <w:szCs w:val="22"/>
                <w:lang w:val="de-DE"/>
              </w:rPr>
              <w:t>and</w:t>
            </w:r>
            <w:proofErr w:type="spellEnd"/>
            <w:r w:rsidRPr="008C5761">
              <w:rPr>
                <w:rFonts w:ascii="Times New Roman" w:hAnsi="Times New Roman"/>
                <w:sz w:val="22"/>
                <w:szCs w:val="22"/>
                <w:lang w:val="de-DE"/>
              </w:rPr>
              <w:t xml:space="preserve"> 3</w:t>
            </w:r>
          </w:p>
        </w:tc>
        <w:tc>
          <w:tcPr>
            <w:tcW w:w="7110" w:type="dxa"/>
          </w:tcPr>
          <w:p w:rsidR="00122D4F" w:rsidRPr="008C5761" w:rsidRDefault="00122D4F" w:rsidP="00122D4F">
            <w:pPr>
              <w:rPr>
                <w:bCs/>
                <w:sz w:val="22"/>
                <w:szCs w:val="22"/>
              </w:rPr>
            </w:pPr>
            <w:r w:rsidRPr="008C5761">
              <w:rPr>
                <w:bCs/>
                <w:sz w:val="22"/>
                <w:szCs w:val="22"/>
              </w:rPr>
              <w:t>Our understanding from the MAC spec is that MAC, if the DCP is correctly decoded, expects an indication from the PHY layer, whether it be wake-up or not-wake-up.</w:t>
            </w:r>
          </w:p>
          <w:p w:rsidR="00122D4F" w:rsidRPr="008C5761" w:rsidRDefault="00122D4F" w:rsidP="00122D4F">
            <w:pPr>
              <w:rPr>
                <w:bCs/>
                <w:sz w:val="22"/>
                <w:szCs w:val="22"/>
              </w:rPr>
            </w:pPr>
            <w:r w:rsidRPr="008C5761">
              <w:rPr>
                <w:bCs/>
                <w:sz w:val="22"/>
                <w:szCs w:val="22"/>
              </w:rPr>
              <w:t xml:space="preserve">The goal of adding the </w:t>
            </w:r>
            <w:proofErr w:type="spellStart"/>
            <w:r w:rsidRPr="008C5761">
              <w:rPr>
                <w:bCs/>
                <w:i/>
                <w:sz w:val="22"/>
                <w:szCs w:val="22"/>
              </w:rPr>
              <w:t>ps</w:t>
            </w:r>
            <w:proofErr w:type="spellEnd"/>
            <w:r w:rsidRPr="008C5761">
              <w:rPr>
                <w:bCs/>
                <w:i/>
                <w:sz w:val="22"/>
                <w:szCs w:val="22"/>
              </w:rPr>
              <w:t xml:space="preserve">-Wakeup </w:t>
            </w:r>
            <w:r w:rsidRPr="008C5761">
              <w:rPr>
                <w:bCs/>
                <w:sz w:val="22"/>
                <w:szCs w:val="22"/>
              </w:rPr>
              <w:t>was to define the UE behavior when the DCP cannot be detected and therefore no DCP indication can be generated. In Option 1, if the UE detects the WUS with the indication is bit “0” and does not send the DCP indication, UE will still wake-</w:t>
            </w:r>
            <w:proofErr w:type="gramStart"/>
            <w:r w:rsidRPr="008C5761">
              <w:rPr>
                <w:bCs/>
                <w:sz w:val="22"/>
                <w:szCs w:val="22"/>
              </w:rPr>
              <w:t>up  if</w:t>
            </w:r>
            <w:proofErr w:type="gramEnd"/>
            <w:r w:rsidRPr="008C5761">
              <w:rPr>
                <w:bCs/>
                <w:sz w:val="22"/>
                <w:szCs w:val="22"/>
              </w:rPr>
              <w:t xml:space="preserve"> the  </w:t>
            </w:r>
            <w:proofErr w:type="spellStart"/>
            <w:r w:rsidRPr="008C5761">
              <w:rPr>
                <w:bCs/>
                <w:i/>
                <w:sz w:val="22"/>
                <w:szCs w:val="22"/>
              </w:rPr>
              <w:t>ps</w:t>
            </w:r>
            <w:proofErr w:type="spellEnd"/>
            <w:r w:rsidRPr="008C5761">
              <w:rPr>
                <w:bCs/>
                <w:i/>
                <w:sz w:val="22"/>
                <w:szCs w:val="22"/>
              </w:rPr>
              <w:t>-Wakeup</w:t>
            </w:r>
            <w:r w:rsidRPr="008C5761">
              <w:rPr>
                <w:bCs/>
                <w:sz w:val="22"/>
                <w:szCs w:val="22"/>
              </w:rPr>
              <w:t xml:space="preserve"> flag is set to true. This certainly is not desired from power savings perspective. </w:t>
            </w:r>
          </w:p>
          <w:p w:rsidR="00122D4F" w:rsidRPr="008C5761" w:rsidRDefault="00122D4F" w:rsidP="00122D4F">
            <w:pPr>
              <w:rPr>
                <w:sz w:val="22"/>
                <w:szCs w:val="22"/>
              </w:rPr>
            </w:pPr>
            <w:r w:rsidRPr="008C5761">
              <w:rPr>
                <w:bCs/>
                <w:sz w:val="22"/>
                <w:szCs w:val="22"/>
              </w:rPr>
              <w:t xml:space="preserve">So, we think that Option 2 captures the correct UE behavior. Since MAC spec already captures the behavior regarding the </w:t>
            </w:r>
            <w:proofErr w:type="spellStart"/>
            <w:r w:rsidRPr="008C5761">
              <w:rPr>
                <w:bCs/>
                <w:i/>
                <w:sz w:val="22"/>
                <w:szCs w:val="22"/>
              </w:rPr>
              <w:t>ps</w:t>
            </w:r>
            <w:proofErr w:type="spellEnd"/>
            <w:r w:rsidRPr="008C5761">
              <w:rPr>
                <w:bCs/>
                <w:i/>
                <w:sz w:val="22"/>
                <w:szCs w:val="22"/>
              </w:rPr>
              <w:t>-Wakeup</w:t>
            </w:r>
            <w:r w:rsidRPr="008C5761">
              <w:rPr>
                <w:bCs/>
                <w:sz w:val="22"/>
                <w:szCs w:val="22"/>
              </w:rPr>
              <w:t xml:space="preserve"> flag, we do not think that PHY </w:t>
            </w:r>
            <w:proofErr w:type="gramStart"/>
            <w:r w:rsidRPr="008C5761">
              <w:rPr>
                <w:bCs/>
                <w:sz w:val="22"/>
                <w:szCs w:val="22"/>
              </w:rPr>
              <w:t>has to</w:t>
            </w:r>
            <w:proofErr w:type="gramEnd"/>
            <w:r w:rsidRPr="008C5761">
              <w:rPr>
                <w:bCs/>
                <w:sz w:val="22"/>
                <w:szCs w:val="22"/>
              </w:rPr>
              <w:t xml:space="preserve"> send an indication to MAC if DCP cannot be detected.</w:t>
            </w:r>
          </w:p>
        </w:tc>
      </w:tr>
      <w:tr w:rsidR="00D12A1E">
        <w:tc>
          <w:tcPr>
            <w:tcW w:w="1525" w:type="dxa"/>
          </w:tcPr>
          <w:p w:rsidR="00D12A1E" w:rsidRPr="00D6191C" w:rsidRDefault="00D12A1E" w:rsidP="00D6191C">
            <w:r>
              <w:lastRenderedPageBreak/>
              <w:t>SONY</w:t>
            </w:r>
          </w:p>
        </w:tc>
        <w:tc>
          <w:tcPr>
            <w:tcW w:w="1463" w:type="dxa"/>
          </w:tcPr>
          <w:p w:rsidR="00D12A1E" w:rsidRPr="008C5761" w:rsidRDefault="00D12A1E">
            <w:pPr>
              <w:pStyle w:val="BodyText"/>
              <w:spacing w:after="0"/>
              <w:rPr>
                <w:rFonts w:ascii="Times New Roman" w:hAnsi="Times New Roman"/>
                <w:sz w:val="22"/>
                <w:szCs w:val="22"/>
                <w:lang w:val="de-DE"/>
              </w:rPr>
            </w:pPr>
            <w:r>
              <w:rPr>
                <w:rFonts w:ascii="Times New Roman" w:hAnsi="Times New Roman"/>
                <w:sz w:val="22"/>
                <w:szCs w:val="22"/>
                <w:lang w:val="de-DE"/>
              </w:rPr>
              <w:t xml:space="preserve">Alt 2, </w:t>
            </w:r>
            <w:proofErr w:type="spellStart"/>
            <w:r>
              <w:rPr>
                <w:rFonts w:ascii="Times New Roman" w:hAnsi="Times New Roman"/>
                <w:sz w:val="22"/>
                <w:szCs w:val="22"/>
                <w:lang w:val="de-DE"/>
              </w:rPr>
              <w:t>as</w:t>
            </w:r>
            <w:proofErr w:type="spellEnd"/>
            <w:r>
              <w:rPr>
                <w:rFonts w:ascii="Times New Roman" w:hAnsi="Times New Roman"/>
                <w:sz w:val="22"/>
                <w:szCs w:val="22"/>
                <w:lang w:val="de-DE"/>
              </w:rPr>
              <w:t xml:space="preserve"> per Qualcomm </w:t>
            </w:r>
            <w:proofErr w:type="spellStart"/>
            <w:r>
              <w:rPr>
                <w:rFonts w:ascii="Times New Roman" w:hAnsi="Times New Roman"/>
                <w:sz w:val="22"/>
                <w:szCs w:val="22"/>
                <w:lang w:val="de-DE"/>
              </w:rPr>
              <w:t>proposal</w:t>
            </w:r>
            <w:proofErr w:type="spellEnd"/>
          </w:p>
        </w:tc>
        <w:tc>
          <w:tcPr>
            <w:tcW w:w="7110" w:type="dxa"/>
          </w:tcPr>
          <w:p w:rsidR="00D12A1E" w:rsidRPr="008C5761" w:rsidRDefault="00D12A1E" w:rsidP="00122D4F">
            <w:pPr>
              <w:rPr>
                <w:bCs/>
                <w:sz w:val="22"/>
                <w:szCs w:val="22"/>
              </w:rPr>
            </w:pPr>
            <w:r>
              <w:rPr>
                <w:bCs/>
                <w:sz w:val="22"/>
                <w:szCs w:val="22"/>
              </w:rPr>
              <w:t xml:space="preserve">We agree with the comments and proposal from Qualcomm. </w:t>
            </w:r>
          </w:p>
        </w:tc>
      </w:tr>
    </w:tbl>
    <w:p w:rsidR="00026643" w:rsidRDefault="00026643">
      <w:pPr>
        <w:rPr>
          <w:b/>
          <w:bCs/>
          <w:sz w:val="22"/>
          <w:szCs w:val="22"/>
          <w:highlight w:val="yellow"/>
        </w:rPr>
      </w:pPr>
    </w:p>
    <w:p w:rsidR="00026643" w:rsidRDefault="00026643">
      <w:pPr>
        <w:rPr>
          <w:b/>
          <w:bCs/>
          <w:sz w:val="22"/>
          <w:szCs w:val="22"/>
          <w:highlight w:val="yellow"/>
        </w:rPr>
      </w:pPr>
    </w:p>
    <w:p w:rsidR="00026643" w:rsidRDefault="00026643">
      <w:pPr>
        <w:rPr>
          <w:b/>
          <w:bCs/>
          <w:sz w:val="22"/>
          <w:szCs w:val="22"/>
          <w:highlight w:val="yellow"/>
        </w:rPr>
      </w:pPr>
    </w:p>
    <w:p w:rsidR="00026643" w:rsidRDefault="00026643">
      <w:pPr>
        <w:rPr>
          <w:b/>
          <w:bCs/>
          <w:sz w:val="22"/>
          <w:szCs w:val="22"/>
          <w:highlight w:val="yellow"/>
        </w:rPr>
      </w:pPr>
    </w:p>
    <w:p w:rsidR="00026643" w:rsidRDefault="00A42292">
      <w:pPr>
        <w:rPr>
          <w:b/>
          <w:bCs/>
          <w:sz w:val="22"/>
          <w:szCs w:val="22"/>
        </w:rPr>
      </w:pPr>
      <w:r>
        <w:rPr>
          <w:b/>
          <w:bCs/>
          <w:sz w:val="22"/>
          <w:szCs w:val="22"/>
          <w:highlight w:val="yellow"/>
        </w:rPr>
        <w:t>Proposal 1:</w:t>
      </w:r>
      <w:r>
        <w:rPr>
          <w:b/>
          <w:bCs/>
          <w:sz w:val="22"/>
          <w:szCs w:val="22"/>
        </w:rPr>
        <w:t xml:space="preserve">  </w:t>
      </w:r>
    </w:p>
    <w:p w:rsidR="00026643" w:rsidRDefault="00026643">
      <w:pPr>
        <w:rPr>
          <w:b/>
          <w:bCs/>
          <w:sz w:val="22"/>
          <w:szCs w:val="22"/>
        </w:rPr>
      </w:pPr>
    </w:p>
    <w:p w:rsidR="00026643" w:rsidRDefault="00A42292">
      <w:pPr>
        <w:rPr>
          <w:b/>
          <w:bCs/>
          <w:sz w:val="22"/>
          <w:szCs w:val="22"/>
        </w:rPr>
      </w:pPr>
      <w:r>
        <w:rPr>
          <w:b/>
          <w:bCs/>
          <w:sz w:val="22"/>
          <w:szCs w:val="22"/>
        </w:rPr>
        <w:t>TP for Alt-1 in Clause 10.3 of TS38.213</w:t>
      </w:r>
    </w:p>
    <w:p w:rsidR="00026643" w:rsidRDefault="00026643">
      <w:pPr>
        <w:rPr>
          <w:color w:val="993366"/>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pStyle w:val="B1"/>
              <w:ind w:left="0" w:firstLine="0"/>
              <w:rPr>
                <w:sz w:val="22"/>
                <w:szCs w:val="22"/>
              </w:rPr>
            </w:pPr>
            <w:r>
              <w:rPr>
                <w:sz w:val="22"/>
                <w:szCs w:val="22"/>
              </w:rPr>
              <w:t xml:space="preserve">a location in DCI format 2_6 of a Wake-up indication bit by </w:t>
            </w:r>
            <w:r>
              <w:rPr>
                <w:i/>
                <w:iCs/>
                <w:sz w:val="22"/>
                <w:szCs w:val="22"/>
              </w:rPr>
              <w:t>PSPositionDCI2-6</w:t>
            </w:r>
            <w:r>
              <w:rPr>
                <w:sz w:val="22"/>
                <w:szCs w:val="22"/>
              </w:rPr>
              <w:t xml:space="preserve">, where </w:t>
            </w:r>
          </w:p>
          <w:p w:rsidR="00026643" w:rsidRDefault="00A42292">
            <w:pPr>
              <w:pStyle w:val="B2"/>
              <w:rPr>
                <w:strike/>
                <w:color w:val="FF0000"/>
                <w:sz w:val="22"/>
                <w:szCs w:val="22"/>
              </w:rPr>
            </w:pPr>
            <w:r>
              <w:rPr>
                <w:sz w:val="22"/>
                <w:szCs w:val="22"/>
              </w:rPr>
              <w:t xml:space="preserve">-    </w:t>
            </w:r>
            <w:r>
              <w:rPr>
                <w:strike/>
                <w:color w:val="FF0000"/>
                <w:sz w:val="22"/>
                <w:szCs w:val="22"/>
              </w:rPr>
              <w:t xml:space="preserve">the UE may not start the </w:t>
            </w:r>
            <w:proofErr w:type="spellStart"/>
            <w:r>
              <w:rPr>
                <w:i/>
                <w:iCs/>
                <w:strike/>
                <w:color w:val="FF0000"/>
                <w:sz w:val="22"/>
                <w:szCs w:val="22"/>
              </w:rPr>
              <w:t>drx-onDurationTimer</w:t>
            </w:r>
            <w:proofErr w:type="spellEnd"/>
            <w:r>
              <w:rPr>
                <w:strike/>
                <w:color w:val="FF0000"/>
                <w:sz w:val="22"/>
                <w:szCs w:val="22"/>
              </w:rPr>
              <w:t xml:space="preserve"> for the next long DRX cycle when a value of the Wake-up indication bit is '0', and</w:t>
            </w:r>
          </w:p>
          <w:p w:rsidR="00026643" w:rsidRDefault="00A42292">
            <w:pPr>
              <w:pStyle w:val="B2"/>
              <w:rPr>
                <w:strike/>
                <w:color w:val="FF0000"/>
                <w:sz w:val="22"/>
                <w:szCs w:val="22"/>
              </w:rPr>
            </w:pPr>
            <w:r>
              <w:rPr>
                <w:sz w:val="22"/>
                <w:szCs w:val="22"/>
              </w:rPr>
              <w:t xml:space="preserve">-    the UE </w:t>
            </w:r>
            <w:r>
              <w:rPr>
                <w:strike/>
                <w:color w:val="FF0000"/>
                <w:sz w:val="22"/>
                <w:szCs w:val="22"/>
              </w:rPr>
              <w:t xml:space="preserve">starts the </w:t>
            </w:r>
            <w:proofErr w:type="spellStart"/>
            <w:r>
              <w:rPr>
                <w:i/>
                <w:iCs/>
                <w:strike/>
                <w:color w:val="FF0000"/>
                <w:sz w:val="22"/>
                <w:szCs w:val="22"/>
              </w:rPr>
              <w:t>drx-onDurationTimer</w:t>
            </w:r>
            <w:proofErr w:type="spellEnd"/>
            <w:r>
              <w:rPr>
                <w:sz w:val="22"/>
                <w:szCs w:val="22"/>
              </w:rPr>
              <w:t xml:space="preserve"> </w:t>
            </w:r>
            <w:r>
              <w:rPr>
                <w:color w:val="FF0000"/>
                <w:sz w:val="22"/>
                <w:szCs w:val="22"/>
              </w:rPr>
              <w:t xml:space="preserve">sends the Wake-up indication to higher layers </w:t>
            </w:r>
            <w:r>
              <w:rPr>
                <w:sz w:val="22"/>
                <w:szCs w:val="22"/>
              </w:rPr>
              <w:t>for the next long DRX cycle when a value of the Wake-up indication bit is '1'</w:t>
            </w:r>
          </w:p>
          <w:p w:rsidR="00026643" w:rsidRDefault="00A42292">
            <w:pPr>
              <w:ind w:left="540"/>
              <w:jc w:val="center"/>
              <w:rPr>
                <w:color w:val="FF0000"/>
                <w:sz w:val="22"/>
                <w:szCs w:val="22"/>
              </w:rPr>
            </w:pPr>
            <w:r>
              <w:rPr>
                <w:color w:val="FF0000"/>
                <w:sz w:val="22"/>
                <w:szCs w:val="22"/>
              </w:rPr>
              <w:t>&lt;text omitted&gt;</w:t>
            </w:r>
          </w:p>
          <w:p w:rsidR="00026643" w:rsidRDefault="00026643">
            <w:pPr>
              <w:ind w:left="540"/>
              <w:rPr>
                <w:sz w:val="22"/>
                <w:szCs w:val="22"/>
              </w:rPr>
            </w:pPr>
          </w:p>
          <w:p w:rsidR="00026643" w:rsidRDefault="00A42292">
            <w:pPr>
              <w:rPr>
                <w:sz w:val="22"/>
                <w:szCs w:val="22"/>
              </w:rPr>
            </w:pPr>
            <w:r>
              <w:rPr>
                <w:sz w:val="22"/>
                <w:szCs w:val="22"/>
              </w:rPr>
              <w:t xml:space="preserve">If a UE is provided search space sets to monitor PDCCH for detection of DCI format 2_6 in the active DL BWP of the </w:t>
            </w:r>
            <w:proofErr w:type="spellStart"/>
            <w:r>
              <w:rPr>
                <w:sz w:val="22"/>
                <w:szCs w:val="22"/>
              </w:rPr>
              <w:t>PCell</w:t>
            </w:r>
            <w:proofErr w:type="spellEnd"/>
            <w:r>
              <w:rPr>
                <w:sz w:val="22"/>
                <w:szCs w:val="22"/>
              </w:rPr>
              <w:t xml:space="preserve"> or of the </w:t>
            </w:r>
            <w:proofErr w:type="spellStart"/>
            <w:r>
              <w:rPr>
                <w:sz w:val="22"/>
                <w:szCs w:val="22"/>
              </w:rPr>
              <w:t>SpCell</w:t>
            </w:r>
            <w:proofErr w:type="spellEnd"/>
            <w:r>
              <w:rPr>
                <w:sz w:val="22"/>
                <w:szCs w:val="22"/>
              </w:rPr>
              <w:t xml:space="preserve"> and the UE does not detect DCI format 2_6</w:t>
            </w:r>
          </w:p>
          <w:p w:rsidR="00026643" w:rsidRDefault="00A42292">
            <w:pPr>
              <w:ind w:left="540" w:hanging="284"/>
              <w:rPr>
                <w:sz w:val="22"/>
                <w:szCs w:val="22"/>
              </w:rPr>
            </w:pPr>
            <w:r>
              <w:rPr>
                <w:sz w:val="22"/>
                <w:szCs w:val="22"/>
              </w:rPr>
              <w:t xml:space="preserve">-     </w:t>
            </w:r>
            <w:r>
              <w:rPr>
                <w:strike/>
                <w:color w:val="FF0000"/>
                <w:sz w:val="22"/>
                <w:szCs w:val="22"/>
              </w:rPr>
              <w:t xml:space="preserve">if the UE is provided </w:t>
            </w:r>
            <w:proofErr w:type="spellStart"/>
            <w:r>
              <w:rPr>
                <w:i/>
                <w:iCs/>
                <w:strike/>
                <w:color w:val="FF0000"/>
                <w:sz w:val="22"/>
                <w:szCs w:val="22"/>
              </w:rPr>
              <w:t>ps-WakeupOrNot</w:t>
            </w:r>
            <w:proofErr w:type="spellEnd"/>
            <w:r>
              <w:rPr>
                <w:sz w:val="22"/>
                <w:szCs w:val="22"/>
              </w:rPr>
              <w:t xml:space="preserve">, the UE </w:t>
            </w:r>
            <w:r>
              <w:rPr>
                <w:color w:val="FF0000"/>
                <w:sz w:val="22"/>
                <w:szCs w:val="22"/>
              </w:rPr>
              <w:t xml:space="preserve">does not send Wake-up indication to higher </w:t>
            </w:r>
            <w:proofErr w:type="gramStart"/>
            <w:r>
              <w:rPr>
                <w:color w:val="FF0000"/>
                <w:sz w:val="22"/>
                <w:szCs w:val="22"/>
              </w:rPr>
              <w:t>layers</w:t>
            </w:r>
            <w:r>
              <w:rPr>
                <w:color w:val="FF0000"/>
                <w:sz w:val="22"/>
                <w:szCs w:val="22"/>
                <w:u w:val="single"/>
              </w:rPr>
              <w:t xml:space="preserve">  </w:t>
            </w:r>
            <w:r>
              <w:rPr>
                <w:strike/>
                <w:color w:val="FF0000"/>
                <w:sz w:val="22"/>
                <w:szCs w:val="22"/>
              </w:rPr>
              <w:t>is</w:t>
            </w:r>
            <w:proofErr w:type="gramEnd"/>
            <w:r>
              <w:rPr>
                <w:strike/>
                <w:color w:val="FF0000"/>
                <w:sz w:val="22"/>
                <w:szCs w:val="22"/>
              </w:rPr>
              <w:t xml:space="preserve"> indicated by</w:t>
            </w:r>
            <w:r>
              <w:rPr>
                <w:sz w:val="22"/>
                <w:szCs w:val="22"/>
              </w:rPr>
              <w:t xml:space="preserve"> </w:t>
            </w:r>
            <w:r>
              <w:rPr>
                <w:color w:val="FF0000"/>
                <w:sz w:val="22"/>
                <w:szCs w:val="22"/>
              </w:rPr>
              <w:t> </w:t>
            </w:r>
            <w:r>
              <w:rPr>
                <w:strike/>
                <w:color w:val="FF0000"/>
                <w:sz w:val="22"/>
                <w:szCs w:val="22"/>
              </w:rPr>
              <w:t xml:space="preserve">when </w:t>
            </w:r>
            <w:proofErr w:type="spellStart"/>
            <w:r>
              <w:rPr>
                <w:i/>
                <w:iCs/>
                <w:strike/>
                <w:color w:val="FF0000"/>
                <w:sz w:val="22"/>
                <w:szCs w:val="22"/>
              </w:rPr>
              <w:t>ps-Wakeup</w:t>
            </w:r>
            <w:r>
              <w:rPr>
                <w:strike/>
                <w:color w:val="FF0000"/>
                <w:sz w:val="22"/>
                <w:szCs w:val="22"/>
              </w:rPr>
              <w:t>OrNot</w:t>
            </w:r>
            <w:proofErr w:type="spellEnd"/>
            <w:r>
              <w:rPr>
                <w:i/>
                <w:iCs/>
                <w:strike/>
                <w:color w:val="FF0000"/>
                <w:sz w:val="22"/>
                <w:szCs w:val="22"/>
              </w:rPr>
              <w:t xml:space="preserve">  </w:t>
            </w:r>
            <w:r>
              <w:rPr>
                <w:strike/>
                <w:color w:val="FF0000"/>
                <w:sz w:val="22"/>
                <w:szCs w:val="22"/>
              </w:rPr>
              <w:t xml:space="preserve">is set to </w:t>
            </w:r>
            <w:r>
              <w:rPr>
                <w:i/>
                <w:iCs/>
                <w:strike/>
                <w:color w:val="FF0000"/>
                <w:sz w:val="22"/>
                <w:szCs w:val="22"/>
              </w:rPr>
              <w:t xml:space="preserve">true- </w:t>
            </w:r>
            <w:r>
              <w:rPr>
                <w:strike/>
                <w:color w:val="FF0000"/>
                <w:sz w:val="22"/>
                <w:szCs w:val="22"/>
              </w:rPr>
              <w:t xml:space="preserve">whether the UE may not start or whether the UE shall start the </w:t>
            </w:r>
            <w:proofErr w:type="spellStart"/>
            <w:r>
              <w:rPr>
                <w:i/>
                <w:iCs/>
                <w:strike/>
                <w:color w:val="FF0000"/>
                <w:sz w:val="22"/>
                <w:szCs w:val="22"/>
              </w:rPr>
              <w:t>drx-onDurationTimer</w:t>
            </w:r>
            <w:proofErr w:type="spellEnd"/>
            <w:r>
              <w:rPr>
                <w:strike/>
                <w:color w:val="FF0000"/>
                <w:sz w:val="22"/>
                <w:szCs w:val="22"/>
              </w:rPr>
              <w:t xml:space="preserve"> </w:t>
            </w:r>
            <w:r>
              <w:rPr>
                <w:sz w:val="22"/>
                <w:szCs w:val="22"/>
              </w:rPr>
              <w:t>for the next DRX cycle</w:t>
            </w:r>
          </w:p>
          <w:p w:rsidR="00026643" w:rsidRDefault="00A42292">
            <w:pPr>
              <w:ind w:left="540" w:hanging="284"/>
              <w:rPr>
                <w:sz w:val="22"/>
                <w:szCs w:val="22"/>
              </w:rPr>
            </w:pPr>
            <w:r>
              <w:rPr>
                <w:sz w:val="22"/>
                <w:szCs w:val="22"/>
              </w:rPr>
              <w:t xml:space="preserve">-    </w:t>
            </w:r>
            <w:r>
              <w:rPr>
                <w:strike/>
                <w:color w:val="FF0000"/>
                <w:sz w:val="22"/>
                <w:szCs w:val="22"/>
              </w:rPr>
              <w:t xml:space="preserve">if the UE is not provided </w:t>
            </w:r>
            <w:proofErr w:type="spellStart"/>
            <w:r>
              <w:rPr>
                <w:i/>
                <w:iCs/>
                <w:strike/>
                <w:color w:val="FF0000"/>
                <w:sz w:val="22"/>
                <w:szCs w:val="22"/>
              </w:rPr>
              <w:t>ps-WakeupOrNot</w:t>
            </w:r>
            <w:proofErr w:type="spellEnd"/>
            <w:r>
              <w:rPr>
                <w:strike/>
                <w:color w:val="FF0000"/>
                <w:sz w:val="22"/>
                <w:szCs w:val="22"/>
              </w:rPr>
              <w:t xml:space="preserve"> the UE may not start Active Time indicated by </w:t>
            </w:r>
            <w:proofErr w:type="spellStart"/>
            <w:r>
              <w:rPr>
                <w:i/>
                <w:iCs/>
                <w:strike/>
                <w:color w:val="FF0000"/>
                <w:sz w:val="22"/>
                <w:szCs w:val="22"/>
              </w:rPr>
              <w:t>drx-onDurationTimer</w:t>
            </w:r>
            <w:proofErr w:type="spellEnd"/>
            <w:r>
              <w:rPr>
                <w:strike/>
                <w:color w:val="FF0000"/>
                <w:sz w:val="22"/>
                <w:szCs w:val="22"/>
              </w:rPr>
              <w:t xml:space="preserve"> for the next DRX cycle</w:t>
            </w:r>
            <w:r>
              <w:rPr>
                <w:sz w:val="22"/>
                <w:szCs w:val="22"/>
              </w:rPr>
              <w:t>.</w:t>
            </w:r>
          </w:p>
          <w:p w:rsidR="00026643" w:rsidRDefault="00A42292">
            <w:pPr>
              <w:rPr>
                <w:sz w:val="22"/>
                <w:szCs w:val="22"/>
              </w:rPr>
            </w:pPr>
            <w:r>
              <w:rPr>
                <w:sz w:val="22"/>
                <w:szCs w:val="22"/>
              </w:rPr>
              <w:t xml:space="preserve">If a UE is provided search space sets to monitor PDCCH for detection of DCI format 2_6 in the active DL BWP of the </w:t>
            </w:r>
            <w:proofErr w:type="spellStart"/>
            <w:r>
              <w:rPr>
                <w:sz w:val="22"/>
                <w:szCs w:val="22"/>
              </w:rPr>
              <w:t>PCell</w:t>
            </w:r>
            <w:proofErr w:type="spellEnd"/>
            <w:r>
              <w:rPr>
                <w:sz w:val="22"/>
                <w:szCs w:val="22"/>
              </w:rPr>
              <w:t xml:space="preserve"> or of the </w:t>
            </w:r>
            <w:proofErr w:type="spellStart"/>
            <w:r>
              <w:rPr>
                <w:sz w:val="22"/>
                <w:szCs w:val="22"/>
              </w:rPr>
              <w:t>SpCell</w:t>
            </w:r>
            <w:proofErr w:type="spellEnd"/>
            <w:r>
              <w:rPr>
                <w:sz w:val="22"/>
                <w:szCs w:val="22"/>
              </w:rPr>
              <w:t xml:space="preserve"> and the UE </w:t>
            </w:r>
          </w:p>
          <w:p w:rsidR="00026643" w:rsidRDefault="00A42292">
            <w:pPr>
              <w:ind w:left="540" w:hanging="284"/>
              <w:rPr>
                <w:sz w:val="22"/>
                <w:szCs w:val="22"/>
              </w:rPr>
            </w:pPr>
            <w:r>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026643" w:rsidRDefault="00A42292">
            <w:pPr>
              <w:ind w:left="540" w:hanging="284"/>
              <w:rPr>
                <w:sz w:val="22"/>
                <w:szCs w:val="22"/>
                <w:lang w:val="fi-FI"/>
              </w:rPr>
            </w:pPr>
            <w:r>
              <w:rPr>
                <w:sz w:val="22"/>
                <w:szCs w:val="22"/>
              </w:rPr>
              <w:t>-     does not have any PDCCH monitoring occasions for detection of DCI format 2_6 outside Active Time of a next DRX cycle</w:t>
            </w:r>
          </w:p>
          <w:p w:rsidR="00026643" w:rsidRDefault="00A42292">
            <w:pPr>
              <w:rPr>
                <w:sz w:val="22"/>
                <w:szCs w:val="22"/>
              </w:rPr>
            </w:pPr>
            <w:r>
              <w:rPr>
                <w:sz w:val="22"/>
                <w:szCs w:val="22"/>
              </w:rPr>
              <w:t xml:space="preserve">the UE shall </w:t>
            </w:r>
            <w:r>
              <w:rPr>
                <w:color w:val="FF0000"/>
                <w:sz w:val="22"/>
                <w:szCs w:val="22"/>
              </w:rPr>
              <w:t>not send the Wake-up indication to higher layers</w:t>
            </w:r>
            <w:r>
              <w:rPr>
                <w:color w:val="FF0000"/>
                <w:sz w:val="22"/>
                <w:szCs w:val="22"/>
                <w:u w:val="single"/>
              </w:rPr>
              <w:t xml:space="preserve"> </w:t>
            </w:r>
            <w:r>
              <w:rPr>
                <w:strike/>
                <w:color w:val="FF0000"/>
                <w:sz w:val="22"/>
                <w:szCs w:val="22"/>
              </w:rPr>
              <w:t xml:space="preserve">start the </w:t>
            </w:r>
            <w:proofErr w:type="spellStart"/>
            <w:r>
              <w:rPr>
                <w:i/>
                <w:iCs/>
                <w:strike/>
                <w:color w:val="FF0000"/>
                <w:sz w:val="22"/>
                <w:szCs w:val="22"/>
              </w:rPr>
              <w:t>drx-onDurationTimer</w:t>
            </w:r>
            <w:proofErr w:type="spellEnd"/>
            <w:r>
              <w:rPr>
                <w:sz w:val="22"/>
                <w:szCs w:val="22"/>
              </w:rPr>
              <w:t xml:space="preserve"> for the next DRX cycle.  </w:t>
            </w:r>
          </w:p>
          <w:p w:rsidR="00026643" w:rsidRDefault="00026643">
            <w:pPr>
              <w:rPr>
                <w:color w:val="993366"/>
                <w:sz w:val="22"/>
                <w:szCs w:val="22"/>
              </w:rPr>
            </w:pPr>
          </w:p>
        </w:tc>
      </w:tr>
    </w:tbl>
    <w:p w:rsidR="00026643" w:rsidRDefault="00026643">
      <w:pPr>
        <w:rPr>
          <w:b/>
          <w:bCs/>
          <w:sz w:val="22"/>
          <w:szCs w:val="22"/>
        </w:rPr>
      </w:pPr>
    </w:p>
    <w:p w:rsidR="00026643" w:rsidRDefault="00026643">
      <w:pPr>
        <w:rPr>
          <w:b/>
          <w:bCs/>
          <w:sz w:val="22"/>
          <w:szCs w:val="22"/>
        </w:rPr>
      </w:pPr>
    </w:p>
    <w:p w:rsidR="00026643" w:rsidRDefault="00A42292">
      <w:pPr>
        <w:rPr>
          <w:b/>
          <w:bCs/>
          <w:sz w:val="22"/>
          <w:szCs w:val="22"/>
        </w:rPr>
      </w:pPr>
      <w:r>
        <w:rPr>
          <w:b/>
          <w:bCs/>
          <w:sz w:val="22"/>
          <w:szCs w:val="22"/>
        </w:rPr>
        <w:t>TP for Alt-2 in Clause 10.3 of TS38.213</w:t>
      </w:r>
    </w:p>
    <w:p w:rsidR="00026643" w:rsidRDefault="00026643">
      <w:pPr>
        <w:rPr>
          <w:color w:val="993366"/>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pStyle w:val="B1"/>
              <w:ind w:left="0" w:firstLine="0"/>
              <w:rPr>
                <w:sz w:val="22"/>
                <w:szCs w:val="22"/>
              </w:rPr>
            </w:pPr>
            <w:r>
              <w:rPr>
                <w:sz w:val="22"/>
                <w:szCs w:val="22"/>
              </w:rPr>
              <w:t xml:space="preserve">a location in DCI format 2_6 of a Wake-up indication bit by </w:t>
            </w:r>
            <w:r>
              <w:rPr>
                <w:i/>
                <w:iCs/>
                <w:sz w:val="22"/>
                <w:szCs w:val="22"/>
              </w:rPr>
              <w:t>PSPositionDCI2-6</w:t>
            </w:r>
            <w:r>
              <w:rPr>
                <w:sz w:val="22"/>
                <w:szCs w:val="22"/>
              </w:rPr>
              <w:t xml:space="preserve">, where </w:t>
            </w:r>
          </w:p>
          <w:p w:rsidR="00026643" w:rsidRDefault="00A42292">
            <w:pPr>
              <w:pStyle w:val="B2"/>
              <w:rPr>
                <w:sz w:val="22"/>
                <w:szCs w:val="22"/>
              </w:rPr>
            </w:pPr>
            <w:r>
              <w:rPr>
                <w:sz w:val="22"/>
                <w:szCs w:val="22"/>
              </w:rPr>
              <w:t>-    the UE</w:t>
            </w:r>
            <w:r>
              <w:rPr>
                <w:strike/>
                <w:color w:val="FF0000"/>
                <w:sz w:val="22"/>
                <w:szCs w:val="22"/>
              </w:rPr>
              <w:t xml:space="preserve"> may not start the </w:t>
            </w:r>
            <w:proofErr w:type="spellStart"/>
            <w:r>
              <w:rPr>
                <w:i/>
                <w:iCs/>
                <w:strike/>
                <w:color w:val="FF0000"/>
                <w:sz w:val="22"/>
                <w:szCs w:val="22"/>
              </w:rPr>
              <w:t>drx-onDurationTimer</w:t>
            </w:r>
            <w:proofErr w:type="spellEnd"/>
            <w:r>
              <w:rPr>
                <w:color w:val="FF0000"/>
                <w:sz w:val="22"/>
                <w:szCs w:val="22"/>
              </w:rPr>
              <w:t xml:space="preserve"> sends the no-Wake-up indication ‘0’ to higher layers</w:t>
            </w:r>
            <w:r>
              <w:rPr>
                <w:strike/>
                <w:color w:val="FF0000"/>
                <w:sz w:val="22"/>
                <w:szCs w:val="22"/>
              </w:rPr>
              <w:t xml:space="preserve"> </w:t>
            </w:r>
            <w:r>
              <w:rPr>
                <w:sz w:val="22"/>
                <w:szCs w:val="22"/>
              </w:rPr>
              <w:t>for the next long DRX cycle when a value of the Wake-up indication bit is '0', and</w:t>
            </w:r>
          </w:p>
          <w:p w:rsidR="00026643" w:rsidRDefault="00A42292">
            <w:pPr>
              <w:pStyle w:val="B2"/>
              <w:rPr>
                <w:strike/>
                <w:color w:val="FF0000"/>
                <w:sz w:val="22"/>
                <w:szCs w:val="22"/>
              </w:rPr>
            </w:pPr>
            <w:r>
              <w:rPr>
                <w:sz w:val="22"/>
                <w:szCs w:val="22"/>
              </w:rPr>
              <w:t xml:space="preserve">-    the UE </w:t>
            </w:r>
            <w:r>
              <w:rPr>
                <w:strike/>
                <w:color w:val="FF0000"/>
                <w:sz w:val="22"/>
                <w:szCs w:val="22"/>
              </w:rPr>
              <w:t xml:space="preserve">starts the </w:t>
            </w:r>
            <w:proofErr w:type="spellStart"/>
            <w:r>
              <w:rPr>
                <w:i/>
                <w:iCs/>
                <w:strike/>
                <w:color w:val="FF0000"/>
                <w:sz w:val="22"/>
                <w:szCs w:val="22"/>
              </w:rPr>
              <w:t>drx-onDurationTimer</w:t>
            </w:r>
            <w:proofErr w:type="spellEnd"/>
            <w:r>
              <w:rPr>
                <w:sz w:val="22"/>
                <w:szCs w:val="22"/>
              </w:rPr>
              <w:t xml:space="preserve"> </w:t>
            </w:r>
            <w:r>
              <w:rPr>
                <w:color w:val="FF0000"/>
                <w:sz w:val="22"/>
                <w:szCs w:val="22"/>
              </w:rPr>
              <w:t xml:space="preserve">sends the Wake-up indication ‘1’ to higher layers </w:t>
            </w:r>
            <w:r>
              <w:rPr>
                <w:sz w:val="22"/>
                <w:szCs w:val="22"/>
              </w:rPr>
              <w:t>for the next long DRX cycle when a value of the Wake-up indication bit is '1'</w:t>
            </w:r>
          </w:p>
          <w:p w:rsidR="00026643" w:rsidRDefault="00A42292">
            <w:pPr>
              <w:ind w:left="540"/>
              <w:jc w:val="center"/>
              <w:rPr>
                <w:color w:val="FF0000"/>
                <w:sz w:val="22"/>
                <w:szCs w:val="22"/>
              </w:rPr>
            </w:pPr>
            <w:r>
              <w:rPr>
                <w:color w:val="FF0000"/>
                <w:sz w:val="22"/>
                <w:szCs w:val="22"/>
              </w:rPr>
              <w:t>&lt;text omitted&gt;</w:t>
            </w:r>
          </w:p>
          <w:p w:rsidR="00026643" w:rsidRDefault="00026643">
            <w:pPr>
              <w:ind w:left="540"/>
              <w:rPr>
                <w:sz w:val="22"/>
                <w:szCs w:val="22"/>
              </w:rPr>
            </w:pPr>
          </w:p>
          <w:p w:rsidR="00026643" w:rsidRDefault="00A42292">
            <w:pPr>
              <w:rPr>
                <w:sz w:val="22"/>
                <w:szCs w:val="22"/>
              </w:rPr>
            </w:pPr>
            <w:r>
              <w:rPr>
                <w:sz w:val="22"/>
                <w:szCs w:val="22"/>
              </w:rPr>
              <w:t xml:space="preserve">If a UE is provided search space sets to monitor PDCCH for detection of DCI format 2_6 in the active DL BWP of the </w:t>
            </w:r>
            <w:proofErr w:type="spellStart"/>
            <w:r>
              <w:rPr>
                <w:sz w:val="22"/>
                <w:szCs w:val="22"/>
              </w:rPr>
              <w:t>PCell</w:t>
            </w:r>
            <w:proofErr w:type="spellEnd"/>
            <w:r>
              <w:rPr>
                <w:sz w:val="22"/>
                <w:szCs w:val="22"/>
              </w:rPr>
              <w:t xml:space="preserve"> or of the </w:t>
            </w:r>
            <w:proofErr w:type="spellStart"/>
            <w:r>
              <w:rPr>
                <w:sz w:val="22"/>
                <w:szCs w:val="22"/>
              </w:rPr>
              <w:t>SpCell</w:t>
            </w:r>
            <w:proofErr w:type="spellEnd"/>
            <w:r>
              <w:rPr>
                <w:sz w:val="22"/>
                <w:szCs w:val="22"/>
              </w:rPr>
              <w:t xml:space="preserve"> and the UE does not detect DCI format 2_6</w:t>
            </w:r>
          </w:p>
          <w:p w:rsidR="00026643" w:rsidRDefault="00A42292">
            <w:pPr>
              <w:ind w:left="540" w:hanging="284"/>
              <w:rPr>
                <w:sz w:val="22"/>
                <w:szCs w:val="22"/>
              </w:rPr>
            </w:pPr>
            <w:r>
              <w:rPr>
                <w:sz w:val="22"/>
                <w:szCs w:val="22"/>
              </w:rPr>
              <w:t xml:space="preserve">-     if the UE is provided </w:t>
            </w:r>
            <w:proofErr w:type="spellStart"/>
            <w:r>
              <w:rPr>
                <w:i/>
                <w:iCs/>
                <w:sz w:val="22"/>
                <w:szCs w:val="22"/>
              </w:rPr>
              <w:t>ps-Wakeup</w:t>
            </w:r>
            <w:r>
              <w:rPr>
                <w:i/>
                <w:iCs/>
                <w:strike/>
                <w:color w:val="FF0000"/>
                <w:sz w:val="22"/>
                <w:szCs w:val="22"/>
              </w:rPr>
              <w:t>OrNot</w:t>
            </w:r>
            <w:proofErr w:type="spellEnd"/>
            <w:r>
              <w:rPr>
                <w:sz w:val="22"/>
                <w:szCs w:val="22"/>
              </w:rPr>
              <w:t xml:space="preserve">, the UE </w:t>
            </w:r>
            <w:r>
              <w:rPr>
                <w:color w:val="FF0000"/>
                <w:sz w:val="22"/>
                <w:szCs w:val="22"/>
              </w:rPr>
              <w:t xml:space="preserve">sends Wake-up indication to higher </w:t>
            </w:r>
            <w:proofErr w:type="gramStart"/>
            <w:r>
              <w:rPr>
                <w:color w:val="FF0000"/>
                <w:sz w:val="22"/>
                <w:szCs w:val="22"/>
              </w:rPr>
              <w:t>layers</w:t>
            </w:r>
            <w:r>
              <w:rPr>
                <w:color w:val="FF0000"/>
                <w:sz w:val="22"/>
                <w:szCs w:val="22"/>
                <w:u w:val="single"/>
              </w:rPr>
              <w:t xml:space="preserve">  </w:t>
            </w:r>
            <w:r>
              <w:rPr>
                <w:strike/>
                <w:color w:val="FF0000"/>
                <w:sz w:val="22"/>
                <w:szCs w:val="22"/>
              </w:rPr>
              <w:t>is</w:t>
            </w:r>
            <w:proofErr w:type="gramEnd"/>
            <w:r>
              <w:rPr>
                <w:strike/>
                <w:color w:val="FF0000"/>
                <w:sz w:val="22"/>
                <w:szCs w:val="22"/>
              </w:rPr>
              <w:t xml:space="preserve"> indicated by</w:t>
            </w:r>
            <w:r>
              <w:rPr>
                <w:sz w:val="22"/>
                <w:szCs w:val="22"/>
              </w:rPr>
              <w:t xml:space="preserve"> </w:t>
            </w:r>
            <w:r>
              <w:rPr>
                <w:color w:val="FF0000"/>
                <w:sz w:val="22"/>
                <w:szCs w:val="22"/>
              </w:rPr>
              <w:t xml:space="preserve"> when </w:t>
            </w:r>
            <w:proofErr w:type="spellStart"/>
            <w:r>
              <w:rPr>
                <w:i/>
                <w:iCs/>
                <w:sz w:val="22"/>
                <w:szCs w:val="22"/>
              </w:rPr>
              <w:t>ps-Wakeup</w:t>
            </w:r>
            <w:r>
              <w:rPr>
                <w:strike/>
                <w:color w:val="FF0000"/>
                <w:sz w:val="22"/>
                <w:szCs w:val="22"/>
              </w:rPr>
              <w:t>OrNot</w:t>
            </w:r>
            <w:proofErr w:type="spellEnd"/>
            <w:r>
              <w:rPr>
                <w:i/>
                <w:iCs/>
                <w:strike/>
                <w:color w:val="FF0000"/>
                <w:sz w:val="22"/>
                <w:szCs w:val="22"/>
              </w:rPr>
              <w:t xml:space="preserve"> </w:t>
            </w:r>
            <w:r>
              <w:rPr>
                <w:i/>
                <w:iCs/>
                <w:color w:val="FF0000"/>
                <w:sz w:val="22"/>
                <w:szCs w:val="22"/>
              </w:rPr>
              <w:t> </w:t>
            </w:r>
            <w:r>
              <w:rPr>
                <w:color w:val="FF0000"/>
                <w:sz w:val="22"/>
                <w:szCs w:val="22"/>
              </w:rPr>
              <w:t xml:space="preserve">is set to </w:t>
            </w:r>
            <w:r>
              <w:rPr>
                <w:i/>
                <w:iCs/>
                <w:color w:val="FF0000"/>
                <w:sz w:val="22"/>
                <w:szCs w:val="22"/>
              </w:rPr>
              <w:t>true</w:t>
            </w:r>
            <w:r>
              <w:rPr>
                <w:i/>
                <w:iCs/>
                <w:strike/>
                <w:color w:val="FF0000"/>
                <w:sz w:val="22"/>
                <w:szCs w:val="22"/>
              </w:rPr>
              <w:t xml:space="preserve">- </w:t>
            </w:r>
            <w:r>
              <w:rPr>
                <w:strike/>
                <w:color w:val="FF0000"/>
                <w:sz w:val="22"/>
                <w:szCs w:val="22"/>
              </w:rPr>
              <w:t>whether the UE</w:t>
            </w:r>
            <w:r>
              <w:rPr>
                <w:color w:val="FF0000"/>
                <w:sz w:val="22"/>
                <w:szCs w:val="22"/>
              </w:rPr>
              <w:t xml:space="preserve"> </w:t>
            </w:r>
            <w:r>
              <w:rPr>
                <w:strike/>
                <w:color w:val="FF0000"/>
                <w:sz w:val="22"/>
                <w:szCs w:val="22"/>
              </w:rPr>
              <w:t xml:space="preserve">may not start or whether the UE shall start the </w:t>
            </w:r>
            <w:proofErr w:type="spellStart"/>
            <w:r>
              <w:rPr>
                <w:i/>
                <w:iCs/>
                <w:strike/>
                <w:color w:val="FF0000"/>
                <w:sz w:val="22"/>
                <w:szCs w:val="22"/>
              </w:rPr>
              <w:t>drx-onDurationTimer</w:t>
            </w:r>
            <w:proofErr w:type="spellEnd"/>
            <w:r>
              <w:rPr>
                <w:strike/>
                <w:color w:val="FF0000"/>
                <w:sz w:val="22"/>
                <w:szCs w:val="22"/>
              </w:rPr>
              <w:t xml:space="preserve"> </w:t>
            </w:r>
            <w:r>
              <w:rPr>
                <w:sz w:val="22"/>
                <w:szCs w:val="22"/>
              </w:rPr>
              <w:t>for the next DRX cycle</w:t>
            </w:r>
          </w:p>
          <w:p w:rsidR="00026643" w:rsidRDefault="00A42292">
            <w:pPr>
              <w:ind w:left="540" w:hanging="284"/>
              <w:rPr>
                <w:sz w:val="22"/>
                <w:szCs w:val="22"/>
              </w:rPr>
            </w:pPr>
            <w:r>
              <w:rPr>
                <w:sz w:val="22"/>
                <w:szCs w:val="22"/>
              </w:rPr>
              <w:t xml:space="preserve">-    if the UE is not provided </w:t>
            </w:r>
            <w:proofErr w:type="spellStart"/>
            <w:r>
              <w:rPr>
                <w:i/>
                <w:iCs/>
                <w:sz w:val="22"/>
                <w:szCs w:val="22"/>
              </w:rPr>
              <w:t>ps-Wakeup</w:t>
            </w:r>
            <w:r>
              <w:rPr>
                <w:i/>
                <w:iCs/>
                <w:strike/>
                <w:color w:val="FF0000"/>
                <w:sz w:val="22"/>
                <w:szCs w:val="22"/>
              </w:rPr>
              <w:t>OrNot</w:t>
            </w:r>
            <w:proofErr w:type="spellEnd"/>
            <w:r>
              <w:rPr>
                <w:color w:val="FF0000"/>
                <w:sz w:val="22"/>
                <w:szCs w:val="22"/>
              </w:rPr>
              <w:t>,</w:t>
            </w:r>
            <w:r>
              <w:rPr>
                <w:sz w:val="22"/>
                <w:szCs w:val="22"/>
              </w:rPr>
              <w:t xml:space="preserve"> the UE </w:t>
            </w:r>
            <w:r>
              <w:rPr>
                <w:strike/>
                <w:color w:val="FF0000"/>
                <w:sz w:val="22"/>
                <w:szCs w:val="22"/>
              </w:rPr>
              <w:t xml:space="preserve">may not start Active Time indicated by </w:t>
            </w:r>
            <w:proofErr w:type="spellStart"/>
            <w:r>
              <w:rPr>
                <w:i/>
                <w:iCs/>
                <w:strike/>
                <w:color w:val="FF0000"/>
                <w:sz w:val="22"/>
                <w:szCs w:val="22"/>
              </w:rPr>
              <w:t>drx-onDurationTimer</w:t>
            </w:r>
            <w:proofErr w:type="spellEnd"/>
            <w:r>
              <w:rPr>
                <w:sz w:val="22"/>
                <w:szCs w:val="22"/>
              </w:rPr>
              <w:t xml:space="preserve"> </w:t>
            </w:r>
            <w:r>
              <w:rPr>
                <w:color w:val="FF0000"/>
                <w:sz w:val="22"/>
                <w:szCs w:val="22"/>
              </w:rPr>
              <w:t xml:space="preserve">does not send the Wake-up indication to higher layers </w:t>
            </w:r>
            <w:r>
              <w:rPr>
                <w:sz w:val="22"/>
                <w:szCs w:val="22"/>
              </w:rPr>
              <w:t>for the next DRX cycle.</w:t>
            </w:r>
          </w:p>
          <w:p w:rsidR="00026643" w:rsidRDefault="00A42292">
            <w:pPr>
              <w:rPr>
                <w:sz w:val="22"/>
                <w:szCs w:val="22"/>
              </w:rPr>
            </w:pPr>
            <w:r>
              <w:rPr>
                <w:sz w:val="22"/>
                <w:szCs w:val="22"/>
              </w:rPr>
              <w:t xml:space="preserve">If a UE is provided search space sets to monitor PDCCH for detection of DCI format 2_6 in the active DL BWP of the </w:t>
            </w:r>
            <w:proofErr w:type="spellStart"/>
            <w:r>
              <w:rPr>
                <w:sz w:val="22"/>
                <w:szCs w:val="22"/>
              </w:rPr>
              <w:t>PCell</w:t>
            </w:r>
            <w:proofErr w:type="spellEnd"/>
            <w:r>
              <w:rPr>
                <w:sz w:val="22"/>
                <w:szCs w:val="22"/>
              </w:rPr>
              <w:t xml:space="preserve"> or of the </w:t>
            </w:r>
            <w:proofErr w:type="spellStart"/>
            <w:r>
              <w:rPr>
                <w:sz w:val="22"/>
                <w:szCs w:val="22"/>
              </w:rPr>
              <w:t>SpCell</w:t>
            </w:r>
            <w:proofErr w:type="spellEnd"/>
            <w:r>
              <w:rPr>
                <w:sz w:val="22"/>
                <w:szCs w:val="22"/>
              </w:rPr>
              <w:t xml:space="preserve"> and the UE </w:t>
            </w:r>
          </w:p>
          <w:p w:rsidR="00026643" w:rsidRDefault="00A42292">
            <w:pPr>
              <w:ind w:left="540" w:hanging="284"/>
              <w:rPr>
                <w:sz w:val="22"/>
                <w:szCs w:val="22"/>
              </w:rPr>
            </w:pPr>
            <w:r>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026643" w:rsidRDefault="00A42292">
            <w:pPr>
              <w:ind w:left="540" w:hanging="284"/>
              <w:rPr>
                <w:sz w:val="22"/>
                <w:szCs w:val="22"/>
                <w:lang w:val="fi-FI"/>
              </w:rPr>
            </w:pPr>
            <w:r>
              <w:rPr>
                <w:sz w:val="22"/>
                <w:szCs w:val="22"/>
              </w:rPr>
              <w:t>-     does not have any PDCCH monitoring occasions for detection of DCI format 2_6 outside Active Time of a next DRX cycle</w:t>
            </w:r>
          </w:p>
          <w:p w:rsidR="00026643" w:rsidRDefault="00A42292">
            <w:pPr>
              <w:rPr>
                <w:sz w:val="22"/>
                <w:szCs w:val="22"/>
              </w:rPr>
            </w:pPr>
            <w:r>
              <w:rPr>
                <w:sz w:val="22"/>
                <w:szCs w:val="22"/>
              </w:rPr>
              <w:t xml:space="preserve">the UE shall </w:t>
            </w:r>
            <w:r>
              <w:rPr>
                <w:color w:val="FF0000"/>
                <w:sz w:val="22"/>
                <w:szCs w:val="22"/>
              </w:rPr>
              <w:t>send the Wake-up indication to higher layers</w:t>
            </w:r>
            <w:r>
              <w:rPr>
                <w:color w:val="FF0000"/>
                <w:sz w:val="22"/>
                <w:szCs w:val="22"/>
                <w:u w:val="single"/>
              </w:rPr>
              <w:t xml:space="preserve"> </w:t>
            </w:r>
            <w:r>
              <w:rPr>
                <w:strike/>
                <w:color w:val="FF0000"/>
                <w:sz w:val="22"/>
                <w:szCs w:val="22"/>
              </w:rPr>
              <w:t xml:space="preserve">start the </w:t>
            </w:r>
            <w:proofErr w:type="spellStart"/>
            <w:r>
              <w:rPr>
                <w:i/>
                <w:iCs/>
                <w:strike/>
                <w:color w:val="FF0000"/>
                <w:sz w:val="22"/>
                <w:szCs w:val="22"/>
              </w:rPr>
              <w:t>drx-onDurationTimer</w:t>
            </w:r>
            <w:proofErr w:type="spellEnd"/>
            <w:r>
              <w:rPr>
                <w:sz w:val="22"/>
                <w:szCs w:val="22"/>
              </w:rPr>
              <w:t xml:space="preserve"> for the next DRX cycle.  </w:t>
            </w:r>
          </w:p>
          <w:p w:rsidR="00026643" w:rsidRDefault="00026643">
            <w:pPr>
              <w:rPr>
                <w:color w:val="993366"/>
                <w:sz w:val="22"/>
                <w:szCs w:val="22"/>
              </w:rPr>
            </w:pPr>
          </w:p>
        </w:tc>
      </w:tr>
    </w:tbl>
    <w:p w:rsidR="00026643" w:rsidRDefault="00026643">
      <w:pPr>
        <w:rPr>
          <w:color w:val="993366"/>
          <w:sz w:val="22"/>
          <w:szCs w:val="22"/>
        </w:rPr>
      </w:pPr>
    </w:p>
    <w:p w:rsidR="00026643" w:rsidRDefault="00026643">
      <w:pPr>
        <w:rPr>
          <w:color w:val="993366"/>
          <w:sz w:val="22"/>
          <w:szCs w:val="22"/>
        </w:rPr>
      </w:pPr>
    </w:p>
    <w:p w:rsidR="00026643" w:rsidRDefault="00026643">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026643">
        <w:tc>
          <w:tcPr>
            <w:tcW w:w="1525"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lastRenderedPageBreak/>
              <w:t>Ericsson</w:t>
            </w:r>
          </w:p>
        </w:tc>
        <w:tc>
          <w:tcPr>
            <w:tcW w:w="1463"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Partially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support</w:t>
            </w:r>
            <w:proofErr w:type="spellEnd"/>
            <w:r>
              <w:rPr>
                <w:rFonts w:ascii="Times New Roman" w:hAnsi="Times New Roman"/>
                <w:sz w:val="22"/>
                <w:szCs w:val="22"/>
                <w:lang w:val="de-DE"/>
              </w:rPr>
              <w:t xml:space="preserve"> TP2</w:t>
            </w:r>
          </w:p>
        </w:tc>
        <w:tc>
          <w:tcPr>
            <w:tcW w:w="7110" w:type="dxa"/>
          </w:tcPr>
          <w:p w:rsidR="00026643" w:rsidRDefault="00A42292">
            <w:pPr>
              <w:pStyle w:val="3GPPAgreements"/>
              <w:numPr>
                <w:ilvl w:val="0"/>
                <w:numId w:val="14"/>
              </w:numPr>
              <w:ind w:left="360"/>
              <w:rPr>
                <w:lang w:val="de-DE"/>
              </w:rPr>
            </w:pPr>
            <w:r>
              <w:rPr>
                <w:lang w:val="de-DE"/>
              </w:rPr>
              <w:t xml:space="preserve">First </w:t>
            </w:r>
            <w:proofErr w:type="spellStart"/>
            <w:r>
              <w:rPr>
                <w:lang w:val="de-DE"/>
              </w:rPr>
              <w:t>change</w:t>
            </w:r>
            <w:proofErr w:type="spellEnd"/>
            <w:r>
              <w:rPr>
                <w:lang w:val="de-DE"/>
              </w:rPr>
              <w:t xml:space="preserve"> </w:t>
            </w:r>
            <w:proofErr w:type="spellStart"/>
            <w:r>
              <w:rPr>
                <w:lang w:val="de-DE"/>
              </w:rPr>
              <w:t>is</w:t>
            </w:r>
            <w:proofErr w:type="spellEnd"/>
            <w:r>
              <w:rPr>
                <w:lang w:val="de-DE"/>
              </w:rPr>
              <w:t xml:space="preserve"> not </w:t>
            </w:r>
            <w:proofErr w:type="spellStart"/>
            <w:r>
              <w:rPr>
                <w:lang w:val="de-DE"/>
              </w:rPr>
              <w:t>sufficient</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only</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description</w:t>
            </w:r>
            <w:proofErr w:type="spellEnd"/>
            <w:r>
              <w:rPr>
                <w:lang w:val="de-DE"/>
              </w:rPr>
              <w:t xml:space="preserve"> : </w:t>
            </w:r>
            <w:proofErr w:type="spellStart"/>
            <w:r>
              <w:rPr>
                <w:lang w:val="de-DE"/>
              </w:rPr>
              <w:t>prefer</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add</w:t>
            </w:r>
            <w:proofErr w:type="spellEnd"/>
            <w:r>
              <w:rPr>
                <w:lang w:val="de-DE"/>
              </w:rPr>
              <w:t xml:space="preserve"> </w:t>
            </w:r>
            <w:proofErr w:type="spellStart"/>
            <w:r>
              <w:rPr>
                <w:lang w:val="de-DE"/>
              </w:rPr>
              <w:t>reference</w:t>
            </w:r>
            <w:proofErr w:type="spellEnd"/>
            <w:r>
              <w:rPr>
                <w:lang w:val="de-DE"/>
              </w:rPr>
              <w:t xml:space="preserve"> </w:t>
            </w:r>
            <w:proofErr w:type="spellStart"/>
            <w:r>
              <w:rPr>
                <w:lang w:val="de-DE"/>
              </w:rPr>
              <w:t>to</w:t>
            </w:r>
            <w:proofErr w:type="spellEnd"/>
            <w:r>
              <w:rPr>
                <w:lang w:val="de-DE"/>
              </w:rPr>
              <w:t xml:space="preserve"> 38.321. </w:t>
            </w:r>
          </w:p>
          <w:p w:rsidR="00026643" w:rsidRDefault="00A42292">
            <w:pPr>
              <w:pStyle w:val="3GPPAgreements"/>
              <w:numPr>
                <w:ilvl w:val="0"/>
                <w:numId w:val="14"/>
              </w:numPr>
              <w:ind w:left="360"/>
              <w:rPr>
                <w:lang w:val="de-DE"/>
              </w:rPr>
            </w:pPr>
            <w:r>
              <w:rPr>
                <w:lang w:val="de-DE"/>
              </w:rPr>
              <w:t xml:space="preserve">New </w:t>
            </w:r>
            <w:proofErr w:type="spellStart"/>
            <w:r>
              <w:rPr>
                <w:lang w:val="de-DE"/>
              </w:rPr>
              <w:t>paragraph</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needed</w:t>
            </w:r>
            <w:proofErr w:type="spellEnd"/>
            <w:r>
              <w:rPr>
                <w:lang w:val="de-DE"/>
              </w:rPr>
              <w:t xml:space="preserve"> </w:t>
            </w:r>
            <w:proofErr w:type="spellStart"/>
            <w:r>
              <w:rPr>
                <w:lang w:val="de-DE"/>
              </w:rPr>
              <w:t>for</w:t>
            </w:r>
            <w:proofErr w:type="spellEnd"/>
            <w:r>
              <w:rPr>
                <w:lang w:val="de-DE"/>
              </w:rPr>
              <w:t xml:space="preserve"> UE </w:t>
            </w:r>
            <w:proofErr w:type="spellStart"/>
            <w:r>
              <w:rPr>
                <w:lang w:val="de-DE"/>
              </w:rPr>
              <w:t>behavior</w:t>
            </w:r>
            <w:proofErr w:type="spellEnd"/>
            <w:r>
              <w:rPr>
                <w:lang w:val="de-DE"/>
              </w:rPr>
              <w:t xml:space="preserve"> upon DCI 2-6 </w:t>
            </w:r>
            <w:proofErr w:type="spellStart"/>
            <w:r>
              <w:rPr>
                <w:lang w:val="de-DE"/>
              </w:rPr>
              <w:t>detection</w:t>
            </w:r>
            <w:proofErr w:type="spellEnd"/>
            <w:r>
              <w:rPr>
                <w:lang w:val="de-DE"/>
              </w:rPr>
              <w:t xml:space="preserve">: </w:t>
            </w:r>
            <w:r>
              <w:rPr>
                <w:rFonts w:asciiTheme="minorHAnsi" w:hAnsiTheme="minorHAnsi" w:cstheme="minorBidi"/>
                <w:szCs w:val="22"/>
              </w:rPr>
              <w:t xml:space="preserve">“ </w:t>
            </w:r>
            <w:r>
              <w:rPr>
                <w:rFonts w:eastAsia="Times New Roman"/>
                <w:color w:val="FF0000"/>
                <w:sz w:val="20"/>
                <w:u w:val="single"/>
                <w:lang w:val="en-GB"/>
              </w:rPr>
              <w:t>If UE detects DCI format 2_6, the wakeup indication bit determined from DCI format 2_6 shall be delivered to higher layers for the next DRX cycle.</w:t>
            </w:r>
            <w:r>
              <w:rPr>
                <w:rFonts w:asciiTheme="minorHAnsi" w:hAnsiTheme="minorHAnsi" w:cstheme="minorBidi"/>
                <w:szCs w:val="22"/>
              </w:rPr>
              <w:t>”</w:t>
            </w:r>
          </w:p>
          <w:p w:rsidR="00026643" w:rsidRDefault="00A42292">
            <w:pPr>
              <w:pStyle w:val="3GPPAgreements"/>
              <w:numPr>
                <w:ilvl w:val="0"/>
                <w:numId w:val="14"/>
              </w:numPr>
              <w:rPr>
                <w:lang w:val="de-DE"/>
              </w:rPr>
            </w:pPr>
            <w:r>
              <w:rPr>
                <w:lang w:val="de-DE"/>
              </w:rPr>
              <w:t xml:space="preserve">2nd </w:t>
            </w:r>
            <w:proofErr w:type="spellStart"/>
            <w:r>
              <w:rPr>
                <w:lang w:val="de-DE"/>
              </w:rPr>
              <w:t>change</w:t>
            </w:r>
            <w:proofErr w:type="spellEnd"/>
            <w:r>
              <w:rPr>
                <w:lang w:val="de-DE"/>
              </w:rPr>
              <w:t xml:space="preserve"> </w:t>
            </w:r>
            <w:proofErr w:type="spellStart"/>
            <w:r>
              <w:rPr>
                <w:lang w:val="de-DE"/>
              </w:rPr>
              <w:t>about</w:t>
            </w:r>
            <w:proofErr w:type="spellEnd"/>
            <w:r>
              <w:rPr>
                <w:lang w:val="de-DE"/>
              </w:rPr>
              <w:t xml:space="preserve"> </w:t>
            </w:r>
            <w:proofErr w:type="spellStart"/>
            <w:r>
              <w:rPr>
                <w:lang w:val="de-DE"/>
              </w:rPr>
              <w:t>psWakeUp</w:t>
            </w:r>
            <w:proofErr w:type="spellEnd"/>
            <w:r>
              <w:rPr>
                <w:lang w:val="de-DE"/>
              </w:rPr>
              <w:t xml:space="preserve"> not </w:t>
            </w:r>
            <w:proofErr w:type="spellStart"/>
            <w:r>
              <w:rPr>
                <w:lang w:val="de-DE"/>
              </w:rPr>
              <w:t>needed</w:t>
            </w:r>
            <w:proofErr w:type="spellEnd"/>
            <w:r>
              <w:rPr>
                <w:lang w:val="de-DE"/>
              </w:rPr>
              <w:t xml:space="preserve"> – </w:t>
            </w:r>
            <w:proofErr w:type="spellStart"/>
            <w:r>
              <w:rPr>
                <w:lang w:val="de-DE"/>
              </w:rPr>
              <w:t>handled</w:t>
            </w:r>
            <w:proofErr w:type="spellEnd"/>
            <w:r>
              <w:rPr>
                <w:lang w:val="de-DE"/>
              </w:rPr>
              <w:t xml:space="preserve"> </w:t>
            </w:r>
            <w:proofErr w:type="spellStart"/>
            <w:r>
              <w:rPr>
                <w:lang w:val="de-DE"/>
              </w:rPr>
              <w:t>by</w:t>
            </w:r>
            <w:proofErr w:type="spellEnd"/>
            <w:r>
              <w:rPr>
                <w:lang w:val="de-DE"/>
              </w:rPr>
              <w:t xml:space="preserve"> MAC </w:t>
            </w:r>
            <w:proofErr w:type="spellStart"/>
            <w:r>
              <w:rPr>
                <w:lang w:val="de-DE"/>
              </w:rPr>
              <w:t>spec</w:t>
            </w:r>
            <w:proofErr w:type="spellEnd"/>
          </w:p>
          <w:p w:rsidR="00026643" w:rsidRDefault="00A42292">
            <w:pPr>
              <w:pStyle w:val="3GPPAgreements"/>
              <w:numPr>
                <w:ilvl w:val="0"/>
                <w:numId w:val="14"/>
              </w:numPr>
              <w:rPr>
                <w:lang w:val="de-DE"/>
              </w:rPr>
            </w:pPr>
            <w:r>
              <w:rPr>
                <w:lang w:val="de-DE"/>
              </w:rPr>
              <w:t xml:space="preserve">3rd </w:t>
            </w:r>
            <w:proofErr w:type="spellStart"/>
            <w:r>
              <w:rPr>
                <w:lang w:val="de-DE"/>
              </w:rPr>
              <w:t>change</w:t>
            </w:r>
            <w:proofErr w:type="spellEnd"/>
            <w:r>
              <w:rPr>
                <w:lang w:val="de-DE"/>
              </w:rPr>
              <w:t xml:space="preserve"> : </w:t>
            </w:r>
            <w:proofErr w:type="spellStart"/>
            <w:r>
              <w:rPr>
                <w:lang w:val="de-DE"/>
              </w:rPr>
              <w:t>add</w:t>
            </w:r>
            <w:proofErr w:type="spellEnd"/>
            <w:r>
              <w:rPr>
                <w:lang w:val="de-DE"/>
              </w:rPr>
              <w:t xml:space="preserve"> “</w:t>
            </w:r>
            <w:proofErr w:type="spellStart"/>
            <w:r>
              <w:rPr>
                <w:color w:val="FF0000"/>
                <w:u w:val="single"/>
                <w:lang w:val="de-DE"/>
              </w:rPr>
              <w:t>bit</w:t>
            </w:r>
            <w:proofErr w:type="spellEnd"/>
            <w:r>
              <w:rPr>
                <w:color w:val="FF0000"/>
                <w:u w:val="single"/>
                <w:lang w:val="de-DE"/>
              </w:rPr>
              <w:t xml:space="preserve"> </w:t>
            </w:r>
            <w:proofErr w:type="spellStart"/>
            <w:r>
              <w:rPr>
                <w:color w:val="FF0000"/>
                <w:u w:val="single"/>
                <w:lang w:val="de-DE"/>
              </w:rPr>
              <w:t>set</w:t>
            </w:r>
            <w:proofErr w:type="spellEnd"/>
            <w:r>
              <w:rPr>
                <w:color w:val="FF0000"/>
                <w:u w:val="single"/>
                <w:lang w:val="de-DE"/>
              </w:rPr>
              <w:t xml:space="preserve"> </w:t>
            </w:r>
            <w:proofErr w:type="spellStart"/>
            <w:r>
              <w:rPr>
                <w:color w:val="FF0000"/>
                <w:u w:val="single"/>
                <w:lang w:val="de-DE"/>
              </w:rPr>
              <w:t>to</w:t>
            </w:r>
            <w:proofErr w:type="spellEnd"/>
            <w:r>
              <w:rPr>
                <w:color w:val="FF0000"/>
                <w:u w:val="single"/>
                <w:lang w:val="de-DE"/>
              </w:rPr>
              <w:t xml:space="preserve"> 1</w:t>
            </w:r>
            <w:r>
              <w:rPr>
                <w:lang w:val="de-DE"/>
              </w:rPr>
              <w:t>“</w:t>
            </w:r>
          </w:p>
        </w:tc>
      </w:tr>
      <w:tr w:rsidR="00026643">
        <w:tc>
          <w:tcPr>
            <w:tcW w:w="1525"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hint="eastAsia"/>
                <w:sz w:val="22"/>
                <w:szCs w:val="22"/>
                <w:lang w:val="de-DE"/>
              </w:rPr>
              <w:t>Spreadtrum</w:t>
            </w:r>
            <w:proofErr w:type="spellEnd"/>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As </w:t>
            </w:r>
            <w:proofErr w:type="spellStart"/>
            <w:r>
              <w:rPr>
                <w:rFonts w:ascii="Times New Roman" w:hAnsi="Times New Roman" w:hint="eastAsia"/>
                <w:sz w:val="22"/>
                <w:szCs w:val="22"/>
                <w:lang w:val="de-DE"/>
              </w:rPr>
              <w:t>mentioned</w:t>
            </w:r>
            <w:proofErr w:type="spellEnd"/>
            <w:r>
              <w:rPr>
                <w:rFonts w:ascii="Times New Roman" w:hAnsi="Times New Roman" w:hint="eastAsia"/>
                <w:sz w:val="22"/>
                <w:szCs w:val="22"/>
                <w:lang w:val="de-DE"/>
              </w:rPr>
              <w:t xml:space="preserve"> in email </w:t>
            </w:r>
            <w:proofErr w:type="spellStart"/>
            <w:r>
              <w:rPr>
                <w:rFonts w:ascii="Times New Roman" w:hAnsi="Times New Roman" w:hint="eastAsia"/>
                <w:sz w:val="22"/>
                <w:szCs w:val="22"/>
                <w:lang w:val="de-DE"/>
              </w:rPr>
              <w:t>discussion</w:t>
            </w:r>
            <w:proofErr w:type="spellEnd"/>
            <w:r>
              <w:rPr>
                <w:rFonts w:ascii="Times New Roman" w:hAnsi="Times New Roman" w:hint="eastAsia"/>
                <w:sz w:val="22"/>
                <w:szCs w:val="22"/>
                <w:lang w:val="de-DE"/>
              </w:rPr>
              <w:t xml:space="preserve">, </w:t>
            </w:r>
            <w:r>
              <w:rPr>
                <w:rFonts w:ascii="Times New Roman" w:hAnsi="Times New Roman"/>
                <w:sz w:val="22"/>
                <w:szCs w:val="22"/>
                <w:lang w:val="de-DE"/>
              </w:rPr>
              <w:t xml:space="preserve">“not send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wakeup</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PHY </w:t>
            </w:r>
            <w:proofErr w:type="spellStart"/>
            <w:r>
              <w:rPr>
                <w:rFonts w:ascii="Times New Roman" w:hAnsi="Times New Roman"/>
                <w:sz w:val="22"/>
                <w:szCs w:val="22"/>
                <w:lang w:val="de-DE"/>
              </w:rPr>
              <w:t>means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PHY </w:t>
            </w:r>
            <w:proofErr w:type="spellStart"/>
            <w:r>
              <w:rPr>
                <w:rFonts w:ascii="Times New Roman" w:hAnsi="Times New Roman"/>
                <w:sz w:val="22"/>
                <w:szCs w:val="22"/>
                <w:lang w:val="de-DE"/>
              </w:rPr>
              <w:t>does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nothing</w:t>
            </w:r>
            <w:proofErr w:type="spellEnd"/>
            <w:r>
              <w:rPr>
                <w:rFonts w:ascii="Times New Roman" w:hAnsi="Times New Roman"/>
                <w:sz w:val="22"/>
                <w:szCs w:val="22"/>
                <w:lang w:val="de-DE"/>
              </w:rPr>
              <w:t xml:space="preserve">. So, </w:t>
            </w:r>
            <w:proofErr w:type="spellStart"/>
            <w:r>
              <w:rPr>
                <w:rFonts w:ascii="Times New Roman" w:hAnsi="Times New Roman"/>
                <w:sz w:val="22"/>
                <w:szCs w:val="22"/>
                <w:lang w:val="de-DE"/>
              </w:rPr>
              <w:t>suggest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removing</w:t>
            </w:r>
            <w:proofErr w:type="spellEnd"/>
            <w:r>
              <w:rPr>
                <w:rFonts w:ascii="Times New Roman" w:hAnsi="Times New Roman"/>
                <w:sz w:val="22"/>
                <w:szCs w:val="22"/>
                <w:lang w:val="de-DE"/>
              </w:rPr>
              <w:t>“</w:t>
            </w:r>
            <w:r>
              <w:rPr>
                <w:sz w:val="22"/>
                <w:szCs w:val="22"/>
              </w:rPr>
              <w:t xml:space="preserve"> if the UE is not provided </w:t>
            </w:r>
            <w:proofErr w:type="spellStart"/>
            <w:r>
              <w:rPr>
                <w:i/>
                <w:iCs/>
                <w:sz w:val="22"/>
                <w:szCs w:val="22"/>
              </w:rPr>
              <w:t>ps-Wakeup</w:t>
            </w:r>
            <w:r>
              <w:rPr>
                <w:i/>
                <w:iCs/>
                <w:strike/>
                <w:color w:val="FF0000"/>
                <w:sz w:val="22"/>
                <w:szCs w:val="22"/>
              </w:rPr>
              <w:t>OrNot</w:t>
            </w:r>
            <w:proofErr w:type="spellEnd"/>
            <w:r>
              <w:rPr>
                <w:color w:val="FF0000"/>
                <w:sz w:val="22"/>
                <w:szCs w:val="22"/>
              </w:rPr>
              <w:t>,</w:t>
            </w:r>
            <w:r>
              <w:rPr>
                <w:sz w:val="22"/>
                <w:szCs w:val="22"/>
              </w:rPr>
              <w:t xml:space="preserve"> the UE </w:t>
            </w:r>
            <w:r>
              <w:rPr>
                <w:strike/>
                <w:color w:val="FF0000"/>
                <w:sz w:val="22"/>
                <w:szCs w:val="22"/>
              </w:rPr>
              <w:t xml:space="preserve">may not start Active Time indicated by </w:t>
            </w:r>
            <w:proofErr w:type="spellStart"/>
            <w:r>
              <w:rPr>
                <w:i/>
                <w:iCs/>
                <w:strike/>
                <w:color w:val="FF0000"/>
                <w:sz w:val="22"/>
                <w:szCs w:val="22"/>
              </w:rPr>
              <w:t>drx-onDurationTimer</w:t>
            </w:r>
            <w:proofErr w:type="spellEnd"/>
            <w:r>
              <w:rPr>
                <w:sz w:val="22"/>
                <w:szCs w:val="22"/>
              </w:rPr>
              <w:t xml:space="preserve"> </w:t>
            </w:r>
            <w:r>
              <w:rPr>
                <w:color w:val="FF0000"/>
                <w:sz w:val="22"/>
                <w:szCs w:val="22"/>
              </w:rPr>
              <w:t xml:space="preserve">does not send the Wake-up indication to higher layers </w:t>
            </w:r>
            <w:r>
              <w:rPr>
                <w:sz w:val="22"/>
                <w:szCs w:val="22"/>
              </w:rPr>
              <w:t>for the next DRX cycle</w:t>
            </w:r>
            <w:r>
              <w:rPr>
                <w:rFonts w:ascii="Times New Roman" w:hAnsi="Times New Roman"/>
                <w:sz w:val="22"/>
                <w:szCs w:val="22"/>
                <w:lang w:val="de-DE"/>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rsidR="00026643" w:rsidRDefault="00026643">
            <w:pPr>
              <w:pStyle w:val="BodyText"/>
              <w:spacing w:after="0"/>
              <w:rPr>
                <w:rFonts w:ascii="Times New Roman" w:hAnsi="Times New Roman"/>
                <w:sz w:val="22"/>
                <w:szCs w:val="22"/>
                <w:lang w:val="de-DE"/>
              </w:rPr>
            </w:pPr>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recommend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reuse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existing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wording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layer</w:t>
            </w:r>
            <w:proofErr w:type="spellEnd"/>
            <w:r>
              <w:rPr>
                <w:rFonts w:ascii="Times New Roman" w:hAnsi="Times New Roman"/>
                <w:sz w:val="22"/>
                <w:szCs w:val="22"/>
                <w:lang w:val="de-DE"/>
              </w:rPr>
              <w:t xml:space="preserve"> 1 </w:t>
            </w:r>
            <w:proofErr w:type="spellStart"/>
            <w:r>
              <w:rPr>
                <w:rFonts w:ascii="Times New Roman" w:hAnsi="Times New Roman"/>
                <w:sz w:val="22"/>
                <w:szCs w:val="22"/>
                <w:lang w:val="de-DE"/>
              </w:rPr>
              <w:t>notifies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higher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layers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instead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wording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sends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higher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layers</w:t>
            </w:r>
            <w:proofErr w:type="spellEnd"/>
            <w:r>
              <w:rPr>
                <w:rFonts w:ascii="Times New Roman" w:hAnsi="Times New Roman"/>
                <w:sz w:val="22"/>
                <w:szCs w:val="22"/>
                <w:lang w:val="de-DE"/>
              </w:rPr>
              <w:t>".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sends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a </w:t>
            </w:r>
            <w:proofErr w:type="spellStart"/>
            <w:r>
              <w:rPr>
                <w:rFonts w:ascii="Times New Roman" w:hAnsi="Times New Roman"/>
                <w:sz w:val="22"/>
                <w:szCs w:val="22"/>
                <w:lang w:val="de-DE"/>
              </w:rPr>
              <w:t>bit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strange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both</w:t>
            </w:r>
            <w:proofErr w:type="spellEnd"/>
            <w:r>
              <w:rPr>
                <w:rFonts w:ascii="Times New Roman" w:hAnsi="Times New Roman"/>
                <w:sz w:val="22"/>
                <w:szCs w:val="22"/>
                <w:lang w:val="de-DE"/>
              </w:rPr>
              <w:t xml:space="preserve"> L1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a </w:t>
            </w:r>
            <w:proofErr w:type="spellStart"/>
            <w:r>
              <w:rPr>
                <w:rFonts w:ascii="Times New Roman" w:hAnsi="Times New Roman"/>
                <w:sz w:val="22"/>
                <w:szCs w:val="22"/>
                <w:lang w:val="de-DE"/>
              </w:rPr>
              <w:t>part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same UE.</w:t>
            </w:r>
          </w:p>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The </w:t>
            </w:r>
            <w:proofErr w:type="spellStart"/>
            <w:r>
              <w:rPr>
                <w:rFonts w:ascii="Times New Roman" w:hAnsi="Times New Roman"/>
                <w:sz w:val="22"/>
                <w:szCs w:val="22"/>
                <w:lang w:val="de-DE"/>
              </w:rPr>
              <w:t>higher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layer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parameter</w:t>
            </w:r>
            <w:proofErr w:type="spellEnd"/>
            <w:r>
              <w:rPr>
                <w:rFonts w:ascii="Times New Roman" w:hAnsi="Times New Roman"/>
                <w:sz w:val="22"/>
                <w:szCs w:val="22"/>
                <w:lang w:val="de-DE"/>
              </w:rPr>
              <w:t xml:space="preserve"> </w:t>
            </w:r>
            <w:proofErr w:type="spellStart"/>
            <w:r>
              <w:rPr>
                <w:rFonts w:ascii="Times New Roman" w:hAnsi="Times New Roman"/>
                <w:i/>
                <w:sz w:val="22"/>
                <w:szCs w:val="22"/>
                <w:lang w:val="de-DE"/>
              </w:rPr>
              <w:t>ps-Wakeup</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would</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L1 </w:t>
            </w:r>
            <w:proofErr w:type="spellStart"/>
            <w:r>
              <w:rPr>
                <w:rFonts w:ascii="Times New Roman" w:hAnsi="Times New Roman"/>
                <w:sz w:val="22"/>
                <w:szCs w:val="22"/>
                <w:lang w:val="de-DE"/>
              </w:rPr>
              <w:t>if</w:t>
            </w:r>
            <w:proofErr w:type="spellEnd"/>
            <w:r>
              <w:rPr>
                <w:rFonts w:ascii="Times New Roman" w:hAnsi="Times New Roman"/>
                <w:sz w:val="22"/>
                <w:szCs w:val="22"/>
                <w:lang w:val="de-DE"/>
              </w:rPr>
              <w:t xml:space="preserve"> TP1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adopted</w:t>
            </w:r>
            <w:proofErr w:type="spellEnd"/>
            <w:r>
              <w:rPr>
                <w:rFonts w:ascii="Times New Roman" w:hAnsi="Times New Roman"/>
                <w:sz w:val="22"/>
                <w:szCs w:val="22"/>
                <w:lang w:val="de-DE"/>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Since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behavior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ps-Wakeup</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set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true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already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captured</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spec</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related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paragraph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could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removed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from</w:t>
            </w:r>
            <w:proofErr w:type="spellEnd"/>
            <w:r>
              <w:rPr>
                <w:rFonts w:ascii="Times New Roman" w:hAnsi="Times New Roman"/>
                <w:sz w:val="22"/>
                <w:szCs w:val="22"/>
                <w:lang w:val="de-DE"/>
              </w:rPr>
              <w:t xml:space="preserve"> PHY </w:t>
            </w:r>
            <w:proofErr w:type="spellStart"/>
            <w:r>
              <w:rPr>
                <w:rFonts w:ascii="Times New Roman" w:hAnsi="Times New Roman"/>
                <w:sz w:val="22"/>
                <w:szCs w:val="22"/>
                <w:lang w:val="de-DE"/>
              </w:rPr>
              <w:t>spec</w:t>
            </w:r>
            <w:proofErr w:type="spellEnd"/>
            <w:r>
              <w:rPr>
                <w:rFonts w:ascii="Times New Roman" w:hAnsi="Times New Roman"/>
                <w:sz w:val="22"/>
                <w:szCs w:val="22"/>
                <w:lang w:val="de-DE"/>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lang w:val="de-DE"/>
              </w:rPr>
              <w:t xml:space="preserve">TP2 </w:t>
            </w:r>
            <w:proofErr w:type="spellStart"/>
            <w:r>
              <w:rPr>
                <w:rFonts w:ascii="Times New Roman" w:hAnsi="Times New Roman"/>
                <w:lang w:val="de-DE"/>
              </w:rPr>
              <w:t>with</w:t>
            </w:r>
            <w:proofErr w:type="spellEnd"/>
            <w:r>
              <w:rPr>
                <w:rFonts w:ascii="Times New Roman" w:hAnsi="Times New Roman"/>
                <w:lang w:val="de-DE"/>
              </w:rPr>
              <w:t xml:space="preserve"> </w:t>
            </w:r>
            <w:proofErr w:type="spellStart"/>
            <w:r>
              <w:rPr>
                <w:rFonts w:ascii="Times New Roman" w:hAnsi="Times New Roman"/>
                <w:lang w:val="de-DE"/>
              </w:rPr>
              <w:t>modification</w:t>
            </w:r>
            <w:proofErr w:type="spellEnd"/>
          </w:p>
        </w:tc>
        <w:tc>
          <w:tcPr>
            <w:tcW w:w="7110" w:type="dxa"/>
          </w:tcPr>
          <w:p w:rsidR="00026643" w:rsidRDefault="00A42292">
            <w:pPr>
              <w:pStyle w:val="B1"/>
              <w:numPr>
                <w:ilvl w:val="0"/>
                <w:numId w:val="15"/>
              </w:numPr>
              <w:overflowPunct/>
              <w:autoSpaceDE/>
              <w:autoSpaceDN/>
              <w:adjustRightInd/>
              <w:spacing w:after="160" w:line="256" w:lineRule="auto"/>
              <w:textAlignment w:val="auto"/>
              <w:rPr>
                <w:lang w:eastAsia="zh-CN"/>
              </w:rPr>
            </w:pPr>
            <w:r>
              <w:t xml:space="preserve">In TP2, it’s not clear what no-Wake-up indication ‘0’ or Wake-up indication ‘1’ means. The meaning should be clarified/stated. </w:t>
            </w:r>
          </w:p>
          <w:p w:rsidR="00026643" w:rsidRDefault="00A42292">
            <w:pPr>
              <w:pStyle w:val="B1"/>
              <w:numPr>
                <w:ilvl w:val="0"/>
                <w:numId w:val="15"/>
              </w:numPr>
              <w:overflowPunct/>
              <w:autoSpaceDE/>
              <w:autoSpaceDN/>
              <w:adjustRightInd/>
              <w:spacing w:after="160" w:line="256" w:lineRule="auto"/>
              <w:textAlignment w:val="auto"/>
            </w:pPr>
            <w:r>
              <w:t xml:space="preserve">We suggest </w:t>
            </w:r>
            <w:proofErr w:type="gramStart"/>
            <w:r>
              <w:t>to remove</w:t>
            </w:r>
            <w:proofErr w:type="gramEnd"/>
            <w:r>
              <w:t xml:space="preserve"> the specification regarding miss-detection and invalid MOs cases since they have been captured in RAN2 specifications - no need for same text in RAN1 (this is actually to be avoided and common descriptions are removed during spec alignment). </w:t>
            </w:r>
          </w:p>
          <w:p w:rsidR="00026643" w:rsidRDefault="00A42292">
            <w:pPr>
              <w:pStyle w:val="B1"/>
              <w:numPr>
                <w:ilvl w:val="0"/>
                <w:numId w:val="15"/>
              </w:numPr>
              <w:overflowPunct/>
              <w:autoSpaceDE/>
              <w:autoSpaceDN/>
              <w:adjustRightInd/>
              <w:spacing w:after="160" w:line="256" w:lineRule="auto"/>
              <w:textAlignment w:val="auto"/>
            </w:pPr>
            <w:r>
              <w:t>TP2 should be modified as follows:</w:t>
            </w:r>
          </w:p>
          <w:p w:rsidR="00026643" w:rsidRDefault="00A42292">
            <w:pPr>
              <w:pStyle w:val="B1"/>
              <w:ind w:left="0" w:firstLine="0"/>
            </w:pPr>
            <w:r>
              <w:t xml:space="preserve">a location in DCI format 2_6 of a Wake-up indication bit by </w:t>
            </w:r>
            <w:r>
              <w:rPr>
                <w:i/>
                <w:iCs/>
              </w:rPr>
              <w:t>PSPositionDCI2-6</w:t>
            </w:r>
            <w:r>
              <w:t xml:space="preserve">, where </w:t>
            </w:r>
          </w:p>
          <w:p w:rsidR="00026643" w:rsidRDefault="00A42292">
            <w:pPr>
              <w:pStyle w:val="B2"/>
            </w:pPr>
            <w:r>
              <w:t>-    the UE</w:t>
            </w:r>
            <w:r>
              <w:rPr>
                <w:strike/>
                <w:color w:val="FF0000"/>
              </w:rPr>
              <w:t xml:space="preserve"> may not start the </w:t>
            </w:r>
            <w:proofErr w:type="spellStart"/>
            <w:r>
              <w:rPr>
                <w:i/>
                <w:iCs/>
                <w:strike/>
                <w:color w:val="FF0000"/>
              </w:rPr>
              <w:t>drx-onDurationTimer</w:t>
            </w:r>
            <w:proofErr w:type="spellEnd"/>
            <w:r>
              <w:rPr>
                <w:color w:val="FF0000"/>
              </w:rPr>
              <w:t xml:space="preserve"> notifies higher layers not to wake up </w:t>
            </w:r>
            <w:r>
              <w:t>for the next long DRX cycle when a value of the Wake-up indication bit is '0', and</w:t>
            </w:r>
          </w:p>
          <w:p w:rsidR="00026643" w:rsidRDefault="00A42292">
            <w:pPr>
              <w:pStyle w:val="B2"/>
            </w:pPr>
            <w:r>
              <w:t xml:space="preserve">-    the UE </w:t>
            </w:r>
            <w:r>
              <w:rPr>
                <w:strike/>
                <w:color w:val="FF0000"/>
              </w:rPr>
              <w:t xml:space="preserve">starts the </w:t>
            </w:r>
            <w:proofErr w:type="spellStart"/>
            <w:r>
              <w:rPr>
                <w:i/>
                <w:iCs/>
                <w:strike/>
                <w:color w:val="FF0000"/>
              </w:rPr>
              <w:t>drx-onDurationTimer</w:t>
            </w:r>
            <w:proofErr w:type="spellEnd"/>
            <w:r>
              <w:t xml:space="preserve"> </w:t>
            </w:r>
            <w:r>
              <w:rPr>
                <w:color w:val="FF0000"/>
              </w:rPr>
              <w:t xml:space="preserve">notifies higher layer to wake up </w:t>
            </w:r>
            <w:r>
              <w:t>for the next long DRX cycle when a value of the Wake-up indication bit is '1'.</w:t>
            </w:r>
          </w:p>
          <w:p w:rsidR="00026643" w:rsidRDefault="00A42292">
            <w:pPr>
              <w:rPr>
                <w:strike/>
                <w:color w:val="FF0000"/>
              </w:rPr>
            </w:pPr>
            <w:r>
              <w:rPr>
                <w:strike/>
                <w:color w:val="FF0000"/>
              </w:rPr>
              <w:t xml:space="preserve">If a UE is provided search space sets to monitor PDCCH for detection of DCI format 2_6 in the active DL BWP of the </w:t>
            </w:r>
            <w:proofErr w:type="spellStart"/>
            <w:r>
              <w:rPr>
                <w:strike/>
                <w:color w:val="FF0000"/>
              </w:rPr>
              <w:t>PCell</w:t>
            </w:r>
            <w:proofErr w:type="spellEnd"/>
            <w:r>
              <w:rPr>
                <w:strike/>
                <w:color w:val="FF0000"/>
              </w:rPr>
              <w:t xml:space="preserve"> </w:t>
            </w:r>
            <w:r>
              <w:rPr>
                <w:rFonts w:eastAsia="SimSun"/>
                <w:strike/>
                <w:color w:val="FF0000"/>
              </w:rPr>
              <w:t xml:space="preserve">or of the </w:t>
            </w:r>
            <w:proofErr w:type="spellStart"/>
            <w:r>
              <w:rPr>
                <w:rFonts w:eastAsia="SimSun"/>
                <w:strike/>
                <w:color w:val="FF0000"/>
              </w:rPr>
              <w:t>SpCell</w:t>
            </w:r>
            <w:proofErr w:type="spellEnd"/>
            <w:r>
              <w:rPr>
                <w:strike/>
                <w:color w:val="FF0000"/>
              </w:rPr>
              <w:t xml:space="preserve"> and the UE does not detect DCI format 2_6</w:t>
            </w:r>
          </w:p>
          <w:p w:rsidR="00026643" w:rsidRDefault="00A42292">
            <w:pPr>
              <w:pStyle w:val="B1"/>
              <w:rPr>
                <w:rFonts w:eastAsia="SimSun"/>
                <w:strike/>
                <w:color w:val="FF0000"/>
              </w:rPr>
            </w:pPr>
            <w:r>
              <w:rPr>
                <w:strike/>
                <w:color w:val="FF0000"/>
              </w:rPr>
              <w:t>-</w:t>
            </w:r>
            <w:r>
              <w:rPr>
                <w:strike/>
                <w:color w:val="FF0000"/>
              </w:rPr>
              <w:tab/>
              <w:t xml:space="preserve">if the UE is provided </w:t>
            </w:r>
            <w:proofErr w:type="spellStart"/>
            <w:r>
              <w:rPr>
                <w:i/>
                <w:strike/>
                <w:color w:val="FF0000"/>
              </w:rPr>
              <w:t>ps-WakeupOrNot</w:t>
            </w:r>
            <w:proofErr w:type="spellEnd"/>
            <w:r>
              <w:rPr>
                <w:strike/>
                <w:color w:val="FF0000"/>
              </w:rPr>
              <w:t xml:space="preserve">, the UE is indicated by </w:t>
            </w:r>
            <w:proofErr w:type="spellStart"/>
            <w:r>
              <w:rPr>
                <w:i/>
                <w:strike/>
                <w:color w:val="FF0000"/>
              </w:rPr>
              <w:t>ps-WakeupOrNot</w:t>
            </w:r>
            <w:proofErr w:type="spellEnd"/>
            <w:r>
              <w:rPr>
                <w:strike/>
                <w:color w:val="FF0000"/>
              </w:rPr>
              <w:t xml:space="preserve"> whether the UE may not start or whether the UE shall start the </w:t>
            </w:r>
            <w:proofErr w:type="spellStart"/>
            <w:r>
              <w:rPr>
                <w:i/>
                <w:strike/>
                <w:color w:val="FF0000"/>
              </w:rPr>
              <w:t>drx-onDurationTimer</w:t>
            </w:r>
            <w:proofErr w:type="spellEnd"/>
            <w:r>
              <w:rPr>
                <w:strike/>
                <w:color w:val="FF0000"/>
              </w:rPr>
              <w:t xml:space="preserve"> </w:t>
            </w:r>
            <w:r>
              <w:rPr>
                <w:rFonts w:eastAsia="SimSun"/>
                <w:strike/>
                <w:color w:val="FF0000"/>
              </w:rPr>
              <w:t>for the next DRX cycle</w:t>
            </w:r>
          </w:p>
          <w:p w:rsidR="00026643" w:rsidRDefault="00A42292">
            <w:pPr>
              <w:pStyle w:val="B1"/>
              <w:rPr>
                <w:rFonts w:eastAsia="SimSun"/>
                <w:strike/>
                <w:color w:val="FF0000"/>
              </w:rPr>
            </w:pPr>
            <w:r>
              <w:rPr>
                <w:strike/>
                <w:color w:val="FF0000"/>
              </w:rPr>
              <w:lastRenderedPageBreak/>
              <w:t>-</w:t>
            </w:r>
            <w:r>
              <w:rPr>
                <w:strike/>
                <w:color w:val="FF0000"/>
              </w:rPr>
              <w:tab/>
              <w:t xml:space="preserve">if the UE is not provided </w:t>
            </w:r>
            <w:proofErr w:type="spellStart"/>
            <w:r>
              <w:rPr>
                <w:i/>
                <w:strike/>
                <w:color w:val="FF0000"/>
              </w:rPr>
              <w:t>ps-WakeupOrNot</w:t>
            </w:r>
            <w:proofErr w:type="spellEnd"/>
            <w:r>
              <w:rPr>
                <w:strike/>
                <w:color w:val="FF0000"/>
              </w:rPr>
              <w:t>, the UE may not start</w:t>
            </w:r>
            <w:r>
              <w:rPr>
                <w:rFonts w:eastAsia="SimSun"/>
                <w:strike/>
                <w:color w:val="FF0000"/>
              </w:rPr>
              <w:t xml:space="preserve"> Active Time</w:t>
            </w:r>
            <w:r>
              <w:rPr>
                <w:strike/>
                <w:color w:val="FF0000"/>
              </w:rPr>
              <w:t xml:space="preserve"> indicated by </w:t>
            </w:r>
            <w:proofErr w:type="spellStart"/>
            <w:r>
              <w:rPr>
                <w:i/>
                <w:strike/>
                <w:color w:val="FF0000"/>
              </w:rPr>
              <w:t>drx-onDurationTimer</w:t>
            </w:r>
            <w:proofErr w:type="spellEnd"/>
            <w:r>
              <w:rPr>
                <w:strike/>
                <w:color w:val="FF0000"/>
              </w:rPr>
              <w:t xml:space="preserve"> </w:t>
            </w:r>
            <w:r>
              <w:rPr>
                <w:rFonts w:eastAsia="SimSun"/>
                <w:strike/>
                <w:color w:val="FF0000"/>
              </w:rPr>
              <w:t>for the next DRX cycle</w:t>
            </w:r>
          </w:p>
          <w:p w:rsidR="00026643" w:rsidRDefault="00A42292">
            <w:pPr>
              <w:rPr>
                <w:rFonts w:eastAsia="Times New Roman"/>
                <w:strike/>
                <w:color w:val="FF0000"/>
              </w:rPr>
            </w:pPr>
            <w:r>
              <w:rPr>
                <w:strike/>
                <w:color w:val="FF0000"/>
              </w:rPr>
              <w:t xml:space="preserve">If a UE is provided search space sets to monitor PDCCH for detection of DCI format 2_6 in the active DL BWP of the </w:t>
            </w:r>
            <w:proofErr w:type="spellStart"/>
            <w:r>
              <w:rPr>
                <w:strike/>
                <w:color w:val="FF0000"/>
              </w:rPr>
              <w:t>PCell</w:t>
            </w:r>
            <w:proofErr w:type="spellEnd"/>
            <w:r>
              <w:rPr>
                <w:strike/>
                <w:color w:val="FF0000"/>
              </w:rPr>
              <w:t xml:space="preserve"> </w:t>
            </w:r>
            <w:r>
              <w:rPr>
                <w:rFonts w:eastAsia="SimSun"/>
                <w:strike/>
                <w:color w:val="FF0000"/>
              </w:rPr>
              <w:t xml:space="preserve">or of the </w:t>
            </w:r>
            <w:proofErr w:type="spellStart"/>
            <w:r>
              <w:rPr>
                <w:rFonts w:eastAsia="SimSun"/>
                <w:strike/>
                <w:color w:val="FF0000"/>
              </w:rPr>
              <w:t>SpCell</w:t>
            </w:r>
            <w:proofErr w:type="spellEnd"/>
            <w:r>
              <w:rPr>
                <w:strike/>
                <w:color w:val="FF0000"/>
              </w:rPr>
              <w:t xml:space="preserve"> and the UE </w:t>
            </w:r>
          </w:p>
          <w:p w:rsidR="00026643" w:rsidRDefault="00A42292">
            <w:pPr>
              <w:pStyle w:val="B1"/>
              <w:rPr>
                <w:strike/>
                <w:color w:val="FF0000"/>
              </w:rPr>
            </w:pPr>
            <w:r>
              <w:rPr>
                <w:strike/>
                <w:color w:val="FF0000"/>
              </w:rPr>
              <w:t>-</w:t>
            </w:r>
            <w:r>
              <w:rPr>
                <w:strike/>
                <w:color w:val="FF0000"/>
              </w:rPr>
              <w:tab/>
              <w:t xml:space="preserve">is not required to monitor PDCCH for detection of DCI format 2_6, as described in Clauses 10, 11.1, 12, and in Clause 5.7 of [14, TS 38.321] for all corresponding PDCCH monitoring occasions outside Active Time prior to </w:t>
            </w:r>
            <w:r>
              <w:rPr>
                <w:rFonts w:eastAsia="SimSun"/>
                <w:strike/>
                <w:color w:val="FF0000"/>
              </w:rPr>
              <w:t>a next DRX cycle</w:t>
            </w:r>
            <w:r>
              <w:rPr>
                <w:strike/>
                <w:color w:val="FF0000"/>
              </w:rPr>
              <w:t xml:space="preserve">, or </w:t>
            </w:r>
          </w:p>
          <w:p w:rsidR="00026643" w:rsidRDefault="00A42292">
            <w:pPr>
              <w:pStyle w:val="B1"/>
              <w:rPr>
                <w:strike/>
                <w:color w:val="FF0000"/>
              </w:rPr>
            </w:pPr>
            <w:r>
              <w:rPr>
                <w:strike/>
                <w:color w:val="FF0000"/>
              </w:rPr>
              <w:t>-</w:t>
            </w:r>
            <w:r>
              <w:rPr>
                <w:strike/>
                <w:color w:val="FF0000"/>
              </w:rPr>
              <w:tab/>
              <w:t xml:space="preserve">does not have any PDCCH monitoring occasions for detection of DCI format 2_6 </w:t>
            </w:r>
            <w:r>
              <w:rPr>
                <w:rFonts w:eastAsia="SimSun"/>
                <w:strike/>
                <w:color w:val="FF0000"/>
              </w:rPr>
              <w:t>outside Active Time</w:t>
            </w:r>
            <w:r>
              <w:rPr>
                <w:strike/>
                <w:color w:val="FF0000"/>
              </w:rPr>
              <w:t xml:space="preserve"> of a next DRX cycle</w:t>
            </w:r>
          </w:p>
          <w:p w:rsidR="00026643" w:rsidRDefault="00A42292">
            <w:pPr>
              <w:pStyle w:val="BodyText"/>
              <w:spacing w:after="0"/>
              <w:rPr>
                <w:rFonts w:ascii="Times New Roman" w:hAnsi="Times New Roman"/>
                <w:sz w:val="22"/>
                <w:szCs w:val="22"/>
                <w:lang w:val="de-DE"/>
              </w:rPr>
            </w:pPr>
            <w:r>
              <w:rPr>
                <w:strike/>
                <w:color w:val="FF0000"/>
              </w:rPr>
              <w:t xml:space="preserve">the UE shall start the </w:t>
            </w:r>
            <w:proofErr w:type="spellStart"/>
            <w:r>
              <w:rPr>
                <w:i/>
                <w:strike/>
                <w:color w:val="FF0000"/>
              </w:rPr>
              <w:t>drx-onDurationTimer</w:t>
            </w:r>
            <w:proofErr w:type="spellEnd"/>
            <w:r>
              <w:rPr>
                <w:strike/>
                <w:color w:val="FF0000"/>
              </w:rPr>
              <w:t xml:space="preserve"> </w:t>
            </w:r>
            <w:r>
              <w:rPr>
                <w:rFonts w:eastAsia="SimSun"/>
                <w:strike/>
                <w:color w:val="FF0000"/>
              </w:rPr>
              <w:t>for the next DRX cycle.</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lastRenderedPageBreak/>
              <w:t>CMCC</w:t>
            </w:r>
          </w:p>
        </w:tc>
        <w:tc>
          <w:tcPr>
            <w:tcW w:w="1463" w:type="dxa"/>
          </w:tcPr>
          <w:p w:rsidR="00026643" w:rsidRDefault="00A42292">
            <w:pPr>
              <w:pStyle w:val="BodyText"/>
              <w:spacing w:after="0"/>
              <w:rPr>
                <w:rFonts w:ascii="Times New Roman" w:hAnsi="Times New Roman"/>
                <w:lang w:val="de-DE"/>
              </w:rPr>
            </w:pPr>
            <w:r>
              <w:rPr>
                <w:rFonts w:ascii="Times New Roman" w:hAnsi="Times New Roman" w:hint="eastAsia"/>
                <w:sz w:val="22"/>
                <w:szCs w:val="22"/>
                <w:lang w:val="de-DE" w:eastAsia="zh-CN"/>
              </w:rPr>
              <w:t>T</w:t>
            </w:r>
            <w:r>
              <w:rPr>
                <w:rFonts w:ascii="Times New Roman" w:hAnsi="Times New Roman"/>
                <w:sz w:val="22"/>
                <w:szCs w:val="22"/>
                <w:lang w:val="de-DE" w:eastAsia="zh-CN"/>
              </w:rPr>
              <w:t>P2</w:t>
            </w:r>
          </w:p>
        </w:tc>
        <w:tc>
          <w:tcPr>
            <w:tcW w:w="7110" w:type="dxa"/>
          </w:tcPr>
          <w:p w:rsidR="00026643" w:rsidRDefault="00A42292">
            <w:pPr>
              <w:pStyle w:val="B1"/>
              <w:overflowPunct/>
              <w:autoSpaceDE/>
              <w:autoSpaceDN/>
              <w:adjustRightInd/>
              <w:spacing w:after="160" w:line="256" w:lineRule="auto"/>
              <w:ind w:left="284" w:firstLine="0"/>
              <w:textAlignment w:val="auto"/>
            </w:pPr>
            <w:proofErr w:type="spellStart"/>
            <w:r>
              <w:rPr>
                <w:sz w:val="22"/>
                <w:szCs w:val="22"/>
                <w:lang w:val="de-DE" w:eastAsia="zh-CN"/>
              </w:rPr>
              <w:t>We</w:t>
            </w:r>
            <w:proofErr w:type="spellEnd"/>
            <w:r>
              <w:rPr>
                <w:sz w:val="22"/>
                <w:szCs w:val="22"/>
                <w:lang w:val="de-DE" w:eastAsia="zh-CN"/>
              </w:rPr>
              <w:t xml:space="preserve"> </w:t>
            </w:r>
            <w:proofErr w:type="spellStart"/>
            <w:r>
              <w:rPr>
                <w:sz w:val="22"/>
                <w:szCs w:val="22"/>
                <w:lang w:val="de-DE" w:eastAsia="zh-CN"/>
              </w:rPr>
              <w:t>recommend</w:t>
            </w:r>
            <w:proofErr w:type="spellEnd"/>
            <w:r>
              <w:rPr>
                <w:sz w:val="22"/>
                <w:szCs w:val="22"/>
                <w:lang w:val="de-DE" w:eastAsia="zh-CN"/>
              </w:rPr>
              <w:t xml:space="preserve"> </w:t>
            </w:r>
            <w:proofErr w:type="spellStart"/>
            <w:r>
              <w:rPr>
                <w:sz w:val="22"/>
                <w:szCs w:val="22"/>
                <w:lang w:val="de-DE" w:eastAsia="zh-CN"/>
              </w:rPr>
              <w:t>to</w:t>
            </w:r>
            <w:proofErr w:type="spellEnd"/>
            <w:r>
              <w:rPr>
                <w:sz w:val="22"/>
                <w:szCs w:val="22"/>
                <w:lang w:val="de-DE" w:eastAsia="zh-CN"/>
              </w:rPr>
              <w:t xml:space="preserve"> </w:t>
            </w:r>
            <w:proofErr w:type="spellStart"/>
            <w:r>
              <w:rPr>
                <w:sz w:val="22"/>
                <w:szCs w:val="22"/>
                <w:lang w:val="de-DE" w:eastAsia="zh-CN"/>
              </w:rPr>
              <w:t>repalce</w:t>
            </w:r>
            <w:proofErr w:type="spellEnd"/>
            <w:r>
              <w:rPr>
                <w:sz w:val="22"/>
                <w:szCs w:val="22"/>
                <w:lang w:val="de-DE" w:eastAsia="zh-CN"/>
              </w:rPr>
              <w:t xml:space="preserve"> </w:t>
            </w:r>
            <w:r>
              <w:rPr>
                <w:color w:val="FF0000"/>
                <w:sz w:val="22"/>
                <w:szCs w:val="22"/>
              </w:rPr>
              <w:t>sends Wake-up indication</w:t>
            </w:r>
            <w:r>
              <w:rPr>
                <w:sz w:val="22"/>
                <w:szCs w:val="22"/>
                <w:lang w:val="de-DE" w:eastAsia="zh-CN"/>
              </w:rPr>
              <w:t xml:space="preserve"> </w:t>
            </w:r>
            <w:proofErr w:type="spellStart"/>
            <w:r>
              <w:rPr>
                <w:sz w:val="22"/>
                <w:szCs w:val="22"/>
                <w:lang w:val="de-DE" w:eastAsia="zh-CN"/>
              </w:rPr>
              <w:t>to</w:t>
            </w:r>
            <w:proofErr w:type="spellEnd"/>
            <w:r>
              <w:rPr>
                <w:sz w:val="22"/>
                <w:szCs w:val="22"/>
                <w:lang w:val="de-DE" w:eastAsia="zh-CN"/>
              </w:rPr>
              <w:t xml:space="preserve"> </w:t>
            </w:r>
            <w:r>
              <w:rPr>
                <w:color w:val="FF0000"/>
                <w:sz w:val="22"/>
                <w:szCs w:val="22"/>
              </w:rPr>
              <w:t xml:space="preserve">sends the Wake-up indication ‘1’ </w:t>
            </w:r>
            <w:r>
              <w:rPr>
                <w:sz w:val="22"/>
                <w:szCs w:val="22"/>
              </w:rPr>
              <w:t xml:space="preserve">and replace </w:t>
            </w:r>
            <w:r>
              <w:rPr>
                <w:color w:val="FF0000"/>
                <w:sz w:val="22"/>
                <w:szCs w:val="22"/>
              </w:rPr>
              <w:t xml:space="preserve"> does not send the Wake-up indication</w:t>
            </w:r>
            <w:r>
              <w:rPr>
                <w:sz w:val="22"/>
                <w:szCs w:val="22"/>
              </w:rPr>
              <w:t xml:space="preserve"> to  </w:t>
            </w:r>
            <w:r>
              <w:rPr>
                <w:color w:val="FF0000"/>
                <w:sz w:val="22"/>
                <w:szCs w:val="22"/>
              </w:rPr>
              <w:t xml:space="preserve">sends the no-Wake-up indication ‘0’ </w:t>
            </w:r>
            <w:r>
              <w:rPr>
                <w:sz w:val="22"/>
                <w:szCs w:val="22"/>
              </w:rPr>
              <w:t>in cases of miss detection and all invalid monitoring occasions.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TP 2 </w:t>
            </w:r>
            <w:proofErr w:type="spellStart"/>
            <w:r>
              <w:rPr>
                <w:rFonts w:ascii="Times New Roman" w:hAnsi="Times New Roman"/>
                <w:sz w:val="22"/>
                <w:szCs w:val="22"/>
                <w:lang w:val="de-DE"/>
              </w:rPr>
              <w:t>corresponding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Alt 2. Thus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support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However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TP 2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consistent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Alt 2 on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followings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agree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with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CMCC’s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proposed</w:t>
            </w:r>
            <w:proofErr w:type="spellEnd"/>
            <w:r>
              <w:rPr>
                <w:rFonts w:ascii="Times New Roman" w:hAnsi="Times New Roman"/>
                <w:sz w:val="22"/>
                <w:szCs w:val="22"/>
                <w:lang w:val="de-DE"/>
              </w:rPr>
              <w:t xml:space="preserve"> TP, so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suggest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modified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follows</w:t>
            </w:r>
            <w:proofErr w:type="spellEnd"/>
            <w:r>
              <w:rPr>
                <w:rFonts w:ascii="Times New Roman" w:hAnsi="Times New Roman"/>
                <w:sz w:val="22"/>
                <w:szCs w:val="22"/>
                <w:lang w:val="de-DE"/>
              </w:rPr>
              <w:t>,</w:t>
            </w:r>
          </w:p>
          <w:p w:rsidR="00026643" w:rsidRDefault="00026643">
            <w:pPr>
              <w:rPr>
                <w:sz w:val="22"/>
                <w:szCs w:val="22"/>
              </w:rPr>
            </w:pPr>
          </w:p>
          <w:p w:rsidR="00026643" w:rsidRDefault="00A42292">
            <w:pPr>
              <w:rPr>
                <w:sz w:val="22"/>
                <w:szCs w:val="22"/>
              </w:rPr>
            </w:pPr>
            <w:r>
              <w:rPr>
                <w:sz w:val="22"/>
                <w:szCs w:val="22"/>
              </w:rPr>
              <w:t xml:space="preserve">If a UE is provided search space sets to monitor PDCCH for detection of DCI format 2_6 in the active DL BWP of the </w:t>
            </w:r>
            <w:proofErr w:type="spellStart"/>
            <w:r>
              <w:rPr>
                <w:sz w:val="22"/>
                <w:szCs w:val="22"/>
              </w:rPr>
              <w:t>PCell</w:t>
            </w:r>
            <w:proofErr w:type="spellEnd"/>
            <w:r>
              <w:rPr>
                <w:sz w:val="22"/>
                <w:szCs w:val="22"/>
              </w:rPr>
              <w:t xml:space="preserve"> or of the </w:t>
            </w:r>
            <w:proofErr w:type="spellStart"/>
            <w:r>
              <w:rPr>
                <w:sz w:val="22"/>
                <w:szCs w:val="22"/>
              </w:rPr>
              <w:t>SpCell</w:t>
            </w:r>
            <w:proofErr w:type="spellEnd"/>
            <w:r>
              <w:rPr>
                <w:sz w:val="22"/>
                <w:szCs w:val="22"/>
              </w:rPr>
              <w:t xml:space="preserve"> and the UE does not detect DCI format 2_6</w:t>
            </w:r>
          </w:p>
          <w:p w:rsidR="00026643" w:rsidRDefault="00A42292">
            <w:pPr>
              <w:ind w:left="540" w:hanging="284"/>
              <w:rPr>
                <w:sz w:val="22"/>
                <w:szCs w:val="22"/>
              </w:rPr>
            </w:pPr>
            <w:r>
              <w:rPr>
                <w:sz w:val="22"/>
                <w:szCs w:val="22"/>
              </w:rPr>
              <w:t xml:space="preserve">-     if the UE is provided </w:t>
            </w:r>
            <w:proofErr w:type="spellStart"/>
            <w:r>
              <w:rPr>
                <w:i/>
                <w:iCs/>
                <w:sz w:val="22"/>
                <w:szCs w:val="22"/>
              </w:rPr>
              <w:t>ps-Wakeup</w:t>
            </w:r>
            <w:r>
              <w:rPr>
                <w:i/>
                <w:iCs/>
                <w:strike/>
                <w:color w:val="FF0000"/>
                <w:sz w:val="22"/>
                <w:szCs w:val="22"/>
              </w:rPr>
              <w:t>OrNot</w:t>
            </w:r>
            <w:proofErr w:type="spellEnd"/>
            <w:r>
              <w:rPr>
                <w:sz w:val="22"/>
                <w:szCs w:val="22"/>
              </w:rPr>
              <w:t xml:space="preserve">, the UE </w:t>
            </w:r>
            <w:r>
              <w:rPr>
                <w:color w:val="FF0000"/>
                <w:sz w:val="22"/>
                <w:szCs w:val="22"/>
              </w:rPr>
              <w:t xml:space="preserve">sends Wake-up indication </w:t>
            </w:r>
            <w:r>
              <w:rPr>
                <w:color w:val="2E74B5" w:themeColor="accent1" w:themeShade="BF"/>
                <w:sz w:val="22"/>
                <w:szCs w:val="22"/>
              </w:rPr>
              <w:t xml:space="preserve">‘1’ </w:t>
            </w:r>
            <w:r>
              <w:rPr>
                <w:color w:val="FF0000"/>
                <w:sz w:val="22"/>
                <w:szCs w:val="22"/>
              </w:rPr>
              <w:t xml:space="preserve">to higher </w:t>
            </w:r>
            <w:proofErr w:type="gramStart"/>
            <w:r>
              <w:rPr>
                <w:color w:val="FF0000"/>
                <w:sz w:val="22"/>
                <w:szCs w:val="22"/>
              </w:rPr>
              <w:t>layers</w:t>
            </w:r>
            <w:r>
              <w:rPr>
                <w:color w:val="FF0000"/>
                <w:sz w:val="22"/>
                <w:szCs w:val="22"/>
                <w:u w:val="single"/>
              </w:rPr>
              <w:t xml:space="preserve">  </w:t>
            </w:r>
            <w:r>
              <w:rPr>
                <w:strike/>
                <w:color w:val="FF0000"/>
                <w:sz w:val="22"/>
                <w:szCs w:val="22"/>
              </w:rPr>
              <w:t>is</w:t>
            </w:r>
            <w:proofErr w:type="gramEnd"/>
            <w:r>
              <w:rPr>
                <w:strike/>
                <w:color w:val="FF0000"/>
                <w:sz w:val="22"/>
                <w:szCs w:val="22"/>
              </w:rPr>
              <w:t xml:space="preserve"> indicated by</w:t>
            </w:r>
            <w:r>
              <w:rPr>
                <w:sz w:val="22"/>
                <w:szCs w:val="22"/>
              </w:rPr>
              <w:t xml:space="preserve"> </w:t>
            </w:r>
            <w:r>
              <w:rPr>
                <w:color w:val="FF0000"/>
                <w:sz w:val="22"/>
                <w:szCs w:val="22"/>
              </w:rPr>
              <w:t xml:space="preserve"> when </w:t>
            </w:r>
            <w:proofErr w:type="spellStart"/>
            <w:r>
              <w:rPr>
                <w:i/>
                <w:iCs/>
                <w:sz w:val="22"/>
                <w:szCs w:val="22"/>
              </w:rPr>
              <w:t>ps-Wakeup</w:t>
            </w:r>
            <w:r>
              <w:rPr>
                <w:strike/>
                <w:color w:val="FF0000"/>
                <w:sz w:val="22"/>
                <w:szCs w:val="22"/>
              </w:rPr>
              <w:t>OrNot</w:t>
            </w:r>
            <w:proofErr w:type="spellEnd"/>
            <w:r>
              <w:rPr>
                <w:i/>
                <w:iCs/>
                <w:strike/>
                <w:color w:val="FF0000"/>
                <w:sz w:val="22"/>
                <w:szCs w:val="22"/>
              </w:rPr>
              <w:t xml:space="preserve"> </w:t>
            </w:r>
            <w:r>
              <w:rPr>
                <w:i/>
                <w:iCs/>
                <w:color w:val="FF0000"/>
                <w:sz w:val="22"/>
                <w:szCs w:val="22"/>
              </w:rPr>
              <w:t> </w:t>
            </w:r>
            <w:r>
              <w:rPr>
                <w:color w:val="FF0000"/>
                <w:sz w:val="22"/>
                <w:szCs w:val="22"/>
              </w:rPr>
              <w:t xml:space="preserve">is set to </w:t>
            </w:r>
            <w:r>
              <w:rPr>
                <w:i/>
                <w:iCs/>
                <w:color w:val="FF0000"/>
                <w:sz w:val="22"/>
                <w:szCs w:val="22"/>
              </w:rPr>
              <w:t>true</w:t>
            </w:r>
            <w:r>
              <w:rPr>
                <w:i/>
                <w:iCs/>
                <w:strike/>
                <w:color w:val="FF0000"/>
                <w:sz w:val="22"/>
                <w:szCs w:val="22"/>
              </w:rPr>
              <w:t xml:space="preserve">- </w:t>
            </w:r>
            <w:r>
              <w:rPr>
                <w:strike/>
                <w:color w:val="FF0000"/>
                <w:sz w:val="22"/>
                <w:szCs w:val="22"/>
              </w:rPr>
              <w:t>whether the UE</w:t>
            </w:r>
            <w:r>
              <w:rPr>
                <w:color w:val="FF0000"/>
                <w:sz w:val="22"/>
                <w:szCs w:val="22"/>
              </w:rPr>
              <w:t xml:space="preserve"> </w:t>
            </w:r>
            <w:r>
              <w:rPr>
                <w:strike/>
                <w:color w:val="FF0000"/>
                <w:sz w:val="22"/>
                <w:szCs w:val="22"/>
              </w:rPr>
              <w:t xml:space="preserve">may not start or whether the UE shall start the </w:t>
            </w:r>
            <w:proofErr w:type="spellStart"/>
            <w:r>
              <w:rPr>
                <w:i/>
                <w:iCs/>
                <w:strike/>
                <w:color w:val="FF0000"/>
                <w:sz w:val="22"/>
                <w:szCs w:val="22"/>
              </w:rPr>
              <w:t>drx-onDurationTimer</w:t>
            </w:r>
            <w:proofErr w:type="spellEnd"/>
            <w:r>
              <w:rPr>
                <w:strike/>
                <w:color w:val="FF0000"/>
                <w:sz w:val="22"/>
                <w:szCs w:val="22"/>
              </w:rPr>
              <w:t xml:space="preserve"> </w:t>
            </w:r>
            <w:r>
              <w:rPr>
                <w:sz w:val="22"/>
                <w:szCs w:val="22"/>
              </w:rPr>
              <w:t>for the next DRX cycle</w:t>
            </w:r>
          </w:p>
          <w:p w:rsidR="00026643" w:rsidRDefault="00A42292">
            <w:pPr>
              <w:ind w:left="540" w:hanging="284"/>
              <w:rPr>
                <w:sz w:val="22"/>
                <w:szCs w:val="22"/>
              </w:rPr>
            </w:pPr>
            <w:r>
              <w:rPr>
                <w:sz w:val="22"/>
                <w:szCs w:val="22"/>
              </w:rPr>
              <w:t xml:space="preserve">-    if the UE is not provided </w:t>
            </w:r>
            <w:proofErr w:type="spellStart"/>
            <w:r>
              <w:rPr>
                <w:i/>
                <w:iCs/>
                <w:sz w:val="22"/>
                <w:szCs w:val="22"/>
              </w:rPr>
              <w:t>ps-Wakeup</w:t>
            </w:r>
            <w:r>
              <w:rPr>
                <w:i/>
                <w:iCs/>
                <w:strike/>
                <w:color w:val="FF0000"/>
                <w:sz w:val="22"/>
                <w:szCs w:val="22"/>
              </w:rPr>
              <w:t>OrNot</w:t>
            </w:r>
            <w:proofErr w:type="spellEnd"/>
            <w:r>
              <w:rPr>
                <w:color w:val="FF0000"/>
                <w:sz w:val="22"/>
                <w:szCs w:val="22"/>
              </w:rPr>
              <w:t>,</w:t>
            </w:r>
            <w:r>
              <w:rPr>
                <w:sz w:val="22"/>
                <w:szCs w:val="22"/>
              </w:rPr>
              <w:t xml:space="preserve"> the UE </w:t>
            </w:r>
            <w:r>
              <w:rPr>
                <w:strike/>
                <w:color w:val="FF0000"/>
                <w:sz w:val="22"/>
                <w:szCs w:val="22"/>
              </w:rPr>
              <w:t xml:space="preserve">may not start Active Time indicated by </w:t>
            </w:r>
            <w:proofErr w:type="spellStart"/>
            <w:r>
              <w:rPr>
                <w:i/>
                <w:iCs/>
                <w:strike/>
                <w:color w:val="FF0000"/>
                <w:sz w:val="22"/>
                <w:szCs w:val="22"/>
              </w:rPr>
              <w:t>drx-onDurationTimer</w:t>
            </w:r>
            <w:proofErr w:type="spellEnd"/>
            <w:r>
              <w:rPr>
                <w:sz w:val="22"/>
                <w:szCs w:val="22"/>
              </w:rPr>
              <w:t xml:space="preserve"> </w:t>
            </w:r>
            <w:r>
              <w:rPr>
                <w:strike/>
                <w:color w:val="2E74B5" w:themeColor="accent1" w:themeShade="BF"/>
                <w:sz w:val="22"/>
                <w:szCs w:val="22"/>
              </w:rPr>
              <w:t>does not send the Wake-up indication</w:t>
            </w:r>
            <w:r>
              <w:rPr>
                <w:color w:val="FF0000"/>
                <w:sz w:val="22"/>
                <w:szCs w:val="22"/>
              </w:rPr>
              <w:t xml:space="preserve"> </w:t>
            </w:r>
            <w:r>
              <w:rPr>
                <w:color w:val="2E74B5" w:themeColor="accent1" w:themeShade="BF"/>
                <w:sz w:val="22"/>
                <w:szCs w:val="22"/>
              </w:rPr>
              <w:t>sends the no-Wake-up indication ‘0’</w:t>
            </w:r>
            <w:r>
              <w:rPr>
                <w:color w:val="FF0000"/>
                <w:sz w:val="22"/>
                <w:szCs w:val="22"/>
              </w:rPr>
              <w:t xml:space="preserve"> to higher layers </w:t>
            </w:r>
            <w:r>
              <w:rPr>
                <w:sz w:val="22"/>
                <w:szCs w:val="22"/>
              </w:rPr>
              <w:t>for the next DRX cycle.</w:t>
            </w:r>
          </w:p>
          <w:p w:rsidR="00026643" w:rsidRDefault="00026643">
            <w:pPr>
              <w:rPr>
                <w:sz w:val="22"/>
                <w:szCs w:val="22"/>
                <w:lang w:val="de-DE"/>
              </w:rPr>
            </w:pPr>
          </w:p>
        </w:tc>
      </w:tr>
      <w:tr w:rsidR="00026643">
        <w:tc>
          <w:tcPr>
            <w:tcW w:w="1525"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eastAsia="zh-CN"/>
              </w:rPr>
              <w:t>MediaTek</w:t>
            </w:r>
            <w:proofErr w:type="spellEnd"/>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t>Partial TP2</w:t>
            </w:r>
          </w:p>
        </w:tc>
        <w:tc>
          <w:tcPr>
            <w:tcW w:w="7110" w:type="dxa"/>
          </w:tcPr>
          <w:p w:rsidR="00026643" w:rsidRDefault="00A42292">
            <w:pPr>
              <w:pStyle w:val="BodyText"/>
              <w:spacing w:after="0"/>
              <w:rPr>
                <w:rFonts w:ascii="Times New Roman" w:hAnsi="Times New Roman"/>
                <w:sz w:val="22"/>
                <w:szCs w:val="22"/>
                <w:lang w:val="de-DE"/>
              </w:rPr>
            </w:pPr>
            <w:proofErr w:type="spellStart"/>
            <w:r>
              <w:rPr>
                <w:sz w:val="22"/>
                <w:szCs w:val="22"/>
                <w:lang w:val="de-DE" w:eastAsia="zh-CN"/>
              </w:rPr>
              <w:t>For</w:t>
            </w:r>
            <w:proofErr w:type="spellEnd"/>
            <w:r>
              <w:rPr>
                <w:sz w:val="22"/>
                <w:szCs w:val="22"/>
                <w:lang w:val="de-DE" w:eastAsia="zh-CN"/>
              </w:rPr>
              <w:t xml:space="preserve"> </w:t>
            </w:r>
            <w:proofErr w:type="spellStart"/>
            <w:r>
              <w:rPr>
                <w:sz w:val="22"/>
                <w:szCs w:val="22"/>
                <w:lang w:val="de-DE" w:eastAsia="zh-CN"/>
              </w:rPr>
              <w:t>the</w:t>
            </w:r>
            <w:proofErr w:type="spellEnd"/>
            <w:r>
              <w:rPr>
                <w:sz w:val="22"/>
                <w:szCs w:val="22"/>
                <w:lang w:val="de-DE" w:eastAsia="zh-CN"/>
              </w:rPr>
              <w:t xml:space="preserve"> </w:t>
            </w:r>
            <w:proofErr w:type="spellStart"/>
            <w:r>
              <w:rPr>
                <w:sz w:val="22"/>
                <w:szCs w:val="22"/>
                <w:lang w:val="de-DE" w:eastAsia="zh-CN"/>
              </w:rPr>
              <w:t>description</w:t>
            </w:r>
            <w:proofErr w:type="spellEnd"/>
            <w:r>
              <w:rPr>
                <w:sz w:val="22"/>
                <w:szCs w:val="22"/>
                <w:lang w:val="de-DE" w:eastAsia="zh-CN"/>
              </w:rPr>
              <w:t xml:space="preserve"> </w:t>
            </w:r>
            <w:proofErr w:type="spellStart"/>
            <w:r>
              <w:rPr>
                <w:sz w:val="22"/>
                <w:szCs w:val="22"/>
                <w:lang w:val="de-DE" w:eastAsia="zh-CN"/>
              </w:rPr>
              <w:t>of</w:t>
            </w:r>
            <w:proofErr w:type="spellEnd"/>
            <w:r>
              <w:rPr>
                <w:sz w:val="22"/>
                <w:szCs w:val="22"/>
                <w:lang w:val="de-DE" w:eastAsia="zh-CN"/>
              </w:rPr>
              <w:t xml:space="preserve"> </w:t>
            </w:r>
            <w:proofErr w:type="spellStart"/>
            <w:r>
              <w:rPr>
                <w:sz w:val="22"/>
                <w:szCs w:val="22"/>
                <w:lang w:val="de-DE" w:eastAsia="zh-CN"/>
              </w:rPr>
              <w:t>misdetection</w:t>
            </w:r>
            <w:proofErr w:type="spellEnd"/>
            <w:r>
              <w:rPr>
                <w:sz w:val="22"/>
                <w:szCs w:val="22"/>
                <w:lang w:val="de-DE" w:eastAsia="zh-CN"/>
              </w:rPr>
              <w:t xml:space="preserve">, </w:t>
            </w:r>
            <w:proofErr w:type="spellStart"/>
            <w:r>
              <w:rPr>
                <w:sz w:val="22"/>
                <w:szCs w:val="22"/>
                <w:lang w:val="de-DE" w:eastAsia="zh-CN"/>
              </w:rPr>
              <w:t>reference</w:t>
            </w:r>
            <w:proofErr w:type="spellEnd"/>
            <w:r>
              <w:rPr>
                <w:sz w:val="22"/>
                <w:szCs w:val="22"/>
                <w:lang w:val="de-DE" w:eastAsia="zh-CN"/>
              </w:rPr>
              <w:t xml:space="preserve"> </w:t>
            </w:r>
            <w:proofErr w:type="spellStart"/>
            <w:r>
              <w:rPr>
                <w:sz w:val="22"/>
                <w:szCs w:val="22"/>
                <w:lang w:val="de-DE" w:eastAsia="zh-CN"/>
              </w:rPr>
              <w:t>to</w:t>
            </w:r>
            <w:proofErr w:type="spellEnd"/>
            <w:r>
              <w:rPr>
                <w:sz w:val="22"/>
                <w:szCs w:val="22"/>
                <w:lang w:val="de-DE" w:eastAsia="zh-CN"/>
              </w:rPr>
              <w:t xml:space="preserve"> MAC-</w:t>
            </w:r>
            <w:proofErr w:type="spellStart"/>
            <w:r>
              <w:rPr>
                <w:sz w:val="22"/>
                <w:szCs w:val="22"/>
                <w:lang w:val="de-DE" w:eastAsia="zh-CN"/>
              </w:rPr>
              <w:t>layer</w:t>
            </w:r>
            <w:proofErr w:type="spellEnd"/>
            <w:r>
              <w:rPr>
                <w:sz w:val="22"/>
                <w:szCs w:val="22"/>
                <w:lang w:val="de-DE" w:eastAsia="zh-CN"/>
              </w:rPr>
              <w:t xml:space="preserve"> </w:t>
            </w:r>
            <w:proofErr w:type="spellStart"/>
            <w:r>
              <w:rPr>
                <w:sz w:val="22"/>
                <w:szCs w:val="22"/>
                <w:lang w:val="de-DE" w:eastAsia="zh-CN"/>
              </w:rPr>
              <w:t>specification</w:t>
            </w:r>
            <w:proofErr w:type="spellEnd"/>
            <w:r>
              <w:rPr>
                <w:sz w:val="22"/>
                <w:szCs w:val="22"/>
                <w:lang w:val="de-DE" w:eastAsia="zh-CN"/>
              </w:rPr>
              <w:t xml:space="preserve"> </w:t>
            </w:r>
            <w:proofErr w:type="spellStart"/>
            <w:r>
              <w:rPr>
                <w:sz w:val="22"/>
                <w:szCs w:val="22"/>
                <w:lang w:val="de-DE" w:eastAsia="zh-CN"/>
              </w:rPr>
              <w:t>is</w:t>
            </w:r>
            <w:proofErr w:type="spellEnd"/>
            <w:r>
              <w:rPr>
                <w:sz w:val="22"/>
                <w:szCs w:val="22"/>
                <w:lang w:val="de-DE" w:eastAsia="zh-CN"/>
              </w:rPr>
              <w:t xml:space="preserve"> </w:t>
            </w:r>
            <w:proofErr w:type="spellStart"/>
            <w:r>
              <w:rPr>
                <w:sz w:val="22"/>
                <w:szCs w:val="22"/>
                <w:lang w:val="de-DE" w:eastAsia="zh-CN"/>
              </w:rPr>
              <w:t>suggested</w:t>
            </w:r>
            <w:proofErr w:type="spellEnd"/>
            <w:r>
              <w:rPr>
                <w:sz w:val="22"/>
                <w:szCs w:val="22"/>
                <w:lang w:val="de-DE" w:eastAsia="zh-CN"/>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H</w:t>
            </w:r>
            <w:r>
              <w:rPr>
                <w:rFonts w:ascii="Times New Roman" w:hAnsi="Times New Roman"/>
                <w:sz w:val="22"/>
                <w:szCs w:val="22"/>
                <w:lang w:val="de-DE" w:eastAsia="zh-CN"/>
              </w:rPr>
              <w:t xml:space="preserve">uawei, </w:t>
            </w:r>
            <w:proofErr w:type="spellStart"/>
            <w:r>
              <w:rPr>
                <w:rFonts w:ascii="Times New Roman" w:hAnsi="Times New Roman"/>
                <w:sz w:val="22"/>
                <w:szCs w:val="22"/>
                <w:lang w:val="de-DE" w:eastAsia="zh-CN"/>
              </w:rPr>
              <w:t>HiSilicon</w:t>
            </w:r>
            <w:proofErr w:type="spellEnd"/>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T</w:t>
            </w:r>
            <w:r>
              <w:rPr>
                <w:rFonts w:ascii="Times New Roman" w:hAnsi="Times New Roman"/>
                <w:sz w:val="22"/>
                <w:szCs w:val="22"/>
                <w:lang w:val="de-DE" w:eastAsia="zh-CN"/>
              </w:rPr>
              <w:t>P2</w:t>
            </w:r>
          </w:p>
        </w:tc>
        <w:tc>
          <w:tcPr>
            <w:tcW w:w="7110" w:type="dxa"/>
          </w:tcPr>
          <w:p w:rsidR="00026643" w:rsidRDefault="00A42292">
            <w:pPr>
              <w:pStyle w:val="BodyText"/>
              <w:numPr>
                <w:ilvl w:val="0"/>
                <w:numId w:val="1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The </w:t>
            </w:r>
            <w:proofErr w:type="spellStart"/>
            <w:r>
              <w:rPr>
                <w:rFonts w:ascii="Times New Roman" w:hAnsi="Times New Roman"/>
                <w:sz w:val="22"/>
                <w:szCs w:val="22"/>
                <w:lang w:val="de-DE" w:eastAsia="zh-CN"/>
              </w:rPr>
              <w:t>first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change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w:t>
            </w:r>
            <w:proofErr w:type="spellEnd"/>
            <w:r>
              <w:rPr>
                <w:rFonts w:ascii="Times New Roman" w:hAnsi="Times New Roman"/>
                <w:sz w:val="22"/>
                <w:szCs w:val="22"/>
                <w:lang w:val="de-DE" w:eastAsia="zh-CN"/>
              </w:rPr>
              <w:t xml:space="preserve"> </w:t>
            </w:r>
            <w:proofErr w:type="spellStart"/>
            <w:r>
              <w:rPr>
                <w:rFonts w:ascii="Times New Roman" w:hAnsi="Times New Roman"/>
                <w:color w:val="7030A0"/>
                <w:sz w:val="22"/>
                <w:szCs w:val="22"/>
                <w:lang w:val="de-DE" w:eastAsia="zh-CN"/>
              </w:rPr>
              <w:t>revised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w:t>
            </w:r>
          </w:p>
          <w:p w:rsidR="00026643" w:rsidRDefault="00A42292">
            <w:pPr>
              <w:pStyle w:val="B1"/>
              <w:ind w:left="0" w:firstLine="0"/>
              <w:rPr>
                <w:i/>
                <w:sz w:val="22"/>
                <w:szCs w:val="22"/>
              </w:rPr>
            </w:pPr>
            <w:r>
              <w:rPr>
                <w:i/>
                <w:sz w:val="22"/>
                <w:szCs w:val="22"/>
              </w:rPr>
              <w:t xml:space="preserve">a location in DCI format 2_6 of a Wake-up indication bit by </w:t>
            </w:r>
            <w:r>
              <w:rPr>
                <w:i/>
                <w:iCs/>
                <w:sz w:val="22"/>
                <w:szCs w:val="22"/>
              </w:rPr>
              <w:t>PSPositionDCI2-6</w:t>
            </w:r>
            <w:r>
              <w:rPr>
                <w:i/>
                <w:sz w:val="22"/>
                <w:szCs w:val="22"/>
              </w:rPr>
              <w:t xml:space="preserve">, where </w:t>
            </w:r>
          </w:p>
          <w:p w:rsidR="00026643" w:rsidRDefault="00A42292">
            <w:pPr>
              <w:pStyle w:val="B2"/>
              <w:rPr>
                <w:i/>
                <w:sz w:val="22"/>
                <w:szCs w:val="22"/>
              </w:rPr>
            </w:pPr>
            <w:r>
              <w:rPr>
                <w:i/>
                <w:sz w:val="22"/>
                <w:szCs w:val="22"/>
              </w:rPr>
              <w:lastRenderedPageBreak/>
              <w:t>-    the UE</w:t>
            </w:r>
            <w:r>
              <w:rPr>
                <w:i/>
                <w:strike/>
                <w:color w:val="FF0000"/>
                <w:sz w:val="22"/>
                <w:szCs w:val="22"/>
              </w:rPr>
              <w:t xml:space="preserve"> may not start the </w:t>
            </w:r>
            <w:proofErr w:type="spellStart"/>
            <w:r>
              <w:rPr>
                <w:i/>
                <w:iCs/>
                <w:strike/>
                <w:color w:val="FF0000"/>
                <w:sz w:val="22"/>
                <w:szCs w:val="22"/>
              </w:rPr>
              <w:t>drx-onDurationTimer</w:t>
            </w:r>
            <w:proofErr w:type="spellEnd"/>
            <w:r>
              <w:rPr>
                <w:i/>
                <w:color w:val="FF0000"/>
                <w:sz w:val="22"/>
                <w:szCs w:val="22"/>
              </w:rPr>
              <w:t xml:space="preserve"> sends the </w:t>
            </w:r>
            <w:r>
              <w:rPr>
                <w:i/>
                <w:strike/>
                <w:color w:val="7030A0"/>
                <w:sz w:val="22"/>
                <w:szCs w:val="22"/>
              </w:rPr>
              <w:t>non-</w:t>
            </w:r>
            <w:r>
              <w:rPr>
                <w:i/>
                <w:color w:val="FF0000"/>
                <w:sz w:val="22"/>
                <w:szCs w:val="22"/>
              </w:rPr>
              <w:t xml:space="preserve">Wake-up indication </w:t>
            </w:r>
            <w:r>
              <w:rPr>
                <w:i/>
                <w:color w:val="7030A0"/>
                <w:sz w:val="22"/>
                <w:szCs w:val="22"/>
              </w:rPr>
              <w:t>bit of ‘0’</w:t>
            </w:r>
            <w:r>
              <w:rPr>
                <w:i/>
                <w:color w:val="FF0000"/>
                <w:sz w:val="22"/>
                <w:szCs w:val="22"/>
              </w:rPr>
              <w:t xml:space="preserve"> to higher layers</w:t>
            </w:r>
            <w:r>
              <w:rPr>
                <w:i/>
                <w:strike/>
                <w:color w:val="FF0000"/>
                <w:sz w:val="22"/>
                <w:szCs w:val="22"/>
              </w:rPr>
              <w:t xml:space="preserve"> </w:t>
            </w:r>
            <w:r>
              <w:rPr>
                <w:i/>
                <w:sz w:val="22"/>
                <w:szCs w:val="22"/>
              </w:rPr>
              <w:t>for the next long DRX cycle when a value of the Wake-up indication bit is '0', and</w:t>
            </w:r>
          </w:p>
          <w:p w:rsidR="00026643" w:rsidRDefault="00A42292">
            <w:pPr>
              <w:pStyle w:val="B2"/>
              <w:rPr>
                <w:i/>
                <w:strike/>
                <w:color w:val="FF0000"/>
                <w:sz w:val="22"/>
                <w:szCs w:val="22"/>
              </w:rPr>
            </w:pPr>
            <w:r>
              <w:rPr>
                <w:i/>
                <w:sz w:val="22"/>
                <w:szCs w:val="22"/>
              </w:rPr>
              <w:t xml:space="preserve">-    the UE </w:t>
            </w:r>
            <w:r>
              <w:rPr>
                <w:i/>
                <w:strike/>
                <w:color w:val="FF0000"/>
                <w:sz w:val="22"/>
                <w:szCs w:val="22"/>
              </w:rPr>
              <w:t xml:space="preserve">starts the </w:t>
            </w:r>
            <w:proofErr w:type="spellStart"/>
            <w:r>
              <w:rPr>
                <w:i/>
                <w:iCs/>
                <w:strike/>
                <w:color w:val="FF0000"/>
                <w:sz w:val="22"/>
                <w:szCs w:val="22"/>
              </w:rPr>
              <w:t>drx-onDurationTimer</w:t>
            </w:r>
            <w:proofErr w:type="spellEnd"/>
            <w:r>
              <w:rPr>
                <w:i/>
                <w:sz w:val="22"/>
                <w:szCs w:val="22"/>
              </w:rPr>
              <w:t xml:space="preserve"> </w:t>
            </w:r>
            <w:r>
              <w:rPr>
                <w:i/>
                <w:color w:val="FF0000"/>
                <w:sz w:val="22"/>
                <w:szCs w:val="22"/>
              </w:rPr>
              <w:t xml:space="preserve">sends the Wake-up indication </w:t>
            </w:r>
            <w:r>
              <w:rPr>
                <w:i/>
                <w:color w:val="7030A0"/>
                <w:sz w:val="22"/>
                <w:szCs w:val="22"/>
              </w:rPr>
              <w:t xml:space="preserve">bit of ‘1’ </w:t>
            </w:r>
            <w:r>
              <w:rPr>
                <w:i/>
                <w:color w:val="FF0000"/>
                <w:sz w:val="22"/>
                <w:szCs w:val="22"/>
              </w:rPr>
              <w:t xml:space="preserve">to higher layers </w:t>
            </w:r>
            <w:r>
              <w:rPr>
                <w:i/>
                <w:sz w:val="22"/>
                <w:szCs w:val="22"/>
              </w:rPr>
              <w:t>for the next long DRX cycle when a value of the Wake-up indication bit is '1'</w:t>
            </w:r>
          </w:p>
          <w:p w:rsidR="00026643" w:rsidRDefault="00A422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w:t>
            </w:r>
            <w:r>
              <w:rPr>
                <w:rFonts w:ascii="Times New Roman" w:hAnsi="Times New Roman"/>
                <w:sz w:val="22"/>
                <w:szCs w:val="22"/>
                <w:lang w:eastAsia="zh-CN"/>
              </w:rPr>
              <w:t xml:space="preserve">) The </w:t>
            </w:r>
            <w:proofErr w:type="spellStart"/>
            <w:r>
              <w:rPr>
                <w:rFonts w:ascii="Times New Roman" w:hAnsi="Times New Roman"/>
                <w:sz w:val="22"/>
                <w:szCs w:val="22"/>
                <w:lang w:eastAsia="zh-CN"/>
              </w:rPr>
              <w:t>seond</w:t>
            </w:r>
            <w:proofErr w:type="spellEnd"/>
            <w:r>
              <w:rPr>
                <w:rFonts w:ascii="Times New Roman" w:hAnsi="Times New Roman"/>
                <w:sz w:val="22"/>
                <w:szCs w:val="22"/>
                <w:lang w:eastAsia="zh-CN"/>
              </w:rPr>
              <w:t xml:space="preserve"> change can be revised to:</w:t>
            </w:r>
          </w:p>
          <w:p w:rsidR="00026643" w:rsidRDefault="00A42292">
            <w:pPr>
              <w:ind w:left="540" w:hanging="284"/>
              <w:rPr>
                <w:i/>
                <w:sz w:val="22"/>
                <w:szCs w:val="22"/>
              </w:rPr>
            </w:pPr>
            <w:r>
              <w:rPr>
                <w:i/>
                <w:sz w:val="22"/>
                <w:szCs w:val="22"/>
              </w:rPr>
              <w:t xml:space="preserve">if the UE is provided </w:t>
            </w:r>
            <w:proofErr w:type="spellStart"/>
            <w:r>
              <w:rPr>
                <w:i/>
                <w:iCs/>
                <w:sz w:val="22"/>
                <w:szCs w:val="22"/>
              </w:rPr>
              <w:t>ps-Wakeup</w:t>
            </w:r>
            <w:r>
              <w:rPr>
                <w:i/>
                <w:iCs/>
                <w:strike/>
                <w:color w:val="FF0000"/>
                <w:sz w:val="22"/>
                <w:szCs w:val="22"/>
              </w:rPr>
              <w:t>OrNot</w:t>
            </w:r>
            <w:proofErr w:type="spellEnd"/>
            <w:r>
              <w:rPr>
                <w:i/>
                <w:sz w:val="22"/>
                <w:szCs w:val="22"/>
              </w:rPr>
              <w:t xml:space="preserve">, the UE </w:t>
            </w:r>
            <w:r>
              <w:rPr>
                <w:i/>
                <w:color w:val="FF0000"/>
                <w:sz w:val="22"/>
                <w:szCs w:val="22"/>
              </w:rPr>
              <w:t xml:space="preserve">sends Wake-up indication </w:t>
            </w:r>
            <w:r>
              <w:rPr>
                <w:i/>
                <w:color w:val="7030A0"/>
                <w:sz w:val="22"/>
                <w:szCs w:val="22"/>
              </w:rPr>
              <w:t xml:space="preserve">bit of ‘1’ </w:t>
            </w:r>
            <w:r>
              <w:rPr>
                <w:i/>
                <w:color w:val="FF0000"/>
                <w:sz w:val="22"/>
                <w:szCs w:val="22"/>
              </w:rPr>
              <w:t xml:space="preserve">to higher </w:t>
            </w:r>
            <w:proofErr w:type="gramStart"/>
            <w:r>
              <w:rPr>
                <w:i/>
                <w:color w:val="FF0000"/>
                <w:sz w:val="22"/>
                <w:szCs w:val="22"/>
              </w:rPr>
              <w:t>layers</w:t>
            </w:r>
            <w:r>
              <w:rPr>
                <w:i/>
                <w:color w:val="FF0000"/>
                <w:sz w:val="22"/>
                <w:szCs w:val="22"/>
                <w:u w:val="single"/>
              </w:rPr>
              <w:t xml:space="preserve">  </w:t>
            </w:r>
            <w:r>
              <w:rPr>
                <w:i/>
                <w:strike/>
                <w:color w:val="FF0000"/>
                <w:sz w:val="22"/>
                <w:szCs w:val="22"/>
              </w:rPr>
              <w:t>is</w:t>
            </w:r>
            <w:proofErr w:type="gramEnd"/>
            <w:r>
              <w:rPr>
                <w:i/>
                <w:strike/>
                <w:color w:val="FF0000"/>
                <w:sz w:val="22"/>
                <w:szCs w:val="22"/>
              </w:rPr>
              <w:t xml:space="preserve"> indicated by</w:t>
            </w:r>
            <w:r>
              <w:rPr>
                <w:i/>
                <w:sz w:val="22"/>
                <w:szCs w:val="22"/>
              </w:rPr>
              <w:t xml:space="preserve"> </w:t>
            </w:r>
            <w:r>
              <w:rPr>
                <w:i/>
                <w:color w:val="FF0000"/>
                <w:sz w:val="22"/>
                <w:szCs w:val="22"/>
              </w:rPr>
              <w:t xml:space="preserve"> when </w:t>
            </w:r>
            <w:proofErr w:type="spellStart"/>
            <w:r>
              <w:rPr>
                <w:i/>
                <w:iCs/>
                <w:sz w:val="22"/>
                <w:szCs w:val="22"/>
              </w:rPr>
              <w:t>ps-Wakeup</w:t>
            </w:r>
            <w:r>
              <w:rPr>
                <w:i/>
                <w:strike/>
                <w:color w:val="FF0000"/>
                <w:sz w:val="22"/>
                <w:szCs w:val="22"/>
              </w:rPr>
              <w:t>OrNot</w:t>
            </w:r>
            <w:proofErr w:type="spellEnd"/>
            <w:r>
              <w:rPr>
                <w:i/>
                <w:iCs/>
                <w:strike/>
                <w:color w:val="FF0000"/>
                <w:sz w:val="22"/>
                <w:szCs w:val="22"/>
              </w:rPr>
              <w:t xml:space="preserve"> </w:t>
            </w:r>
            <w:r>
              <w:rPr>
                <w:i/>
                <w:iCs/>
                <w:color w:val="FF0000"/>
                <w:sz w:val="22"/>
                <w:szCs w:val="22"/>
              </w:rPr>
              <w:t> </w:t>
            </w:r>
            <w:r>
              <w:rPr>
                <w:i/>
                <w:color w:val="FF0000"/>
                <w:sz w:val="22"/>
                <w:szCs w:val="22"/>
              </w:rPr>
              <w:t xml:space="preserve">is set to </w:t>
            </w:r>
            <w:r>
              <w:rPr>
                <w:i/>
                <w:iCs/>
                <w:color w:val="FF0000"/>
                <w:sz w:val="22"/>
                <w:szCs w:val="22"/>
              </w:rPr>
              <w:t>true</w:t>
            </w:r>
            <w:r>
              <w:rPr>
                <w:i/>
                <w:iCs/>
                <w:strike/>
                <w:color w:val="FF0000"/>
                <w:sz w:val="22"/>
                <w:szCs w:val="22"/>
              </w:rPr>
              <w:t xml:space="preserve">- </w:t>
            </w:r>
            <w:r>
              <w:rPr>
                <w:i/>
                <w:strike/>
                <w:color w:val="FF0000"/>
                <w:sz w:val="22"/>
                <w:szCs w:val="22"/>
              </w:rPr>
              <w:t>whether the UE</w:t>
            </w:r>
            <w:r>
              <w:rPr>
                <w:i/>
                <w:color w:val="FF0000"/>
                <w:sz w:val="22"/>
                <w:szCs w:val="22"/>
              </w:rPr>
              <w:t xml:space="preserve"> </w:t>
            </w:r>
            <w:r>
              <w:rPr>
                <w:i/>
                <w:strike/>
                <w:color w:val="FF0000"/>
                <w:sz w:val="22"/>
                <w:szCs w:val="22"/>
              </w:rPr>
              <w:t xml:space="preserve">may not start or whether the UE shall start the </w:t>
            </w:r>
            <w:proofErr w:type="spellStart"/>
            <w:r>
              <w:rPr>
                <w:i/>
                <w:iCs/>
                <w:strike/>
                <w:color w:val="FF0000"/>
                <w:sz w:val="22"/>
                <w:szCs w:val="22"/>
              </w:rPr>
              <w:t>drx-onDurationTimer</w:t>
            </w:r>
            <w:proofErr w:type="spellEnd"/>
            <w:r>
              <w:rPr>
                <w:i/>
                <w:strike/>
                <w:color w:val="FF0000"/>
                <w:sz w:val="22"/>
                <w:szCs w:val="22"/>
              </w:rPr>
              <w:t xml:space="preserve"> </w:t>
            </w:r>
            <w:r>
              <w:rPr>
                <w:i/>
                <w:sz w:val="22"/>
                <w:szCs w:val="22"/>
              </w:rPr>
              <w:t>for the next DRX cycle</w:t>
            </w:r>
          </w:p>
          <w:p w:rsidR="00026643" w:rsidRDefault="00A4229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third change can be revised to:</w:t>
            </w:r>
          </w:p>
          <w:p w:rsidR="00026643" w:rsidRDefault="00A42292">
            <w:pPr>
              <w:rPr>
                <w:sz w:val="22"/>
                <w:szCs w:val="22"/>
              </w:rPr>
            </w:pPr>
            <w:r>
              <w:rPr>
                <w:sz w:val="22"/>
                <w:szCs w:val="22"/>
              </w:rPr>
              <w:t xml:space="preserve">the UE shall </w:t>
            </w:r>
            <w:r>
              <w:rPr>
                <w:color w:val="FF0000"/>
                <w:sz w:val="22"/>
                <w:szCs w:val="22"/>
              </w:rPr>
              <w:t xml:space="preserve">send the Wake-up indication </w:t>
            </w:r>
            <w:r>
              <w:rPr>
                <w:color w:val="7030A0"/>
                <w:sz w:val="22"/>
                <w:szCs w:val="22"/>
              </w:rPr>
              <w:t xml:space="preserve">bit </w:t>
            </w:r>
            <w:proofErr w:type="gramStart"/>
            <w:r>
              <w:rPr>
                <w:color w:val="7030A0"/>
                <w:sz w:val="22"/>
                <w:szCs w:val="22"/>
              </w:rPr>
              <w:t xml:space="preserve">of  </w:t>
            </w:r>
            <w:r>
              <w:rPr>
                <w:color w:val="7030A0"/>
                <w:sz w:val="22"/>
                <w:szCs w:val="22"/>
                <w:lang w:eastAsia="zh-CN"/>
              </w:rPr>
              <w:t>‘</w:t>
            </w:r>
            <w:proofErr w:type="gramEnd"/>
            <w:r>
              <w:rPr>
                <w:color w:val="7030A0"/>
                <w:sz w:val="22"/>
                <w:szCs w:val="22"/>
                <w:lang w:eastAsia="zh-CN"/>
              </w:rPr>
              <w:t>1’</w:t>
            </w:r>
            <w:r>
              <w:rPr>
                <w:color w:val="FF0000"/>
                <w:sz w:val="22"/>
                <w:szCs w:val="22"/>
              </w:rPr>
              <w:t xml:space="preserve"> to higher layers</w:t>
            </w:r>
            <w:r>
              <w:rPr>
                <w:color w:val="FF0000"/>
                <w:sz w:val="22"/>
                <w:szCs w:val="22"/>
                <w:u w:val="single"/>
              </w:rPr>
              <w:t xml:space="preserve"> </w:t>
            </w:r>
            <w:r>
              <w:rPr>
                <w:strike/>
                <w:color w:val="FF0000"/>
                <w:sz w:val="22"/>
                <w:szCs w:val="22"/>
              </w:rPr>
              <w:t xml:space="preserve">start the </w:t>
            </w:r>
            <w:proofErr w:type="spellStart"/>
            <w:r>
              <w:rPr>
                <w:i/>
                <w:iCs/>
                <w:strike/>
                <w:color w:val="FF0000"/>
                <w:sz w:val="22"/>
                <w:szCs w:val="22"/>
              </w:rPr>
              <w:t>drx-onDurationTimer</w:t>
            </w:r>
            <w:proofErr w:type="spellEnd"/>
            <w:r>
              <w:rPr>
                <w:sz w:val="22"/>
                <w:szCs w:val="22"/>
              </w:rPr>
              <w:t xml:space="preserve"> for the next DRX cycle.  </w:t>
            </w:r>
          </w:p>
          <w:p w:rsidR="00026643" w:rsidRDefault="00026643">
            <w:pPr>
              <w:pStyle w:val="BodyText"/>
              <w:spacing w:after="0"/>
              <w:rPr>
                <w:rFonts w:ascii="Times New Roman" w:hAnsi="Times New Roman"/>
                <w:sz w:val="22"/>
                <w:szCs w:val="22"/>
                <w:lang w:val="de-DE"/>
              </w:rPr>
            </w:pPr>
          </w:p>
        </w:tc>
      </w:tr>
      <w:tr w:rsidR="00026643">
        <w:tc>
          <w:tcPr>
            <w:tcW w:w="1525"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lastRenderedPageBreak/>
              <w:t>Nokia</w:t>
            </w:r>
          </w:p>
        </w:tc>
        <w:tc>
          <w:tcPr>
            <w:tcW w:w="1463"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TP2</w:t>
            </w:r>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Again</w:t>
            </w:r>
            <w:proofErr w:type="spellEnd"/>
            <w:r>
              <w:rPr>
                <w:rFonts w:ascii="Times New Roman" w:hAnsi="Times New Roman"/>
                <w:sz w:val="22"/>
                <w:szCs w:val="22"/>
                <w:lang w:val="de-DE"/>
              </w:rPr>
              <w:t xml:space="preserve"> like </w:t>
            </w:r>
            <w:proofErr w:type="spellStart"/>
            <w:r>
              <w:rPr>
                <w:rFonts w:ascii="Times New Roman" w:hAnsi="Times New Roman"/>
                <w:sz w:val="22"/>
                <w:szCs w:val="22"/>
                <w:lang w:val="de-DE"/>
              </w:rPr>
              <w:t>noted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other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companies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clear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whether</w:t>
            </w:r>
            <w:proofErr w:type="spellEnd"/>
            <w:r>
              <w:rPr>
                <w:rFonts w:ascii="Times New Roman" w:hAnsi="Times New Roman"/>
                <w:sz w:val="22"/>
                <w:szCs w:val="22"/>
                <w:lang w:val="de-DE"/>
              </w:rPr>
              <w:t xml:space="preserve"> Wake-</w:t>
            </w:r>
            <w:proofErr w:type="spellStart"/>
            <w:r>
              <w:rPr>
                <w:rFonts w:ascii="Times New Roman" w:hAnsi="Times New Roman"/>
                <w:sz w:val="22"/>
                <w:szCs w:val="22"/>
                <w:lang w:val="de-DE"/>
              </w:rPr>
              <w:t>up</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‘1‘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no</w:t>
            </w:r>
            <w:proofErr w:type="spellEnd"/>
            <w:r>
              <w:rPr>
                <w:rFonts w:ascii="Times New Roman" w:hAnsi="Times New Roman"/>
                <w:sz w:val="22"/>
                <w:szCs w:val="22"/>
                <w:lang w:val="de-DE"/>
              </w:rPr>
              <w:t>-Wake-</w:t>
            </w:r>
            <w:proofErr w:type="spellStart"/>
            <w:r>
              <w:rPr>
                <w:rFonts w:ascii="Times New Roman" w:hAnsi="Times New Roman"/>
                <w:sz w:val="22"/>
                <w:szCs w:val="22"/>
                <w:lang w:val="de-DE"/>
              </w:rPr>
              <w:t>up</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‘0‘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same </w:t>
            </w:r>
            <w:proofErr w:type="spellStart"/>
            <w:r>
              <w:rPr>
                <w:rFonts w:ascii="Times New Roman" w:hAnsi="Times New Roman"/>
                <w:sz w:val="22"/>
                <w:szCs w:val="22"/>
                <w:lang w:val="de-DE"/>
              </w:rPr>
              <w:t>or</w:t>
            </w:r>
            <w:proofErr w:type="spellEnd"/>
            <w:r>
              <w:rPr>
                <w:rFonts w:ascii="Times New Roman" w:hAnsi="Times New Roman"/>
                <w:sz w:val="22"/>
                <w:szCs w:val="22"/>
                <w:lang w:val="de-DE"/>
              </w:rPr>
              <w:t xml:space="preserve"> different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Hence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maybe</w:t>
            </w:r>
            <w:proofErr w:type="spellEnd"/>
            <w:r>
              <w:rPr>
                <w:rFonts w:ascii="Times New Roman" w:hAnsi="Times New Roman"/>
                <w:sz w:val="22"/>
                <w:szCs w:val="22"/>
                <w:lang w:val="de-DE"/>
              </w:rPr>
              <w:t xml:space="preserve"> just </w:t>
            </w:r>
            <w:proofErr w:type="spellStart"/>
            <w:r>
              <w:rPr>
                <w:rFonts w:ascii="Times New Roman" w:hAnsi="Times New Roman"/>
                <w:sz w:val="22"/>
                <w:szCs w:val="22"/>
                <w:lang w:val="de-DE"/>
              </w:rPr>
              <w:t>refer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higher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layers</w:t>
            </w:r>
            <w:proofErr w:type="spellEnd"/>
            <w:r>
              <w:rPr>
                <w:rFonts w:ascii="Times New Roman" w:hAnsi="Times New Roman"/>
                <w:sz w:val="22"/>
                <w:szCs w:val="22"/>
                <w:lang w:val="de-DE"/>
              </w:rPr>
              <w:t>:</w:t>
            </w:r>
          </w:p>
          <w:p w:rsidR="00026643" w:rsidRDefault="00A42292">
            <w:pPr>
              <w:pStyle w:val="B2"/>
            </w:pPr>
            <w:r>
              <w:t>-  the UE</w:t>
            </w:r>
            <w:r>
              <w:rPr>
                <w:strike/>
                <w:color w:val="FF0000"/>
              </w:rPr>
              <w:t xml:space="preserve"> may not start the </w:t>
            </w:r>
            <w:proofErr w:type="spellStart"/>
            <w:r>
              <w:rPr>
                <w:i/>
                <w:iCs/>
                <w:strike/>
                <w:color w:val="FF0000"/>
              </w:rPr>
              <w:t>drx-onDurationTimer</w:t>
            </w:r>
            <w:proofErr w:type="spellEnd"/>
            <w:r>
              <w:rPr>
                <w:color w:val="FF0000"/>
              </w:rPr>
              <w:t xml:space="preserve"> sends no-Wake-up indication to higher layers</w:t>
            </w:r>
            <w:r>
              <w:rPr>
                <w:strike/>
                <w:color w:val="FF0000"/>
              </w:rPr>
              <w:t xml:space="preserve"> </w:t>
            </w:r>
            <w:r>
              <w:t>for the next long DRX cycle when a value of the Wake-up indication bit is '0', and</w:t>
            </w:r>
          </w:p>
          <w:p w:rsidR="00026643" w:rsidRDefault="00A42292">
            <w:pPr>
              <w:pStyle w:val="B2"/>
              <w:rPr>
                <w:strike/>
                <w:color w:val="FF0000"/>
              </w:rPr>
            </w:pPr>
            <w:r>
              <w:t xml:space="preserve">-    the UE </w:t>
            </w:r>
            <w:r>
              <w:rPr>
                <w:strike/>
                <w:color w:val="FF0000"/>
              </w:rPr>
              <w:t xml:space="preserve">starts the </w:t>
            </w:r>
            <w:proofErr w:type="spellStart"/>
            <w:r>
              <w:rPr>
                <w:i/>
                <w:iCs/>
                <w:strike/>
                <w:color w:val="FF0000"/>
              </w:rPr>
              <w:t>drx-onDurationTimer</w:t>
            </w:r>
            <w:proofErr w:type="spellEnd"/>
            <w:r>
              <w:t xml:space="preserve"> </w:t>
            </w:r>
            <w:r>
              <w:rPr>
                <w:color w:val="FF0000"/>
              </w:rPr>
              <w:t xml:space="preserve">sends Wake-up indication to higher layers </w:t>
            </w:r>
            <w:r>
              <w:t>for the next long DRX cycle when a value of the Wake-up indication bit is '1'</w:t>
            </w:r>
          </w:p>
          <w:p w:rsidR="00026643" w:rsidRDefault="00026643">
            <w:pPr>
              <w:pStyle w:val="BodyText"/>
              <w:spacing w:after="0"/>
              <w:rPr>
                <w:rFonts w:ascii="Times New Roman" w:hAnsi="Times New Roman"/>
                <w:sz w:val="22"/>
                <w:szCs w:val="22"/>
                <w:lang w:val="de-DE"/>
              </w:rPr>
            </w:pPr>
          </w:p>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As </w:t>
            </w:r>
            <w:proofErr w:type="spellStart"/>
            <w:r>
              <w:rPr>
                <w:rFonts w:ascii="Times New Roman" w:hAnsi="Times New Roman"/>
                <w:sz w:val="22"/>
                <w:szCs w:val="22"/>
                <w:lang w:val="de-DE"/>
              </w:rPr>
              <w:t>noted</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above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3rd </w:t>
            </w:r>
            <w:proofErr w:type="spellStart"/>
            <w:r>
              <w:rPr>
                <w:rFonts w:ascii="Times New Roman" w:hAnsi="Times New Roman"/>
                <w:sz w:val="22"/>
                <w:szCs w:val="22"/>
                <w:lang w:val="de-DE"/>
              </w:rPr>
              <w:t>bullet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one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possible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way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furhter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align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PHY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would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set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some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monitoring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occassions</w:t>
            </w:r>
            <w:proofErr w:type="spellEnd"/>
            <w:r>
              <w:rPr>
                <w:rFonts w:ascii="Times New Roman" w:hAnsi="Times New Roman"/>
                <w:sz w:val="22"/>
                <w:szCs w:val="22"/>
                <w:lang w:val="de-DE"/>
              </w:rPr>
              <w:t xml:space="preserve"> invalid in PHY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then</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covers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“valid“:</w:t>
            </w:r>
          </w:p>
          <w:p w:rsidR="00026643" w:rsidRDefault="00A42292">
            <w:r>
              <w:t xml:space="preserve">If a UE is provided search space sets to monitor PDCCH for detection of DCI format 2_6 in the active DL BWP of the </w:t>
            </w:r>
            <w:proofErr w:type="spellStart"/>
            <w:r>
              <w:t>PCell</w:t>
            </w:r>
            <w:proofErr w:type="spellEnd"/>
            <w:r>
              <w:t xml:space="preserve"> or of the </w:t>
            </w:r>
            <w:proofErr w:type="spellStart"/>
            <w:r>
              <w:t>SpCell</w:t>
            </w:r>
            <w:proofErr w:type="spellEnd"/>
            <w:r>
              <w:rPr>
                <w:strike/>
                <w:color w:val="FF0000"/>
              </w:rPr>
              <w:t xml:space="preserve"> and</w:t>
            </w:r>
            <w:r>
              <w:rPr>
                <w:color w:val="FF0000"/>
                <w:u w:val="single"/>
              </w:rPr>
              <w:t xml:space="preserve">, the monitoring </w:t>
            </w:r>
            <w:proofErr w:type="gramStart"/>
            <w:r>
              <w:rPr>
                <w:color w:val="FF0000"/>
                <w:u w:val="single"/>
              </w:rPr>
              <w:t>occasions  where</w:t>
            </w:r>
            <w:proofErr w:type="gramEnd"/>
            <w:r>
              <w:rPr>
                <w:color w:val="FF0000"/>
                <w:u w:val="single"/>
              </w:rPr>
              <w:t xml:space="preserve"> UE</w:t>
            </w:r>
            <w:r>
              <w:t xml:space="preserve"> </w:t>
            </w:r>
          </w:p>
          <w:p w:rsidR="00026643" w:rsidRDefault="00A42292">
            <w:pPr>
              <w:ind w:left="540" w:hanging="284"/>
              <w:rPr>
                <w:strike/>
                <w:color w:val="FF0000"/>
              </w:rPr>
            </w:pPr>
            <w:r>
              <w:t>-     is not required to monitor PDCCH for detection of DCI format 2_6, as described in Clauses 10, 11.1, 12, and in Clause 5.7 of [14, TS 38.321] for all corresponding PDCCH monitoring occasions outside Active Time prior to a next DRX cycle</w:t>
            </w:r>
            <w:r>
              <w:rPr>
                <w:strike/>
                <w:color w:val="FF0000"/>
              </w:rPr>
              <w:t xml:space="preserve">, or </w:t>
            </w:r>
          </w:p>
          <w:p w:rsidR="00026643" w:rsidRDefault="00A42292">
            <w:pPr>
              <w:ind w:left="540" w:hanging="284"/>
              <w:rPr>
                <w:strike/>
                <w:color w:val="FF0000"/>
                <w:lang w:val="fi-FI"/>
              </w:rPr>
            </w:pPr>
            <w:r>
              <w:rPr>
                <w:strike/>
                <w:color w:val="FF0000"/>
              </w:rPr>
              <w:t>-     does not have any PDCCH monitoring occasions for detection of DCI format 2_6 outside Active Time of a next DRX cycle</w:t>
            </w:r>
          </w:p>
          <w:p w:rsidR="00026643" w:rsidRDefault="00A42292">
            <w:r>
              <w:t xml:space="preserve">are </w:t>
            </w:r>
            <w:proofErr w:type="spellStart"/>
            <w:r>
              <w:rPr>
                <w:color w:val="FF0000"/>
                <w:u w:val="single"/>
              </w:rPr>
              <w:t>invalid</w:t>
            </w:r>
            <w:r>
              <w:rPr>
                <w:strike/>
                <w:color w:val="FF0000"/>
              </w:rPr>
              <w:t>the</w:t>
            </w:r>
            <w:proofErr w:type="spellEnd"/>
            <w:r>
              <w:rPr>
                <w:strike/>
                <w:color w:val="FF0000"/>
              </w:rPr>
              <w:t xml:space="preserve"> UE shall start the </w:t>
            </w:r>
            <w:proofErr w:type="spellStart"/>
            <w:r>
              <w:rPr>
                <w:i/>
                <w:iCs/>
                <w:strike/>
                <w:color w:val="FF0000"/>
              </w:rPr>
              <w:t>drx-onDurationTimer</w:t>
            </w:r>
            <w:proofErr w:type="spellEnd"/>
            <w:r>
              <w:rPr>
                <w:strike/>
                <w:color w:val="FF0000"/>
              </w:rPr>
              <w:t xml:space="preserve"> for the next DRX cycle</w:t>
            </w:r>
            <w:r>
              <w:t xml:space="preserve">.  </w:t>
            </w:r>
          </w:p>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lastRenderedPageBreak/>
              <w:t xml:space="preserve">This </w:t>
            </w:r>
            <w:proofErr w:type="spellStart"/>
            <w:r>
              <w:rPr>
                <w:rFonts w:ascii="Times New Roman" w:hAnsi="Times New Roman"/>
                <w:sz w:val="22"/>
                <w:szCs w:val="22"/>
                <w:lang w:val="de-DE"/>
              </w:rPr>
              <w:t>would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course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require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adding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word</w:t>
            </w:r>
            <w:proofErr w:type="spellEnd"/>
            <w:r>
              <w:rPr>
                <w:rFonts w:ascii="Times New Roman" w:hAnsi="Times New Roman"/>
                <w:sz w:val="22"/>
                <w:szCs w:val="22"/>
                <w:lang w:val="de-DE"/>
              </w:rPr>
              <w:t xml:space="preserve"> ‘valid‘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MAC </w:t>
            </w:r>
            <w:proofErr w:type="spellStart"/>
            <w:r>
              <w:rPr>
                <w:rFonts w:ascii="Times New Roman" w:hAnsi="Times New Roman"/>
                <w:sz w:val="22"/>
                <w:szCs w:val="22"/>
                <w:lang w:val="de-DE"/>
              </w:rPr>
              <w:t>spesification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well</w:t>
            </w:r>
            <w:proofErr w:type="spellEnd"/>
            <w:r>
              <w:rPr>
                <w:rFonts w:ascii="Times New Roman" w:hAnsi="Times New Roman"/>
                <w:sz w:val="22"/>
                <w:szCs w:val="22"/>
                <w:lang w:val="de-DE"/>
              </w:rPr>
              <w:t>.</w:t>
            </w:r>
          </w:p>
          <w:p w:rsidR="00026643" w:rsidRDefault="00026643">
            <w:pPr>
              <w:pStyle w:val="BodyText"/>
              <w:spacing w:after="0"/>
              <w:ind w:left="360"/>
              <w:rPr>
                <w:rFonts w:ascii="Times New Roman" w:hAnsi="Times New Roman"/>
                <w:sz w:val="22"/>
                <w:szCs w:val="22"/>
                <w:lang w:val="de-DE" w:eastAsia="zh-CN"/>
              </w:rPr>
            </w:pP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lastRenderedPageBreak/>
              <w:t>ZTE</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TP2</w:t>
            </w:r>
          </w:p>
        </w:tc>
        <w:tc>
          <w:tcPr>
            <w:tcW w:w="7110" w:type="dxa"/>
          </w:tcPr>
          <w:p w:rsidR="00026643" w:rsidRDefault="00A42292">
            <w:pPr>
              <w:numPr>
                <w:ilvl w:val="0"/>
                <w:numId w:val="17"/>
              </w:numPr>
              <w:rPr>
                <w:sz w:val="22"/>
                <w:szCs w:val="22"/>
                <w:lang w:eastAsia="zh-CN"/>
              </w:rPr>
            </w:pPr>
            <w:r>
              <w:rPr>
                <w:rFonts w:hint="eastAsia"/>
                <w:sz w:val="22"/>
                <w:szCs w:val="22"/>
                <w:lang w:eastAsia="zh-CN"/>
              </w:rPr>
              <w:t>The terminologies of indication UE sends to higher layer, e.g.,</w:t>
            </w:r>
            <w:r>
              <w:rPr>
                <w:color w:val="FF0000"/>
                <w:sz w:val="22"/>
                <w:szCs w:val="22"/>
              </w:rPr>
              <w:t xml:space="preserve"> </w:t>
            </w:r>
            <w:r>
              <w:rPr>
                <w:rFonts w:hint="eastAsia"/>
                <w:color w:val="FF0000"/>
                <w:sz w:val="22"/>
                <w:szCs w:val="22"/>
                <w:lang w:eastAsia="zh-CN"/>
              </w:rPr>
              <w:t>w</w:t>
            </w:r>
            <w:r>
              <w:rPr>
                <w:color w:val="FF0000"/>
                <w:sz w:val="22"/>
                <w:szCs w:val="22"/>
              </w:rPr>
              <w:t>ake-up indication ‘1</w:t>
            </w:r>
            <w:proofErr w:type="gramStart"/>
            <w:r>
              <w:rPr>
                <w:color w:val="FF0000"/>
                <w:sz w:val="22"/>
                <w:szCs w:val="22"/>
                <w:lang w:eastAsia="zh-CN"/>
              </w:rPr>
              <w:t>’</w:t>
            </w:r>
            <w:r>
              <w:rPr>
                <w:rFonts w:hint="eastAsia"/>
                <w:sz w:val="22"/>
                <w:szCs w:val="22"/>
                <w:lang w:eastAsia="zh-CN"/>
              </w:rPr>
              <w:t xml:space="preserve"> ,</w:t>
            </w:r>
            <w:proofErr w:type="gramEnd"/>
            <w:r>
              <w:rPr>
                <w:rFonts w:hint="eastAsia"/>
                <w:sz w:val="22"/>
                <w:szCs w:val="22"/>
                <w:lang w:eastAsia="zh-CN"/>
              </w:rPr>
              <w:t xml:space="preserve"> </w:t>
            </w:r>
            <w:r>
              <w:rPr>
                <w:rFonts w:hint="eastAsia"/>
                <w:color w:val="FF0000"/>
                <w:sz w:val="22"/>
                <w:szCs w:val="22"/>
                <w:lang w:eastAsia="zh-CN"/>
              </w:rPr>
              <w:t>w</w:t>
            </w:r>
            <w:r>
              <w:rPr>
                <w:color w:val="FF0000"/>
                <w:sz w:val="22"/>
                <w:szCs w:val="22"/>
              </w:rPr>
              <w:t>ake-up indication</w:t>
            </w:r>
            <w:r>
              <w:rPr>
                <w:rFonts w:hint="eastAsia"/>
                <w:color w:val="FF0000"/>
                <w:sz w:val="22"/>
                <w:szCs w:val="22"/>
                <w:lang w:eastAsia="zh-CN"/>
              </w:rPr>
              <w:t>,</w:t>
            </w:r>
            <w:r>
              <w:rPr>
                <w:color w:val="FF0000"/>
                <w:sz w:val="22"/>
                <w:szCs w:val="22"/>
              </w:rPr>
              <w:t xml:space="preserve"> </w:t>
            </w:r>
            <w:r>
              <w:rPr>
                <w:rFonts w:hint="eastAsia"/>
                <w:color w:val="FF0000"/>
                <w:sz w:val="22"/>
                <w:szCs w:val="22"/>
                <w:lang w:eastAsia="zh-CN"/>
              </w:rPr>
              <w:t xml:space="preserve"> </w:t>
            </w:r>
            <w:r>
              <w:rPr>
                <w:rFonts w:hint="eastAsia"/>
                <w:sz w:val="22"/>
                <w:szCs w:val="22"/>
                <w:lang w:eastAsia="zh-CN"/>
              </w:rPr>
              <w:t xml:space="preserve">needs to be aligned. </w:t>
            </w:r>
          </w:p>
          <w:p w:rsidR="00026643" w:rsidRDefault="00A42292">
            <w:pPr>
              <w:numPr>
                <w:ilvl w:val="0"/>
                <w:numId w:val="17"/>
              </w:numPr>
              <w:rPr>
                <w:sz w:val="22"/>
                <w:szCs w:val="22"/>
                <w:lang w:val="de-DE" w:eastAsia="zh-CN"/>
              </w:rPr>
            </w:pPr>
            <w:r>
              <w:rPr>
                <w:rFonts w:hint="eastAsia"/>
                <w:bCs/>
                <w:szCs w:val="22"/>
                <w:lang w:eastAsia="zh-CN"/>
              </w:rPr>
              <w:t>The miss detection has already been handled by MAC spec.</w:t>
            </w:r>
          </w:p>
        </w:tc>
      </w:tr>
      <w:tr w:rsidR="000A6944">
        <w:tc>
          <w:tcPr>
            <w:tcW w:w="1525" w:type="dxa"/>
          </w:tcPr>
          <w:p w:rsidR="000A6944" w:rsidRPr="00D6191C" w:rsidRDefault="000A6944" w:rsidP="00D6191C">
            <w:r w:rsidRPr="00D6191C">
              <w:t>IDCC</w:t>
            </w:r>
          </w:p>
        </w:tc>
        <w:tc>
          <w:tcPr>
            <w:tcW w:w="1463" w:type="dxa"/>
          </w:tcPr>
          <w:p w:rsidR="000A6944" w:rsidRDefault="000A6944">
            <w:pPr>
              <w:pStyle w:val="BodyText"/>
              <w:spacing w:after="0"/>
              <w:rPr>
                <w:rFonts w:ascii="Times New Roman" w:hAnsi="Times New Roman"/>
                <w:sz w:val="22"/>
                <w:szCs w:val="22"/>
                <w:lang w:eastAsia="zh-CN"/>
              </w:rPr>
            </w:pPr>
            <w:r>
              <w:rPr>
                <w:rFonts w:ascii="Times New Roman" w:hAnsi="Times New Roman"/>
                <w:sz w:val="22"/>
                <w:szCs w:val="22"/>
                <w:lang w:eastAsia="zh-CN"/>
              </w:rPr>
              <w:t>TP2</w:t>
            </w:r>
          </w:p>
        </w:tc>
        <w:tc>
          <w:tcPr>
            <w:tcW w:w="7110" w:type="dxa"/>
          </w:tcPr>
          <w:p w:rsidR="000A6944" w:rsidRDefault="000A6944" w:rsidP="000A6944">
            <w:pPr>
              <w:pStyle w:val="BodyText"/>
              <w:spacing w:after="0"/>
              <w:rPr>
                <w:rFonts w:ascii="Times New Roman" w:hAnsi="Times New Roman"/>
                <w:sz w:val="22"/>
                <w:szCs w:val="22"/>
                <w:lang w:val="de-DE"/>
              </w:rPr>
            </w:pPr>
            <w:proofErr w:type="spellStart"/>
            <w:r w:rsidRPr="00420791">
              <w:rPr>
                <w:rFonts w:ascii="Times New Roman" w:hAnsi="Times New Roman"/>
                <w:sz w:val="22"/>
                <w:szCs w:val="22"/>
                <w:lang w:val="de-DE"/>
              </w:rPr>
              <w:t>Since</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the</w:t>
            </w:r>
            <w:proofErr w:type="spellEnd"/>
            <w:r w:rsidRPr="00420791">
              <w:rPr>
                <w:rFonts w:ascii="Times New Roman" w:hAnsi="Times New Roman"/>
                <w:sz w:val="22"/>
                <w:szCs w:val="22"/>
                <w:lang w:val="de-DE"/>
              </w:rPr>
              <w:t xml:space="preserve"> UE </w:t>
            </w:r>
            <w:proofErr w:type="spellStart"/>
            <w:r w:rsidRPr="00420791">
              <w:rPr>
                <w:rFonts w:ascii="Times New Roman" w:hAnsi="Times New Roman"/>
                <w:sz w:val="22"/>
                <w:szCs w:val="22"/>
                <w:lang w:val="de-DE"/>
              </w:rPr>
              <w:t>behavior</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when</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ps-Wakeup</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is</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set</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to</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true</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is</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already</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captured</w:t>
            </w:r>
            <w:proofErr w:type="spellEnd"/>
            <w:r w:rsidRPr="00420791">
              <w:rPr>
                <w:rFonts w:ascii="Times New Roman" w:hAnsi="Times New Roman"/>
                <w:sz w:val="22"/>
                <w:szCs w:val="22"/>
                <w:lang w:val="de-DE"/>
              </w:rPr>
              <w:t xml:space="preserve"> in </w:t>
            </w:r>
            <w:proofErr w:type="spellStart"/>
            <w:r w:rsidRPr="00420791">
              <w:rPr>
                <w:rFonts w:ascii="Times New Roman" w:hAnsi="Times New Roman"/>
                <w:sz w:val="22"/>
                <w:szCs w:val="22"/>
                <w:lang w:val="de-DE"/>
              </w:rPr>
              <w:t>the</w:t>
            </w:r>
            <w:proofErr w:type="spellEnd"/>
            <w:r w:rsidRPr="00420791">
              <w:rPr>
                <w:rFonts w:ascii="Times New Roman" w:hAnsi="Times New Roman"/>
                <w:sz w:val="22"/>
                <w:szCs w:val="22"/>
                <w:lang w:val="de-DE"/>
              </w:rPr>
              <w:t xml:space="preserve"> MAC </w:t>
            </w:r>
            <w:proofErr w:type="spellStart"/>
            <w:r w:rsidRPr="00420791">
              <w:rPr>
                <w:rFonts w:ascii="Times New Roman" w:hAnsi="Times New Roman"/>
                <w:sz w:val="22"/>
                <w:szCs w:val="22"/>
                <w:lang w:val="de-DE"/>
              </w:rPr>
              <w:t>spec</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the</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related</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paragraph</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could</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be</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removed</w:t>
            </w:r>
            <w:proofErr w:type="spellEnd"/>
            <w:r w:rsidRPr="00420791">
              <w:rPr>
                <w:rFonts w:ascii="Times New Roman" w:hAnsi="Times New Roman"/>
                <w:sz w:val="22"/>
                <w:szCs w:val="22"/>
                <w:lang w:val="de-DE"/>
              </w:rPr>
              <w:t xml:space="preserve"> </w:t>
            </w:r>
            <w:proofErr w:type="spellStart"/>
            <w:r w:rsidRPr="00420791">
              <w:rPr>
                <w:rFonts w:ascii="Times New Roman" w:hAnsi="Times New Roman"/>
                <w:sz w:val="22"/>
                <w:szCs w:val="22"/>
                <w:lang w:val="de-DE"/>
              </w:rPr>
              <w:t>from</w:t>
            </w:r>
            <w:proofErr w:type="spellEnd"/>
            <w:r w:rsidRPr="00420791">
              <w:rPr>
                <w:rFonts w:ascii="Times New Roman" w:hAnsi="Times New Roman"/>
                <w:sz w:val="22"/>
                <w:szCs w:val="22"/>
                <w:lang w:val="de-DE"/>
              </w:rPr>
              <w:t xml:space="preserve"> PHY </w:t>
            </w:r>
            <w:proofErr w:type="spellStart"/>
            <w:r w:rsidRPr="00420791">
              <w:rPr>
                <w:rFonts w:ascii="Times New Roman" w:hAnsi="Times New Roman"/>
                <w:sz w:val="22"/>
                <w:szCs w:val="22"/>
                <w:lang w:val="de-DE"/>
              </w:rPr>
              <w:t>spec</w:t>
            </w:r>
            <w:proofErr w:type="spellEnd"/>
            <w:r w:rsidRPr="00420791">
              <w:rPr>
                <w:rFonts w:ascii="Times New Roman" w:hAnsi="Times New Roman"/>
                <w:sz w:val="22"/>
                <w:szCs w:val="22"/>
                <w:lang w:val="de-DE"/>
              </w:rPr>
              <w:t>.</w:t>
            </w:r>
          </w:p>
          <w:p w:rsidR="000A6944" w:rsidRDefault="000A6944" w:rsidP="000A6944">
            <w:pPr>
              <w:pStyle w:val="BodyText"/>
              <w:spacing w:after="0"/>
              <w:rPr>
                <w:rFonts w:ascii="Times New Roman" w:hAnsi="Times New Roman"/>
                <w:sz w:val="22"/>
                <w:szCs w:val="22"/>
                <w:lang w:val="de-DE"/>
              </w:rPr>
            </w:pPr>
          </w:p>
          <w:p w:rsidR="000A6944" w:rsidRDefault="000A6944" w:rsidP="000A6944">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think</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remaining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part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about</w:t>
            </w:r>
            <w:proofErr w:type="spellEnd"/>
            <w:r>
              <w:rPr>
                <w:rFonts w:ascii="Times New Roman" w:hAnsi="Times New Roman"/>
                <w:sz w:val="22"/>
                <w:szCs w:val="22"/>
                <w:lang w:val="de-DE"/>
              </w:rPr>
              <w:t xml:space="preserve"> invalid </w:t>
            </w:r>
            <w:proofErr w:type="spellStart"/>
            <w:r>
              <w:rPr>
                <w:rFonts w:ascii="Times New Roman" w:hAnsi="Times New Roman"/>
                <w:sz w:val="22"/>
                <w:szCs w:val="22"/>
                <w:lang w:val="de-DE"/>
              </w:rPr>
              <w:t>or</w:t>
            </w:r>
            <w:proofErr w:type="spellEnd"/>
            <w:r>
              <w:rPr>
                <w:rFonts w:ascii="Times New Roman" w:hAnsi="Times New Roman"/>
                <w:sz w:val="22"/>
                <w:szCs w:val="22"/>
                <w:lang w:val="de-DE"/>
              </w:rPr>
              <w:t xml:space="preserve"> non-</w:t>
            </w:r>
            <w:proofErr w:type="spellStart"/>
            <w:r>
              <w:rPr>
                <w:rFonts w:ascii="Times New Roman" w:hAnsi="Times New Roman"/>
                <w:sz w:val="22"/>
                <w:szCs w:val="22"/>
                <w:lang w:val="de-DE"/>
              </w:rPr>
              <w:t>existing</w:t>
            </w:r>
            <w:proofErr w:type="spellEnd"/>
            <w:r>
              <w:rPr>
                <w:rFonts w:ascii="Times New Roman" w:hAnsi="Times New Roman"/>
                <w:sz w:val="22"/>
                <w:szCs w:val="22"/>
                <w:lang w:val="de-DE"/>
              </w:rPr>
              <w:t xml:space="preserve"> MOs </w:t>
            </w:r>
            <w:proofErr w:type="spellStart"/>
            <w:r>
              <w:rPr>
                <w:rFonts w:ascii="Times New Roman" w:hAnsi="Times New Roman"/>
                <w:sz w:val="22"/>
                <w:szCs w:val="22"/>
                <w:lang w:val="de-DE"/>
              </w:rPr>
              <w:t>should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kept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w:t>
            </w:r>
          </w:p>
          <w:p w:rsidR="000A6944" w:rsidRPr="000A6944" w:rsidRDefault="000A6944" w:rsidP="000A6944">
            <w:pPr>
              <w:tabs>
                <w:tab w:val="left" w:pos="312"/>
              </w:tabs>
              <w:rPr>
                <w:sz w:val="22"/>
                <w:szCs w:val="22"/>
                <w:lang w:val="de-DE" w:eastAsia="zh-CN"/>
              </w:rPr>
            </w:pPr>
          </w:p>
        </w:tc>
      </w:tr>
      <w:tr w:rsidR="00D963DC">
        <w:tc>
          <w:tcPr>
            <w:tcW w:w="1525" w:type="dxa"/>
          </w:tcPr>
          <w:p w:rsidR="00D963DC" w:rsidRPr="00D6191C" w:rsidRDefault="00D963DC" w:rsidP="00D6191C">
            <w:r>
              <w:t>SONY</w:t>
            </w:r>
          </w:p>
        </w:tc>
        <w:tc>
          <w:tcPr>
            <w:tcW w:w="1463" w:type="dxa"/>
          </w:tcPr>
          <w:p w:rsidR="00D963DC" w:rsidRDefault="00D963DC">
            <w:pPr>
              <w:pStyle w:val="BodyText"/>
              <w:spacing w:after="0"/>
              <w:rPr>
                <w:rFonts w:ascii="Times New Roman" w:hAnsi="Times New Roman"/>
                <w:sz w:val="22"/>
                <w:szCs w:val="22"/>
                <w:lang w:eastAsia="zh-CN"/>
              </w:rPr>
            </w:pPr>
            <w:r>
              <w:rPr>
                <w:rFonts w:ascii="Times New Roman" w:hAnsi="Times New Roman"/>
                <w:sz w:val="22"/>
                <w:szCs w:val="22"/>
                <w:lang w:eastAsia="zh-CN"/>
              </w:rPr>
              <w:t>TP2</w:t>
            </w:r>
          </w:p>
        </w:tc>
        <w:tc>
          <w:tcPr>
            <w:tcW w:w="7110" w:type="dxa"/>
          </w:tcPr>
          <w:p w:rsidR="00D963DC" w:rsidRPr="00420791" w:rsidRDefault="00D963DC" w:rsidP="000A6944">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Agree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with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view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from</w:t>
            </w:r>
            <w:proofErr w:type="spellEnd"/>
            <w:r>
              <w:rPr>
                <w:rFonts w:ascii="Times New Roman" w:hAnsi="Times New Roman"/>
                <w:sz w:val="22"/>
                <w:szCs w:val="22"/>
                <w:lang w:val="de-DE"/>
              </w:rPr>
              <w:t xml:space="preserve"> Qualcomm</w:t>
            </w:r>
          </w:p>
        </w:tc>
      </w:tr>
    </w:tbl>
    <w:p w:rsidR="00026643" w:rsidRDefault="00026643">
      <w:pPr>
        <w:rPr>
          <w:b/>
          <w:bCs/>
          <w:sz w:val="22"/>
          <w:szCs w:val="22"/>
          <w:highlight w:val="yellow"/>
        </w:rPr>
      </w:pPr>
    </w:p>
    <w:p w:rsidR="00026643" w:rsidRDefault="00A42292">
      <w:pPr>
        <w:pStyle w:val="ListParagraph"/>
        <w:numPr>
          <w:ilvl w:val="0"/>
          <w:numId w:val="18"/>
        </w:numPr>
        <w:rPr>
          <w:b/>
          <w:bCs/>
          <w:sz w:val="32"/>
          <w:szCs w:val="32"/>
        </w:rPr>
      </w:pPr>
      <w:r>
        <w:rPr>
          <w:b/>
          <w:bCs/>
          <w:sz w:val="32"/>
          <w:szCs w:val="32"/>
        </w:rPr>
        <w:t xml:space="preserve">L1-SINR </w:t>
      </w:r>
    </w:p>
    <w:p w:rsidR="00026643" w:rsidRDefault="00026643">
      <w:pPr>
        <w:jc w:val="both"/>
        <w:rPr>
          <w:bCs/>
          <w:sz w:val="22"/>
          <w:szCs w:val="22"/>
        </w:rPr>
      </w:pPr>
    </w:p>
    <w:p w:rsidR="00026643" w:rsidRDefault="00A42292">
      <w:pPr>
        <w:jc w:val="both"/>
        <w:rPr>
          <w:b/>
          <w:bCs/>
          <w:sz w:val="22"/>
        </w:rPr>
      </w:pPr>
      <w:r>
        <w:rPr>
          <w:b/>
          <w:bCs/>
          <w:sz w:val="22"/>
        </w:rPr>
        <w:t>Proposal: Rel-16 L1-SINR is supported as an alternative measurement report of L1-RSRP as the configured periodic report while DCI format 2_6 indicated not to wake up.</w:t>
      </w:r>
    </w:p>
    <w:p w:rsidR="00026643" w:rsidRDefault="00026643">
      <w:pPr>
        <w:jc w:val="both"/>
        <w:rPr>
          <w:bCs/>
          <w:sz w:val="22"/>
        </w:rPr>
      </w:pPr>
    </w:p>
    <w:p w:rsidR="00026643" w:rsidRDefault="00A42292">
      <w:pPr>
        <w:spacing w:before="100" w:beforeAutospacing="1" w:after="100" w:afterAutospacing="1"/>
        <w:rPr>
          <w:sz w:val="22"/>
        </w:rPr>
      </w:pPr>
      <w:r>
        <w:rPr>
          <w:sz w:val="22"/>
        </w:rPr>
        <w:t xml:space="preserve">We need to </w:t>
      </w:r>
      <w:proofErr w:type="gramStart"/>
      <w:r>
        <w:rPr>
          <w:sz w:val="22"/>
        </w:rPr>
        <w:t>consider  the</w:t>
      </w:r>
      <w:proofErr w:type="gramEnd"/>
      <w:r>
        <w:rPr>
          <w:sz w:val="22"/>
        </w:rPr>
        <w:t xml:space="preserve"> following issues and how to address in RAN1/RAN2 specs since we agreed in RAN1#100-e that that P-CSI and L1-RSRP reports are independently configured and to allow UE only to report periodic CSI apart from L1-RSRP.   </w:t>
      </w:r>
    </w:p>
    <w:p w:rsidR="00026643" w:rsidRDefault="00A42292">
      <w:pPr>
        <w:pStyle w:val="ListParagraph"/>
        <w:numPr>
          <w:ilvl w:val="0"/>
          <w:numId w:val="19"/>
        </w:numPr>
        <w:spacing w:before="100" w:beforeAutospacing="1" w:after="100" w:afterAutospacing="1"/>
        <w:contextualSpacing w:val="0"/>
        <w:rPr>
          <w:sz w:val="22"/>
        </w:rPr>
      </w:pPr>
      <w:r>
        <w:rPr>
          <w:sz w:val="22"/>
        </w:rPr>
        <w:t>P-CSI and L1-</w:t>
      </w:r>
      <w:proofErr w:type="gramStart"/>
      <w:r>
        <w:rPr>
          <w:sz w:val="22"/>
        </w:rPr>
        <w:t>SINR  report</w:t>
      </w:r>
      <w:proofErr w:type="gramEnd"/>
      <w:r>
        <w:rPr>
          <w:sz w:val="22"/>
        </w:rPr>
        <w:t xml:space="preserve"> in the same time – </w:t>
      </w:r>
    </w:p>
    <w:p w:rsidR="00026643" w:rsidRDefault="00A42292">
      <w:pPr>
        <w:pStyle w:val="ListParagraph"/>
        <w:numPr>
          <w:ilvl w:val="0"/>
          <w:numId w:val="19"/>
        </w:numPr>
        <w:spacing w:before="100" w:beforeAutospacing="1" w:after="100" w:afterAutospacing="1"/>
        <w:contextualSpacing w:val="0"/>
        <w:rPr>
          <w:sz w:val="22"/>
        </w:rPr>
      </w:pPr>
      <w:r>
        <w:rPr>
          <w:sz w:val="22"/>
        </w:rPr>
        <w:t xml:space="preserve">P-CSI report only </w:t>
      </w:r>
      <w:proofErr w:type="spellStart"/>
      <w:r>
        <w:rPr>
          <w:sz w:val="22"/>
        </w:rPr>
        <w:t>only</w:t>
      </w:r>
      <w:proofErr w:type="spellEnd"/>
      <w:r>
        <w:rPr>
          <w:sz w:val="22"/>
        </w:rPr>
        <w:t xml:space="preserve"> </w:t>
      </w:r>
    </w:p>
    <w:p w:rsidR="00026643" w:rsidRDefault="00A42292">
      <w:pPr>
        <w:pStyle w:val="ListParagraph"/>
        <w:numPr>
          <w:ilvl w:val="0"/>
          <w:numId w:val="19"/>
        </w:numPr>
        <w:spacing w:before="100" w:beforeAutospacing="1" w:after="100" w:afterAutospacing="1"/>
        <w:contextualSpacing w:val="0"/>
        <w:rPr>
          <w:sz w:val="22"/>
        </w:rPr>
      </w:pPr>
      <w:r>
        <w:rPr>
          <w:sz w:val="22"/>
        </w:rPr>
        <w:t xml:space="preserve">P-CSI and L1-RSRP report in the same time </w:t>
      </w:r>
    </w:p>
    <w:p w:rsidR="00026643" w:rsidRDefault="00A42292">
      <w:pPr>
        <w:jc w:val="both"/>
        <w:rPr>
          <w:bCs/>
          <w:sz w:val="22"/>
        </w:rPr>
      </w:pPr>
      <w:r>
        <w:rPr>
          <w:bCs/>
          <w:sz w:val="22"/>
        </w:rPr>
        <w:t>We have two options in reusing existing RRC parameter for L1-SINR</w:t>
      </w:r>
    </w:p>
    <w:p w:rsidR="00026643" w:rsidRDefault="00A42292">
      <w:pPr>
        <w:pStyle w:val="ListParagraph"/>
        <w:numPr>
          <w:ilvl w:val="0"/>
          <w:numId w:val="20"/>
        </w:numPr>
        <w:rPr>
          <w:rStyle w:val="Strong"/>
          <w:b w:val="0"/>
          <w:bCs w:val="0"/>
          <w:sz w:val="22"/>
        </w:rPr>
      </w:pPr>
      <w:r>
        <w:rPr>
          <w:rStyle w:val="Strong"/>
          <w:b w:val="0"/>
          <w:sz w:val="22"/>
        </w:rPr>
        <w:t>Option 1: Rel-16 L1-SINR use existing RRC parameter</w:t>
      </w:r>
      <w:r>
        <w:rPr>
          <w:rFonts w:eastAsia="Times New Roman"/>
          <w:i/>
          <w:iCs/>
          <w:color w:val="FF0000"/>
          <w:sz w:val="22"/>
        </w:rPr>
        <w:t xml:space="preserve"> </w:t>
      </w:r>
      <w:r>
        <w:rPr>
          <w:rFonts w:eastAsia="Times New Roman"/>
          <w:i/>
          <w:iCs/>
          <w:sz w:val="22"/>
        </w:rPr>
        <w:t>ps-TransmitPeriodicL1-RSRP</w:t>
      </w:r>
      <w:r>
        <w:rPr>
          <w:rStyle w:val="Strong"/>
          <w:b w:val="0"/>
          <w:sz w:val="22"/>
        </w:rPr>
        <w:t xml:space="preserve"> </w:t>
      </w:r>
    </w:p>
    <w:p w:rsidR="00026643" w:rsidRDefault="00A42292">
      <w:pPr>
        <w:pStyle w:val="ListParagraph"/>
        <w:numPr>
          <w:ilvl w:val="0"/>
          <w:numId w:val="20"/>
        </w:numPr>
        <w:rPr>
          <w:sz w:val="22"/>
        </w:rPr>
      </w:pPr>
      <w:r>
        <w:rPr>
          <w:rStyle w:val="Strong"/>
          <w:rFonts w:hint="eastAsia"/>
          <w:b w:val="0"/>
          <w:sz w:val="22"/>
        </w:rPr>
        <w:t>Option 2: Rel-16 L1-SINR use existing RRC parameter</w:t>
      </w:r>
      <w:r>
        <w:rPr>
          <w:rFonts w:eastAsia="Times New Roman"/>
          <w:i/>
          <w:iCs/>
          <w:color w:val="FF0000"/>
          <w:sz w:val="22"/>
        </w:rPr>
        <w:t xml:space="preserve"> </w:t>
      </w:r>
      <w:proofErr w:type="spellStart"/>
      <w:r>
        <w:rPr>
          <w:rFonts w:eastAsia="Times New Roman"/>
          <w:i/>
          <w:iCs/>
          <w:sz w:val="22"/>
        </w:rPr>
        <w:t>ps-TransmitPeriodicCSI</w:t>
      </w:r>
      <w:proofErr w:type="spellEnd"/>
      <w:r>
        <w:rPr>
          <w:rStyle w:val="Emphasis"/>
          <w:rFonts w:eastAsia="Times New Roman"/>
          <w:sz w:val="22"/>
        </w:rPr>
        <w:t xml:space="preserve"> </w:t>
      </w:r>
      <w:r>
        <w:rPr>
          <w:rFonts w:eastAsia="Times New Roman"/>
          <w:sz w:val="22"/>
        </w:rPr>
        <w:t> </w:t>
      </w:r>
      <w:r>
        <w:rPr>
          <w:rStyle w:val="Strong"/>
          <w:rFonts w:hint="eastAsia"/>
          <w:b w:val="0"/>
          <w:sz w:val="22"/>
        </w:rPr>
        <w:t xml:space="preserve"> </w:t>
      </w:r>
    </w:p>
    <w:p w:rsidR="00026643" w:rsidRDefault="00026643">
      <w:pPr>
        <w:jc w:val="both"/>
        <w:rPr>
          <w:b/>
          <w:bCs/>
          <w:sz w:val="22"/>
          <w:szCs w:val="22"/>
        </w:rPr>
      </w:pPr>
    </w:p>
    <w:p w:rsidR="00026643" w:rsidRDefault="00A42292">
      <w:pPr>
        <w:jc w:val="both"/>
        <w:rPr>
          <w:b/>
          <w:bCs/>
          <w:sz w:val="22"/>
        </w:rPr>
      </w:pPr>
      <w:r>
        <w:rPr>
          <w:b/>
          <w:bCs/>
          <w:sz w:val="22"/>
        </w:rPr>
        <w:t xml:space="preserve">TP for Option 1 on Clause 5.1.6.1 and 5.2.2.5 of TS38.214 </w:t>
      </w:r>
    </w:p>
    <w:p w:rsidR="00026643" w:rsidRDefault="00026643">
      <w:pPr>
        <w:spacing w:before="100" w:beforeAutospacing="1" w:after="100" w:afterAutospacing="1"/>
        <w:rPr>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spacing w:before="100" w:beforeAutospacing="1" w:after="100" w:afterAutospacing="1" w:line="276" w:lineRule="auto"/>
              <w:rPr>
                <w:sz w:val="22"/>
                <w:szCs w:val="22"/>
              </w:rPr>
            </w:pPr>
            <w:r>
              <w:rPr>
                <w:rStyle w:val="Strong"/>
                <w:color w:val="000000"/>
                <w:sz w:val="22"/>
                <w:szCs w:val="22"/>
              </w:rPr>
              <w:t>5.1.6.1           CSI-RS reception procedure</w:t>
            </w:r>
          </w:p>
          <w:p w:rsidR="00026643" w:rsidRDefault="00A42292">
            <w:pPr>
              <w:spacing w:before="100" w:beforeAutospacing="1" w:after="100" w:afterAutospacing="1" w:line="276" w:lineRule="auto"/>
              <w:jc w:val="center"/>
              <w:rPr>
                <w:sz w:val="22"/>
                <w:szCs w:val="22"/>
              </w:rPr>
            </w:pPr>
            <w:r>
              <w:rPr>
                <w:rStyle w:val="Strong"/>
                <w:color w:val="FF0000"/>
                <w:sz w:val="22"/>
                <w:szCs w:val="22"/>
              </w:rPr>
              <w:lastRenderedPageBreak/>
              <w:t>*** Unchanged text is omitted ***</w:t>
            </w:r>
          </w:p>
          <w:p w:rsidR="00026643" w:rsidRDefault="00A42292">
            <w:pPr>
              <w:spacing w:before="100" w:beforeAutospacing="1" w:after="100" w:afterAutospacing="1" w:line="276" w:lineRule="auto"/>
              <w:rPr>
                <w:sz w:val="22"/>
                <w:szCs w:val="22"/>
              </w:rPr>
            </w:pPr>
            <w:r>
              <w:rPr>
                <w:color w:val="000000"/>
                <w:sz w:val="22"/>
                <w:szCs w:val="22"/>
              </w:rPr>
              <w:t>If the UE is configured with DRX,</w:t>
            </w:r>
          </w:p>
          <w:p w:rsidR="00026643" w:rsidRDefault="00A42292">
            <w:pPr>
              <w:pStyle w:val="NormalWeb"/>
              <w:ind w:left="720" w:hanging="360"/>
              <w:rPr>
                <w:sz w:val="22"/>
                <w:szCs w:val="22"/>
              </w:rPr>
            </w:pPr>
            <w:r>
              <w:rPr>
                <w:sz w:val="22"/>
                <w:szCs w:val="22"/>
              </w:rPr>
              <w:t>·        if  the UE is configured to monitor DCI format 2_6 and configured by higher layer parameter</w:t>
            </w:r>
            <w:r>
              <w:rPr>
                <w:rStyle w:val="Emphasis"/>
                <w:strike/>
                <w:color w:val="FF0000"/>
                <w:sz w:val="22"/>
                <w:szCs w:val="22"/>
              </w:rPr>
              <w:t>[PS-</w:t>
            </w:r>
            <w:proofErr w:type="spellStart"/>
            <w:r>
              <w:rPr>
                <w:rStyle w:val="Emphasis"/>
                <w:strike/>
                <w:color w:val="FF0000"/>
                <w:sz w:val="22"/>
                <w:szCs w:val="22"/>
              </w:rPr>
              <w:t>Periodic_CSI_TransmitOrNot</w:t>
            </w:r>
            <w:proofErr w:type="spellEnd"/>
            <w:r>
              <w:rPr>
                <w:rStyle w:val="Emphasis"/>
                <w:strike/>
                <w:color w:val="FF0000"/>
                <w:sz w:val="22"/>
                <w:szCs w:val="22"/>
              </w:rPr>
              <w:t>]</w:t>
            </w:r>
            <w:r>
              <w:rPr>
                <w:rFonts w:eastAsia="Times New Roman"/>
                <w:i/>
                <w:iCs/>
                <w:color w:val="FF0000"/>
                <w:sz w:val="22"/>
                <w:szCs w:val="22"/>
              </w:rPr>
              <w:t xml:space="preserve"> </w:t>
            </w:r>
            <w:proofErr w:type="spellStart"/>
            <w:r>
              <w:rPr>
                <w:rFonts w:eastAsia="Times New Roman"/>
                <w:i/>
                <w:iCs/>
                <w:color w:val="FF0000"/>
                <w:sz w:val="22"/>
                <w:szCs w:val="22"/>
              </w:rPr>
              <w:t>ps-TransmitPeriodicCSI</w:t>
            </w:r>
            <w:proofErr w:type="spellEnd"/>
            <w:r>
              <w:rPr>
                <w:rStyle w:val="Emphasis"/>
                <w:rFonts w:eastAsia="Times New Roman"/>
                <w:sz w:val="22"/>
                <w:szCs w:val="22"/>
              </w:rPr>
              <w:t xml:space="preserve"> </w:t>
            </w:r>
            <w:r>
              <w:rPr>
                <w:rFonts w:eastAsia="Times New Roman"/>
                <w:sz w:val="22"/>
                <w:szCs w:val="22"/>
              </w:rPr>
              <w:t> </w:t>
            </w:r>
            <w:r>
              <w:rPr>
                <w:rStyle w:val="Emphasis"/>
                <w:sz w:val="22"/>
                <w:szCs w:val="22"/>
              </w:rPr>
              <w:t xml:space="preserve"> </w:t>
            </w:r>
            <w:r>
              <w:rPr>
                <w:sz w:val="22"/>
                <w:szCs w:val="22"/>
              </w:rPr>
              <w:t xml:space="preserve"> to report CSI with the higher layer </w:t>
            </w:r>
            <w:proofErr w:type="spellStart"/>
            <w:r>
              <w:rPr>
                <w:sz w:val="22"/>
                <w:szCs w:val="22"/>
              </w:rPr>
              <w:t>parameter</w:t>
            </w:r>
            <w:r>
              <w:rPr>
                <w:rStyle w:val="Emphasis"/>
                <w:sz w:val="22"/>
                <w:szCs w:val="22"/>
              </w:rPr>
              <w:t>reportConfigType</w:t>
            </w:r>
            <w:proofErr w:type="spellEnd"/>
            <w:r>
              <w:rPr>
                <w:sz w:val="22"/>
                <w:szCs w:val="22"/>
              </w:rPr>
              <w:t xml:space="preserve"> set to ‘periodic’ </w:t>
            </w:r>
            <w:r>
              <w:rPr>
                <w:color w:val="FF0000"/>
                <w:sz w:val="22"/>
                <w:szCs w:val="22"/>
              </w:rPr>
              <w:t xml:space="preserve">and </w:t>
            </w:r>
            <w:proofErr w:type="spellStart"/>
            <w:r>
              <w:rPr>
                <w:rStyle w:val="Emphasis"/>
                <w:color w:val="FF0000"/>
                <w:sz w:val="22"/>
                <w:szCs w:val="22"/>
              </w:rPr>
              <w:t>reportQuantity</w:t>
            </w:r>
            <w:proofErr w:type="spellEnd"/>
            <w:r>
              <w:rPr>
                <w:color w:val="FF0000"/>
                <w:sz w:val="22"/>
                <w:szCs w:val="22"/>
              </w:rPr>
              <w:t xml:space="preserve"> set to quantities other than cri-RSRP, </w:t>
            </w:r>
            <w:proofErr w:type="spellStart"/>
            <w:r>
              <w:rPr>
                <w:color w:val="FF0000"/>
                <w:sz w:val="22"/>
                <w:szCs w:val="22"/>
              </w:rPr>
              <w:t>ssb</w:t>
            </w:r>
            <w:proofErr w:type="spellEnd"/>
            <w:r>
              <w:rPr>
                <w:color w:val="FF0000"/>
                <w:sz w:val="22"/>
                <w:szCs w:val="22"/>
              </w:rPr>
              <w:t xml:space="preserve">-Index-RSRP, cri-SINR and </w:t>
            </w:r>
            <w:proofErr w:type="spellStart"/>
            <w:r>
              <w:rPr>
                <w:color w:val="FF0000"/>
                <w:sz w:val="22"/>
                <w:szCs w:val="22"/>
              </w:rPr>
              <w:t>ssb</w:t>
            </w:r>
            <w:proofErr w:type="spellEnd"/>
            <w:r>
              <w:rPr>
                <w:color w:val="FF0000"/>
                <w:sz w:val="22"/>
                <w:szCs w:val="22"/>
              </w:rPr>
              <w:t>-Index-SINR</w:t>
            </w:r>
            <w:r>
              <w:rPr>
                <w:sz w:val="22"/>
                <w:szCs w:val="22"/>
              </w:rPr>
              <w:t xml:space="preserve"> </w:t>
            </w:r>
            <w:proofErr w:type="spellStart"/>
            <w:r>
              <w:rPr>
                <w:sz w:val="22"/>
                <w:szCs w:val="22"/>
              </w:rPr>
              <w:t>when</w:t>
            </w:r>
            <w:r>
              <w:rPr>
                <w:rStyle w:val="Emphasis"/>
                <w:sz w:val="22"/>
                <w:szCs w:val="22"/>
              </w:rPr>
              <w:t>drx-onDurationTimer</w:t>
            </w:r>
            <w:proofErr w:type="spellEnd"/>
            <w:r>
              <w:rPr>
                <w:rStyle w:val="Emphasis"/>
                <w:sz w:val="22"/>
                <w:szCs w:val="22"/>
              </w:rPr>
              <w:t xml:space="preserve"> </w:t>
            </w:r>
            <w:r>
              <w:rPr>
                <w:sz w:val="22"/>
                <w:szCs w:val="22"/>
              </w:rPr>
              <w:t xml:space="preserve">is not started, the most recent CSI measurement occasion occurs in DRX active time or during the time duration indicated </w:t>
            </w:r>
            <w:proofErr w:type="spellStart"/>
            <w:r>
              <w:rPr>
                <w:sz w:val="22"/>
                <w:szCs w:val="22"/>
              </w:rPr>
              <w:t>by</w:t>
            </w:r>
            <w:r>
              <w:rPr>
                <w:rStyle w:val="Emphasis"/>
                <w:sz w:val="22"/>
                <w:szCs w:val="22"/>
              </w:rPr>
              <w:t>drx-onDurationTimer</w:t>
            </w:r>
            <w:proofErr w:type="spellEnd"/>
            <w:r>
              <w:rPr>
                <w:rStyle w:val="Emphasis"/>
                <w:sz w:val="22"/>
                <w:szCs w:val="22"/>
              </w:rPr>
              <w:t xml:space="preserve"> </w:t>
            </w:r>
            <w:r>
              <w:rPr>
                <w:sz w:val="22"/>
                <w:szCs w:val="22"/>
              </w:rPr>
              <w:t>also outside DRX active time for CSI to be reported;</w:t>
            </w:r>
          </w:p>
          <w:p w:rsidR="00026643" w:rsidRDefault="00A42292">
            <w:pPr>
              <w:pStyle w:val="NormalWeb"/>
              <w:ind w:left="720" w:hanging="360"/>
              <w:rPr>
                <w:sz w:val="22"/>
                <w:szCs w:val="22"/>
              </w:rPr>
            </w:pPr>
            <w:r>
              <w:rPr>
                <w:sz w:val="22"/>
                <w:szCs w:val="22"/>
              </w:rPr>
              <w:t>·        if the UE is configured to monitor DCI format 2_6 and configured by higher layer parameter</w:t>
            </w:r>
            <w:r>
              <w:rPr>
                <w:rStyle w:val="Emphasis"/>
                <w:strike/>
                <w:color w:val="FF0000"/>
                <w:sz w:val="22"/>
                <w:szCs w:val="22"/>
              </w:rPr>
              <w:t>[PS_Periodic_L1-RSRP_TransmitOrNot]</w:t>
            </w:r>
            <w:r>
              <w:rPr>
                <w:sz w:val="22"/>
                <w:szCs w:val="22"/>
              </w:rPr>
              <w:t xml:space="preserve"> </w:t>
            </w:r>
            <w:r>
              <w:rPr>
                <w:color w:val="FF0000"/>
                <w:sz w:val="22"/>
                <w:szCs w:val="22"/>
              </w:rPr>
              <w:t>ps-TransmitPeriodicL1-RSRP</w:t>
            </w:r>
            <w:r>
              <w:rPr>
                <w:sz w:val="22"/>
                <w:szCs w:val="22"/>
              </w:rPr>
              <w:t xml:space="preserve"> to report L1-RSRP with the higher layer </w:t>
            </w:r>
            <w:proofErr w:type="spellStart"/>
            <w:r>
              <w:rPr>
                <w:sz w:val="22"/>
                <w:szCs w:val="22"/>
              </w:rPr>
              <w:t>parameter</w:t>
            </w:r>
            <w:r>
              <w:rPr>
                <w:rStyle w:val="Emphasis"/>
                <w:sz w:val="22"/>
                <w:szCs w:val="22"/>
              </w:rPr>
              <w:t>reportConfigType</w:t>
            </w:r>
            <w:proofErr w:type="spellEnd"/>
            <w:r>
              <w:rPr>
                <w:sz w:val="22"/>
                <w:szCs w:val="22"/>
              </w:rPr>
              <w:t xml:space="preserve"> set to ‘periodic’ and </w:t>
            </w:r>
            <w:proofErr w:type="spellStart"/>
            <w:r>
              <w:rPr>
                <w:rStyle w:val="Emphasis"/>
                <w:sz w:val="22"/>
                <w:szCs w:val="22"/>
              </w:rPr>
              <w:t>reportQuantity</w:t>
            </w:r>
            <w:proofErr w:type="spellEnd"/>
            <w:r>
              <w:rPr>
                <w:sz w:val="22"/>
                <w:szCs w:val="22"/>
              </w:rPr>
              <w:t xml:space="preserve"> set to </w:t>
            </w:r>
            <w:r>
              <w:rPr>
                <w:rStyle w:val="Emphasis"/>
                <w:i w:val="0"/>
                <w:iCs w:val="0"/>
                <w:sz w:val="22"/>
                <w:szCs w:val="22"/>
              </w:rPr>
              <w:t xml:space="preserve">cri-RSRP </w:t>
            </w:r>
            <w:r>
              <w:rPr>
                <w:rStyle w:val="Emphasis"/>
                <w:i w:val="0"/>
                <w:iCs w:val="0"/>
                <w:color w:val="FF0000"/>
                <w:sz w:val="22"/>
                <w:szCs w:val="22"/>
              </w:rPr>
              <w:t>or cri-</w:t>
            </w:r>
            <w:proofErr w:type="spellStart"/>
            <w:r>
              <w:rPr>
                <w:rStyle w:val="Emphasis"/>
                <w:i w:val="0"/>
                <w:iCs w:val="0"/>
                <w:color w:val="FF0000"/>
                <w:sz w:val="22"/>
                <w:szCs w:val="22"/>
              </w:rPr>
              <w:t>SINR</w:t>
            </w:r>
            <w:r>
              <w:rPr>
                <w:sz w:val="22"/>
                <w:szCs w:val="22"/>
              </w:rPr>
              <w:t>when</w:t>
            </w:r>
            <w:proofErr w:type="spellEnd"/>
            <w:r>
              <w:rPr>
                <w:sz w:val="22"/>
                <w:szCs w:val="22"/>
              </w:rPr>
              <w:t xml:space="preserve"> </w:t>
            </w:r>
            <w:proofErr w:type="spellStart"/>
            <w:r>
              <w:rPr>
                <w:rStyle w:val="Emphasis"/>
                <w:sz w:val="22"/>
                <w:szCs w:val="22"/>
              </w:rPr>
              <w:t>drx-onDurationTimer</w:t>
            </w:r>
            <w:proofErr w:type="spellEnd"/>
            <w:r>
              <w:rPr>
                <w:sz w:val="22"/>
                <w:szCs w:val="22"/>
              </w:rPr>
              <w:t xml:space="preserve"> is not started, the most recent CSI measurement occasion occurs in DRX active time or during the time duration indicated </w:t>
            </w:r>
            <w:proofErr w:type="spellStart"/>
            <w:r>
              <w:rPr>
                <w:sz w:val="22"/>
                <w:szCs w:val="22"/>
              </w:rPr>
              <w:t>by</w:t>
            </w:r>
            <w:r>
              <w:rPr>
                <w:rStyle w:val="Emphasis"/>
                <w:sz w:val="22"/>
                <w:szCs w:val="22"/>
              </w:rPr>
              <w:t>drx-onDurationTimer</w:t>
            </w:r>
            <w:proofErr w:type="spellEnd"/>
            <w:r>
              <w:rPr>
                <w:sz w:val="22"/>
                <w:szCs w:val="22"/>
              </w:rPr>
              <w:t xml:space="preserve"> also outside DRX active time for CSI to be reported;</w:t>
            </w:r>
          </w:p>
          <w:p w:rsidR="00026643" w:rsidRDefault="00A42292">
            <w:pPr>
              <w:pStyle w:val="NormalWeb"/>
              <w:ind w:left="720" w:hanging="360"/>
              <w:rPr>
                <w:sz w:val="22"/>
                <w:szCs w:val="22"/>
              </w:rPr>
            </w:pPr>
            <w:r>
              <w:rPr>
                <w:sz w:val="22"/>
                <w:szCs w:val="22"/>
              </w:rPr>
              <w:t>·        otherwise, the most recent CSI measurement occasion occurs in DRX active time for CSI to be reported.</w:t>
            </w:r>
          </w:p>
          <w:p w:rsidR="00026643" w:rsidRDefault="00A42292">
            <w:pPr>
              <w:spacing w:before="100" w:beforeAutospacing="1" w:after="100" w:afterAutospacing="1"/>
              <w:rPr>
                <w:sz w:val="22"/>
                <w:szCs w:val="22"/>
              </w:rPr>
            </w:pPr>
            <w:r>
              <w:rPr>
                <w:color w:val="1F497D"/>
                <w:sz w:val="22"/>
                <w:szCs w:val="22"/>
              </w:rPr>
              <w:t> </w:t>
            </w:r>
          </w:p>
        </w:tc>
      </w:tr>
    </w:tbl>
    <w:p w:rsidR="00026643" w:rsidRDefault="00A42292">
      <w:pPr>
        <w:spacing w:before="100" w:beforeAutospacing="1" w:after="100" w:afterAutospacing="1"/>
        <w:rPr>
          <w:sz w:val="22"/>
          <w:szCs w:val="22"/>
        </w:rPr>
      </w:pPr>
      <w:r>
        <w:rPr>
          <w:sz w:val="22"/>
          <w:szCs w:val="22"/>
        </w:rPr>
        <w:lastRenderedPageBreak/>
        <w:t> </w:t>
      </w: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spacing w:before="100" w:beforeAutospacing="1" w:after="100" w:afterAutospacing="1"/>
              <w:rPr>
                <w:sz w:val="22"/>
                <w:szCs w:val="22"/>
              </w:rPr>
            </w:pPr>
            <w:r>
              <w:rPr>
                <w:rStyle w:val="Strong"/>
                <w:sz w:val="22"/>
                <w:szCs w:val="22"/>
              </w:rPr>
              <w:t>5.2.2.5 CSI reference resource definition</w:t>
            </w:r>
          </w:p>
          <w:p w:rsidR="00026643" w:rsidRDefault="00A42292">
            <w:pPr>
              <w:spacing w:before="100" w:beforeAutospacing="1" w:after="100" w:afterAutospacing="1"/>
              <w:rPr>
                <w:sz w:val="22"/>
                <w:szCs w:val="22"/>
              </w:rPr>
            </w:pPr>
            <w:r>
              <w:rPr>
                <w:rStyle w:val="Strong"/>
                <w:sz w:val="22"/>
                <w:szCs w:val="22"/>
              </w:rPr>
              <w:t> </w:t>
            </w:r>
          </w:p>
          <w:p w:rsidR="00026643" w:rsidRDefault="00A42292">
            <w:pPr>
              <w:spacing w:before="100" w:beforeAutospacing="1" w:after="100" w:afterAutospacing="1"/>
              <w:jc w:val="center"/>
              <w:rPr>
                <w:sz w:val="22"/>
                <w:szCs w:val="22"/>
              </w:rPr>
            </w:pPr>
            <w:r>
              <w:rPr>
                <w:rStyle w:val="Strong"/>
                <w:color w:val="FF0000"/>
                <w:sz w:val="22"/>
                <w:szCs w:val="22"/>
              </w:rPr>
              <w:t>*** Unchanged text is omitted ***</w:t>
            </w:r>
          </w:p>
          <w:p w:rsidR="00026643" w:rsidRDefault="00A42292">
            <w:pPr>
              <w:spacing w:before="100" w:beforeAutospacing="1" w:after="100" w:afterAutospacing="1"/>
              <w:rPr>
                <w:sz w:val="22"/>
                <w:szCs w:val="22"/>
              </w:rPr>
            </w:pPr>
            <w:r>
              <w:rPr>
                <w:color w:val="1F497D"/>
                <w:sz w:val="22"/>
                <w:szCs w:val="22"/>
              </w:rPr>
              <w:t> </w:t>
            </w:r>
          </w:p>
          <w:p w:rsidR="00026643" w:rsidRDefault="00A42292">
            <w:pPr>
              <w:spacing w:before="100" w:beforeAutospacing="1" w:after="100" w:afterAutospacing="1"/>
              <w:rPr>
                <w:sz w:val="22"/>
                <w:szCs w:val="22"/>
              </w:rPr>
            </w:pPr>
            <w:r>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w:t>
            </w:r>
            <w:proofErr w:type="spellStart"/>
            <w:r>
              <w:rPr>
                <w:color w:val="000000"/>
                <w:sz w:val="22"/>
                <w:szCs w:val="22"/>
              </w:rPr>
              <w:t>otherwise.When</w:t>
            </w:r>
            <w:proofErr w:type="spellEnd"/>
            <w:r>
              <w:rPr>
                <w:color w:val="000000"/>
                <w:sz w:val="22"/>
                <w:szCs w:val="22"/>
              </w:rPr>
              <w:t xml:space="preserve"> the UE is configured to monitor DCI format 2_6 and if the UE configured by higher layer parameter </w:t>
            </w:r>
            <w:r>
              <w:rPr>
                <w:strike/>
                <w:color w:val="FF0000"/>
                <w:sz w:val="22"/>
                <w:szCs w:val="22"/>
              </w:rPr>
              <w:t>[</w:t>
            </w:r>
            <w:r>
              <w:rPr>
                <w:rStyle w:val="Emphasis"/>
                <w:strike/>
                <w:color w:val="FF0000"/>
                <w:sz w:val="22"/>
                <w:szCs w:val="22"/>
              </w:rPr>
              <w:t>PS-</w:t>
            </w:r>
            <w:proofErr w:type="spellStart"/>
            <w:r>
              <w:rPr>
                <w:rStyle w:val="Emphasis"/>
                <w:strike/>
                <w:color w:val="FF0000"/>
                <w:sz w:val="22"/>
                <w:szCs w:val="22"/>
              </w:rPr>
              <w:t>Periodic_CSI_TransmitOrNot</w:t>
            </w:r>
            <w:proofErr w:type="spellEnd"/>
            <w:r>
              <w:rPr>
                <w:strike/>
                <w:color w:val="FF0000"/>
                <w:sz w:val="22"/>
                <w:szCs w:val="22"/>
              </w:rPr>
              <w:t xml:space="preserve">] </w:t>
            </w:r>
            <w:proofErr w:type="spellStart"/>
            <w:r>
              <w:rPr>
                <w:rFonts w:eastAsia="Times New Roman"/>
                <w:i/>
                <w:iCs/>
                <w:color w:val="FF0000"/>
                <w:sz w:val="22"/>
                <w:szCs w:val="22"/>
              </w:rPr>
              <w:t>ps-TransmitPeriodicCSI</w:t>
            </w:r>
            <w:proofErr w:type="spellEnd"/>
            <w:r>
              <w:rPr>
                <w:rStyle w:val="Emphasis"/>
                <w:rFonts w:eastAsia="Times New Roman"/>
                <w:sz w:val="22"/>
                <w:szCs w:val="22"/>
              </w:rPr>
              <w:t xml:space="preserve"> </w:t>
            </w:r>
            <w:r>
              <w:rPr>
                <w:rFonts w:eastAsia="Times New Roman"/>
                <w:sz w:val="22"/>
                <w:szCs w:val="22"/>
              </w:rPr>
              <w:t> </w:t>
            </w:r>
            <w:r>
              <w:rPr>
                <w:color w:val="000000"/>
                <w:sz w:val="22"/>
                <w:szCs w:val="22"/>
              </w:rPr>
              <w:t xml:space="preserve"> to report CSI with the higher layer </w:t>
            </w:r>
            <w:proofErr w:type="spellStart"/>
            <w:r>
              <w:rPr>
                <w:color w:val="000000"/>
                <w:sz w:val="22"/>
                <w:szCs w:val="22"/>
              </w:rPr>
              <w:t>parameter</w:t>
            </w:r>
            <w:r>
              <w:rPr>
                <w:rStyle w:val="Emphasis"/>
                <w:color w:val="000000"/>
                <w:sz w:val="22"/>
                <w:szCs w:val="22"/>
              </w:rPr>
              <w:t>reportConfigType</w:t>
            </w:r>
            <w:proofErr w:type="spellEnd"/>
            <w:r>
              <w:rPr>
                <w:color w:val="000000"/>
                <w:sz w:val="22"/>
                <w:szCs w:val="22"/>
              </w:rPr>
              <w:t xml:space="preserve"> set to ‘periodic’ </w:t>
            </w:r>
            <w:proofErr w:type="spellStart"/>
            <w:r>
              <w:rPr>
                <w:color w:val="FF0000"/>
                <w:sz w:val="22"/>
                <w:szCs w:val="22"/>
              </w:rPr>
              <w:t>and</w:t>
            </w:r>
            <w:r>
              <w:rPr>
                <w:rStyle w:val="Emphasis"/>
                <w:color w:val="FF0000"/>
                <w:sz w:val="22"/>
                <w:szCs w:val="22"/>
              </w:rPr>
              <w:t>reportQuantity</w:t>
            </w:r>
            <w:proofErr w:type="spellEnd"/>
            <w:r>
              <w:rPr>
                <w:color w:val="FF0000"/>
                <w:sz w:val="22"/>
                <w:szCs w:val="22"/>
              </w:rPr>
              <w:t xml:space="preserve"> set to quantities other than ‘cri-RSRP’, ‘</w:t>
            </w:r>
            <w:proofErr w:type="spellStart"/>
            <w:r>
              <w:rPr>
                <w:color w:val="FF0000"/>
                <w:sz w:val="22"/>
                <w:szCs w:val="22"/>
              </w:rPr>
              <w:t>ssb</w:t>
            </w:r>
            <w:proofErr w:type="spellEnd"/>
            <w:r>
              <w:rPr>
                <w:color w:val="FF0000"/>
                <w:sz w:val="22"/>
                <w:szCs w:val="22"/>
              </w:rPr>
              <w:t>-Index-RSRP’, ‘cri-SINR’ and ‘</w:t>
            </w:r>
            <w:proofErr w:type="spellStart"/>
            <w:r>
              <w:rPr>
                <w:color w:val="FF0000"/>
                <w:sz w:val="22"/>
                <w:szCs w:val="22"/>
              </w:rPr>
              <w:t>ssb</w:t>
            </w:r>
            <w:proofErr w:type="spellEnd"/>
            <w:r>
              <w:rPr>
                <w:color w:val="FF0000"/>
                <w:sz w:val="22"/>
                <w:szCs w:val="22"/>
              </w:rPr>
              <w:t>-Index-SINR’</w:t>
            </w:r>
            <w:r>
              <w:rPr>
                <w:color w:val="000000"/>
                <w:sz w:val="22"/>
                <w:szCs w:val="22"/>
              </w:rPr>
              <w:t xml:space="preserve"> </w:t>
            </w:r>
            <w:proofErr w:type="spellStart"/>
            <w:r>
              <w:rPr>
                <w:color w:val="000000"/>
                <w:sz w:val="22"/>
                <w:szCs w:val="22"/>
              </w:rPr>
              <w:t>when</w:t>
            </w:r>
            <w:r>
              <w:rPr>
                <w:rStyle w:val="Emphasis"/>
                <w:color w:val="000000"/>
                <w:sz w:val="22"/>
                <w:szCs w:val="22"/>
              </w:rPr>
              <w:t>drx-onDurationTimer</w:t>
            </w:r>
            <w:proofErr w:type="spellEnd"/>
            <w:r>
              <w:rPr>
                <w:color w:val="000000"/>
                <w:sz w:val="22"/>
                <w:szCs w:val="22"/>
              </w:rPr>
              <w:t xml:space="preserve"> is not started, the UE shall report CSI during the time duration indicated </w:t>
            </w:r>
            <w:proofErr w:type="spellStart"/>
            <w:r>
              <w:rPr>
                <w:color w:val="000000"/>
                <w:sz w:val="22"/>
                <w:szCs w:val="22"/>
              </w:rPr>
              <w:t>by</w:t>
            </w:r>
            <w:r>
              <w:rPr>
                <w:rStyle w:val="Emphasis"/>
                <w:color w:val="000000"/>
                <w:sz w:val="22"/>
                <w:szCs w:val="22"/>
              </w:rPr>
              <w:t>drx-onDurationTimer</w:t>
            </w:r>
            <w:proofErr w:type="spellEnd"/>
            <w:r>
              <w:rPr>
                <w:rStyle w:val="Emphasis"/>
                <w:color w:val="000000"/>
                <w:sz w:val="22"/>
                <w:szCs w:val="22"/>
              </w:rPr>
              <w:t xml:space="preserve"> </w:t>
            </w:r>
            <w:r>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Pr>
                <w:rStyle w:val="Emphasis"/>
                <w:color w:val="000000"/>
                <w:sz w:val="22"/>
                <w:szCs w:val="22"/>
              </w:rPr>
              <w:t>drx-onDurationTimer</w:t>
            </w:r>
            <w:proofErr w:type="spellEnd"/>
            <w:r>
              <w:rPr>
                <w:rStyle w:val="Emphasis"/>
                <w:color w:val="000000"/>
                <w:sz w:val="22"/>
                <w:szCs w:val="22"/>
              </w:rPr>
              <w:t xml:space="preserve"> </w:t>
            </w:r>
            <w:r>
              <w:rPr>
                <w:color w:val="000000"/>
                <w:sz w:val="22"/>
                <w:szCs w:val="22"/>
              </w:rPr>
              <w:t xml:space="preserve">outside DRX active time or in DRX Active </w:t>
            </w:r>
            <w:proofErr w:type="spellStart"/>
            <w:r>
              <w:rPr>
                <w:color w:val="000000"/>
                <w:sz w:val="22"/>
                <w:szCs w:val="22"/>
              </w:rPr>
              <w:t>Timeno</w:t>
            </w:r>
            <w:proofErr w:type="spellEnd"/>
            <w:r>
              <w:rPr>
                <w:color w:val="000000"/>
                <w:sz w:val="22"/>
                <w:szCs w:val="22"/>
              </w:rPr>
              <w:t xml:space="preserve"> later than CSI reference resource and drops the report otherwise.   When the UE is configured to monitor DCI format 2_6 and if the UE configured by higher layer parameter </w:t>
            </w:r>
            <w:r>
              <w:rPr>
                <w:strike/>
                <w:color w:val="FF0000"/>
                <w:sz w:val="22"/>
                <w:szCs w:val="22"/>
              </w:rPr>
              <w:t>[</w:t>
            </w:r>
            <w:r>
              <w:rPr>
                <w:rStyle w:val="Emphasis"/>
                <w:strike/>
                <w:color w:val="FF0000"/>
                <w:sz w:val="22"/>
                <w:szCs w:val="22"/>
              </w:rPr>
              <w:t>PS_Periodic_L1-RSRP_TransmitOrNot</w:t>
            </w:r>
            <w:r>
              <w:rPr>
                <w:strike/>
                <w:color w:val="FF0000"/>
                <w:sz w:val="22"/>
                <w:szCs w:val="22"/>
              </w:rPr>
              <w:t>]</w:t>
            </w:r>
            <w:r>
              <w:rPr>
                <w:i/>
                <w:strike/>
                <w:color w:val="FF0000"/>
                <w:sz w:val="22"/>
                <w:szCs w:val="22"/>
              </w:rPr>
              <w:t xml:space="preserve"> </w:t>
            </w:r>
            <w:r>
              <w:rPr>
                <w:i/>
                <w:color w:val="FF0000"/>
                <w:sz w:val="22"/>
                <w:szCs w:val="22"/>
              </w:rPr>
              <w:t>ps-TransmitPeriodicL1-RSRP</w:t>
            </w:r>
            <w:r>
              <w:rPr>
                <w:color w:val="000000"/>
                <w:sz w:val="22"/>
                <w:szCs w:val="22"/>
              </w:rPr>
              <w:t xml:space="preserve"> to report L1-RSRP</w:t>
            </w:r>
            <w:r>
              <w:rPr>
                <w:color w:val="FF0000"/>
                <w:sz w:val="22"/>
                <w:szCs w:val="22"/>
              </w:rPr>
              <w:t>or L1-SINR</w:t>
            </w:r>
            <w:r>
              <w:rPr>
                <w:color w:val="000000"/>
                <w:sz w:val="22"/>
                <w:szCs w:val="22"/>
              </w:rPr>
              <w:t xml:space="preserve"> with the higher </w:t>
            </w:r>
            <w:r>
              <w:rPr>
                <w:color w:val="000000"/>
                <w:sz w:val="22"/>
                <w:szCs w:val="22"/>
              </w:rPr>
              <w:lastRenderedPageBreak/>
              <w:t xml:space="preserve">layer </w:t>
            </w:r>
            <w:proofErr w:type="spellStart"/>
            <w:r>
              <w:rPr>
                <w:color w:val="000000"/>
                <w:sz w:val="22"/>
                <w:szCs w:val="22"/>
              </w:rPr>
              <w:t>parameter</w:t>
            </w:r>
            <w:r>
              <w:rPr>
                <w:rStyle w:val="Emphasis"/>
                <w:color w:val="000000"/>
                <w:sz w:val="22"/>
                <w:szCs w:val="22"/>
              </w:rPr>
              <w:t>reportConfigType</w:t>
            </w:r>
            <w:proofErr w:type="spellEnd"/>
            <w:r>
              <w:rPr>
                <w:color w:val="000000"/>
                <w:sz w:val="22"/>
                <w:szCs w:val="22"/>
              </w:rPr>
              <w:t xml:space="preserve"> set to ‘periodic’ and </w:t>
            </w:r>
            <w:proofErr w:type="spellStart"/>
            <w:r>
              <w:rPr>
                <w:rStyle w:val="Emphasis"/>
                <w:color w:val="000000"/>
                <w:sz w:val="22"/>
                <w:szCs w:val="22"/>
              </w:rPr>
              <w:t>reportQuantity</w:t>
            </w:r>
            <w:proofErr w:type="spellEnd"/>
            <w:r>
              <w:rPr>
                <w:color w:val="000000"/>
                <w:sz w:val="22"/>
                <w:szCs w:val="22"/>
              </w:rPr>
              <w:t xml:space="preserve"> set to </w:t>
            </w:r>
            <w:r>
              <w:rPr>
                <w:rStyle w:val="Emphasis"/>
                <w:color w:val="000000"/>
                <w:sz w:val="22"/>
                <w:szCs w:val="22"/>
              </w:rPr>
              <w:t>‘</w:t>
            </w:r>
            <w:r>
              <w:rPr>
                <w:rStyle w:val="Emphasis"/>
                <w:i w:val="0"/>
                <w:iCs w:val="0"/>
                <w:color w:val="000000"/>
                <w:sz w:val="22"/>
                <w:szCs w:val="22"/>
              </w:rPr>
              <w:t>cri-RSRP’ or ‘</w:t>
            </w:r>
            <w:proofErr w:type="spellStart"/>
            <w:r>
              <w:rPr>
                <w:rStyle w:val="Emphasis"/>
                <w:i w:val="0"/>
                <w:iCs w:val="0"/>
                <w:color w:val="000000"/>
                <w:sz w:val="22"/>
                <w:szCs w:val="22"/>
              </w:rPr>
              <w:t>ssb</w:t>
            </w:r>
            <w:proofErr w:type="spellEnd"/>
            <w:r>
              <w:rPr>
                <w:rStyle w:val="Emphasis"/>
                <w:i w:val="0"/>
                <w:iCs w:val="0"/>
                <w:color w:val="000000"/>
                <w:sz w:val="22"/>
                <w:szCs w:val="22"/>
              </w:rPr>
              <w:t>-Index-RSRP’</w:t>
            </w:r>
            <w:r>
              <w:rPr>
                <w:rStyle w:val="Emphasis"/>
                <w:i w:val="0"/>
                <w:iCs w:val="0"/>
                <w:color w:val="FF0000"/>
                <w:sz w:val="22"/>
                <w:szCs w:val="22"/>
              </w:rPr>
              <w:t xml:space="preserve"> or ‘cri-SINR’ or ‘</w:t>
            </w:r>
            <w:proofErr w:type="spellStart"/>
            <w:r>
              <w:rPr>
                <w:rStyle w:val="Emphasis"/>
                <w:i w:val="0"/>
                <w:iCs w:val="0"/>
                <w:color w:val="FF0000"/>
                <w:sz w:val="22"/>
                <w:szCs w:val="22"/>
              </w:rPr>
              <w:t>ssb</w:t>
            </w:r>
            <w:proofErr w:type="spellEnd"/>
            <w:r>
              <w:rPr>
                <w:rStyle w:val="Emphasis"/>
                <w:i w:val="0"/>
                <w:iCs w:val="0"/>
                <w:color w:val="FF0000"/>
                <w:sz w:val="22"/>
                <w:szCs w:val="22"/>
              </w:rPr>
              <w:t>-Index-</w:t>
            </w:r>
            <w:proofErr w:type="spellStart"/>
            <w:r>
              <w:rPr>
                <w:rStyle w:val="Emphasis"/>
                <w:i w:val="0"/>
                <w:iCs w:val="0"/>
                <w:color w:val="FF0000"/>
                <w:sz w:val="22"/>
                <w:szCs w:val="22"/>
              </w:rPr>
              <w:t>SINR’</w:t>
            </w:r>
            <w:r>
              <w:rPr>
                <w:color w:val="000000"/>
                <w:sz w:val="22"/>
                <w:szCs w:val="22"/>
              </w:rPr>
              <w:t>when</w:t>
            </w:r>
            <w:proofErr w:type="spellEnd"/>
            <w:r>
              <w:rPr>
                <w:color w:val="000000"/>
                <w:sz w:val="22"/>
                <w:szCs w:val="22"/>
              </w:rPr>
              <w:t xml:space="preserve"> </w:t>
            </w:r>
            <w:proofErr w:type="spellStart"/>
            <w:r>
              <w:rPr>
                <w:rStyle w:val="Emphasis"/>
                <w:color w:val="000000"/>
                <w:sz w:val="22"/>
                <w:szCs w:val="22"/>
              </w:rPr>
              <w:t>drx-onDurationTimer</w:t>
            </w:r>
            <w:proofErr w:type="spellEnd"/>
            <w:r>
              <w:rPr>
                <w:color w:val="000000"/>
                <w:sz w:val="22"/>
                <w:szCs w:val="22"/>
              </w:rPr>
              <w:t xml:space="preserve"> is not started, the UE shall report L1-RSRP</w:t>
            </w:r>
            <w:r>
              <w:rPr>
                <w:color w:val="FF0000"/>
                <w:sz w:val="22"/>
                <w:szCs w:val="22"/>
              </w:rPr>
              <w:t xml:space="preserve"> or L1-SINR</w:t>
            </w:r>
            <w:r>
              <w:rPr>
                <w:color w:val="000000"/>
                <w:sz w:val="22"/>
                <w:szCs w:val="22"/>
              </w:rPr>
              <w:t xml:space="preserve">during the time duration indicated </w:t>
            </w:r>
            <w:proofErr w:type="spellStart"/>
            <w:r>
              <w:rPr>
                <w:color w:val="000000"/>
                <w:sz w:val="22"/>
                <w:szCs w:val="22"/>
              </w:rPr>
              <w:t>by</w:t>
            </w:r>
            <w:r>
              <w:rPr>
                <w:rStyle w:val="Emphasis"/>
                <w:color w:val="000000"/>
                <w:sz w:val="22"/>
                <w:szCs w:val="22"/>
              </w:rPr>
              <w:t>drx-onDurationTimer</w:t>
            </w:r>
            <w:proofErr w:type="spellEnd"/>
            <w:r>
              <w:rPr>
                <w:color w:val="000000"/>
                <w:sz w:val="22"/>
                <w:szCs w:val="22"/>
              </w:rPr>
              <w:t xml:space="preserve"> also outside active time according to the procedure described in clause 5.2.1.4 and </w:t>
            </w:r>
            <w:proofErr w:type="spellStart"/>
            <w:r>
              <w:rPr>
                <w:color w:val="000000"/>
                <w:sz w:val="22"/>
                <w:szCs w:val="22"/>
              </w:rPr>
              <w:t>when</w:t>
            </w:r>
            <w:r>
              <w:rPr>
                <w:rStyle w:val="Emphasis"/>
                <w:color w:val="000000"/>
                <w:sz w:val="22"/>
                <w:szCs w:val="22"/>
              </w:rPr>
              <w:t>reportQuantity</w:t>
            </w:r>
            <w:proofErr w:type="spellEnd"/>
            <w:r>
              <w:rPr>
                <w:color w:val="000000"/>
                <w:sz w:val="22"/>
                <w:szCs w:val="22"/>
              </w:rPr>
              <w:t xml:space="preserve"> set to </w:t>
            </w:r>
            <w:r>
              <w:rPr>
                <w:rStyle w:val="Emphasis"/>
                <w:color w:val="000000"/>
                <w:sz w:val="22"/>
                <w:szCs w:val="22"/>
              </w:rPr>
              <w:t>‘</w:t>
            </w:r>
            <w:r>
              <w:rPr>
                <w:rStyle w:val="Emphasis"/>
                <w:i w:val="0"/>
                <w:iCs w:val="0"/>
                <w:color w:val="000000"/>
                <w:sz w:val="22"/>
                <w:szCs w:val="22"/>
              </w:rPr>
              <w:t>cri-</w:t>
            </w:r>
            <w:proofErr w:type="spellStart"/>
            <w:r>
              <w:rPr>
                <w:rStyle w:val="Emphasis"/>
                <w:i w:val="0"/>
                <w:iCs w:val="0"/>
                <w:color w:val="000000"/>
                <w:sz w:val="22"/>
                <w:szCs w:val="22"/>
              </w:rPr>
              <w:t>RSRP’</w:t>
            </w:r>
            <w:r>
              <w:rPr>
                <w:rStyle w:val="Emphasis"/>
                <w:i w:val="0"/>
                <w:iCs w:val="0"/>
                <w:color w:val="FF0000"/>
                <w:sz w:val="22"/>
                <w:szCs w:val="22"/>
              </w:rPr>
              <w:t>or</w:t>
            </w:r>
            <w:proofErr w:type="spellEnd"/>
            <w:r>
              <w:rPr>
                <w:rStyle w:val="Emphasis"/>
                <w:i w:val="0"/>
                <w:iCs w:val="0"/>
                <w:color w:val="FF0000"/>
                <w:sz w:val="22"/>
                <w:szCs w:val="22"/>
              </w:rPr>
              <w:t xml:space="preserve"> ‘cri-</w:t>
            </w:r>
            <w:proofErr w:type="spellStart"/>
            <w:r>
              <w:rPr>
                <w:rStyle w:val="Emphasis"/>
                <w:i w:val="0"/>
                <w:iCs w:val="0"/>
                <w:color w:val="FF0000"/>
                <w:sz w:val="22"/>
                <w:szCs w:val="22"/>
              </w:rPr>
              <w:t>SINR’</w:t>
            </w:r>
            <w:r>
              <w:rPr>
                <w:color w:val="000000"/>
                <w:sz w:val="22"/>
                <w:szCs w:val="22"/>
              </w:rPr>
              <w:t>if</w:t>
            </w:r>
            <w:proofErr w:type="spellEnd"/>
            <w:r>
              <w:rPr>
                <w:color w:val="000000"/>
                <w:sz w:val="22"/>
                <w:szCs w:val="22"/>
              </w:rPr>
              <w:t xml:space="preserve"> receiving at least one CSI-RS transmission occasion for channel measurement and CSI-RS and/or CSI-IM occasion for interference measurement during the time duration indicated </w:t>
            </w:r>
            <w:proofErr w:type="spellStart"/>
            <w:r>
              <w:rPr>
                <w:color w:val="000000"/>
                <w:sz w:val="22"/>
                <w:szCs w:val="22"/>
              </w:rPr>
              <w:t>by</w:t>
            </w:r>
            <w:r>
              <w:rPr>
                <w:rStyle w:val="Emphasis"/>
                <w:color w:val="000000"/>
                <w:sz w:val="22"/>
                <w:szCs w:val="22"/>
              </w:rPr>
              <w:t>drx-onDurationTimer</w:t>
            </w:r>
            <w:proofErr w:type="spellEnd"/>
            <w:r>
              <w:rPr>
                <w:rStyle w:val="Emphasis"/>
                <w:color w:val="000000"/>
                <w:sz w:val="22"/>
                <w:szCs w:val="22"/>
              </w:rPr>
              <w:t xml:space="preserve"> </w:t>
            </w:r>
            <w:r>
              <w:rPr>
                <w:color w:val="000000"/>
                <w:sz w:val="22"/>
                <w:szCs w:val="22"/>
              </w:rPr>
              <w:t>outside DRX active time or in DRX Active Time no later than CSI reference resource and drops the report otherwise.</w:t>
            </w:r>
          </w:p>
          <w:p w:rsidR="00026643" w:rsidRDefault="00A42292">
            <w:pPr>
              <w:spacing w:before="100" w:beforeAutospacing="1" w:after="100" w:afterAutospacing="1"/>
              <w:rPr>
                <w:sz w:val="22"/>
                <w:szCs w:val="22"/>
              </w:rPr>
            </w:pPr>
            <w:r>
              <w:rPr>
                <w:color w:val="1F497D"/>
                <w:sz w:val="22"/>
                <w:szCs w:val="22"/>
              </w:rPr>
              <w:t> </w:t>
            </w:r>
          </w:p>
          <w:p w:rsidR="00026643" w:rsidRDefault="00A42292">
            <w:pPr>
              <w:spacing w:before="100" w:beforeAutospacing="1" w:after="100" w:afterAutospacing="1"/>
              <w:rPr>
                <w:sz w:val="22"/>
                <w:szCs w:val="22"/>
              </w:rPr>
            </w:pPr>
            <w:r>
              <w:rPr>
                <w:color w:val="1F497D"/>
                <w:sz w:val="22"/>
                <w:szCs w:val="22"/>
              </w:rPr>
              <w:t> </w:t>
            </w:r>
          </w:p>
        </w:tc>
      </w:tr>
    </w:tbl>
    <w:p w:rsidR="00026643" w:rsidRDefault="00026643">
      <w:pPr>
        <w:pStyle w:val="ListParagraph"/>
        <w:ind w:left="420" w:hanging="420"/>
        <w:rPr>
          <w:sz w:val="22"/>
        </w:rPr>
      </w:pPr>
    </w:p>
    <w:p w:rsidR="00026643" w:rsidRDefault="00026643">
      <w:pPr>
        <w:pStyle w:val="ListParagraph"/>
        <w:ind w:left="420" w:hanging="420"/>
        <w:rPr>
          <w:sz w:val="22"/>
        </w:rPr>
      </w:pPr>
    </w:p>
    <w:p w:rsidR="00026643" w:rsidRDefault="00026643">
      <w:pPr>
        <w:pStyle w:val="ListParagraph"/>
        <w:ind w:left="420" w:hanging="420"/>
        <w:rPr>
          <w:sz w:val="22"/>
        </w:rPr>
      </w:pPr>
    </w:p>
    <w:p w:rsidR="00026643" w:rsidRDefault="00A42292">
      <w:pPr>
        <w:pStyle w:val="ListParagraph"/>
        <w:ind w:left="420" w:hanging="420"/>
      </w:pPr>
      <w:r>
        <w:rPr>
          <w:sz w:val="22"/>
        </w:rPr>
        <w:t> </w:t>
      </w:r>
      <w:r>
        <w:rPr>
          <w:rStyle w:val="Strong"/>
          <w:rFonts w:hint="eastAsia"/>
        </w:rPr>
        <w:t xml:space="preserve"> </w:t>
      </w:r>
    </w:p>
    <w:p w:rsidR="00026643" w:rsidRDefault="00A42292">
      <w:pPr>
        <w:jc w:val="both"/>
        <w:rPr>
          <w:b/>
          <w:bCs/>
          <w:sz w:val="22"/>
        </w:rPr>
      </w:pPr>
      <w:r>
        <w:rPr>
          <w:b/>
          <w:bCs/>
          <w:sz w:val="22"/>
        </w:rPr>
        <w:t xml:space="preserve">TP for Option 2 on Clause 5.1.6.1 and 5.2.2.5 of TS38.214 </w:t>
      </w:r>
    </w:p>
    <w:p w:rsidR="00026643" w:rsidRDefault="00026643">
      <w:pPr>
        <w:spacing w:before="100" w:beforeAutospacing="1" w:after="100" w:afterAutospacing="1"/>
        <w:rPr>
          <w:sz w:val="22"/>
          <w:szCs w:val="22"/>
        </w:rPr>
      </w:pPr>
    </w:p>
    <w:p w:rsidR="00026643" w:rsidRDefault="00026643">
      <w:pPr>
        <w:rPr>
          <w:color w:val="993366"/>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spacing w:before="100" w:beforeAutospacing="1" w:after="100" w:afterAutospacing="1" w:line="276" w:lineRule="auto"/>
              <w:rPr>
                <w:sz w:val="22"/>
                <w:szCs w:val="22"/>
              </w:rPr>
            </w:pPr>
            <w:r>
              <w:rPr>
                <w:b/>
                <w:bCs/>
                <w:color w:val="000000"/>
                <w:sz w:val="22"/>
                <w:szCs w:val="22"/>
              </w:rPr>
              <w:t>5.1.6.1           CSI-RS reception procedure</w:t>
            </w:r>
          </w:p>
          <w:p w:rsidR="00026643" w:rsidRDefault="00A42292">
            <w:pPr>
              <w:spacing w:before="100" w:beforeAutospacing="1" w:after="100" w:afterAutospacing="1" w:line="276" w:lineRule="auto"/>
              <w:jc w:val="center"/>
              <w:rPr>
                <w:sz w:val="22"/>
                <w:szCs w:val="22"/>
              </w:rPr>
            </w:pPr>
            <w:r>
              <w:rPr>
                <w:b/>
                <w:bCs/>
                <w:color w:val="FF0000"/>
                <w:sz w:val="22"/>
                <w:szCs w:val="22"/>
              </w:rPr>
              <w:t>*** Unchanged text is omitted ***</w:t>
            </w:r>
          </w:p>
          <w:p w:rsidR="00026643" w:rsidRDefault="00A42292">
            <w:pPr>
              <w:spacing w:before="100" w:beforeAutospacing="1" w:after="100" w:afterAutospacing="1" w:line="276" w:lineRule="auto"/>
              <w:rPr>
                <w:sz w:val="22"/>
                <w:szCs w:val="22"/>
              </w:rPr>
            </w:pPr>
            <w:r>
              <w:rPr>
                <w:color w:val="000000"/>
                <w:sz w:val="22"/>
                <w:szCs w:val="22"/>
              </w:rPr>
              <w:t>If the UE is configured with DRX,</w:t>
            </w:r>
          </w:p>
          <w:p w:rsidR="00026643" w:rsidRDefault="00A42292">
            <w:pPr>
              <w:numPr>
                <w:ilvl w:val="0"/>
                <w:numId w:val="21"/>
              </w:numPr>
              <w:overflowPunct/>
              <w:autoSpaceDE/>
              <w:autoSpaceDN/>
              <w:adjustRightInd/>
              <w:spacing w:before="100" w:beforeAutospacing="1" w:after="100" w:afterAutospacing="1" w:line="276" w:lineRule="auto"/>
              <w:textAlignment w:val="auto"/>
              <w:rPr>
                <w:rFonts w:eastAsia="Times New Roman"/>
                <w:sz w:val="22"/>
                <w:szCs w:val="22"/>
              </w:rPr>
            </w:pPr>
            <w:r>
              <w:rPr>
                <w:rFonts w:eastAsia="Times New Roman"/>
                <w:sz w:val="22"/>
                <w:szCs w:val="22"/>
              </w:rPr>
              <w:t xml:space="preserve">if  the UE is configured to monitor DCI format 2_6 and configured by higher layer parameter </w:t>
            </w:r>
            <w:r>
              <w:rPr>
                <w:rStyle w:val="Emphasis"/>
                <w:rFonts w:eastAsia="Times New Roman"/>
                <w:strike/>
                <w:color w:val="FF0000"/>
                <w:sz w:val="22"/>
                <w:szCs w:val="22"/>
              </w:rPr>
              <w:t>[PS-</w:t>
            </w:r>
            <w:proofErr w:type="spellStart"/>
            <w:r>
              <w:rPr>
                <w:rStyle w:val="Emphasis"/>
                <w:rFonts w:eastAsia="Times New Roman"/>
                <w:strike/>
                <w:color w:val="FF0000"/>
                <w:sz w:val="22"/>
                <w:szCs w:val="22"/>
              </w:rPr>
              <w:t>Periodic_CSI_TransmitOrNot</w:t>
            </w:r>
            <w:proofErr w:type="spellEnd"/>
            <w:r>
              <w:rPr>
                <w:rStyle w:val="Emphasis"/>
                <w:rFonts w:eastAsia="Times New Roman"/>
                <w:strike/>
                <w:color w:val="FF0000"/>
                <w:sz w:val="22"/>
                <w:szCs w:val="22"/>
              </w:rPr>
              <w:t>]</w:t>
            </w:r>
            <w:r>
              <w:rPr>
                <w:rFonts w:eastAsia="Times New Roman"/>
                <w:sz w:val="22"/>
                <w:szCs w:val="22"/>
              </w:rPr>
              <w:t xml:space="preserve"> </w:t>
            </w:r>
            <w:proofErr w:type="spellStart"/>
            <w:r>
              <w:rPr>
                <w:rFonts w:eastAsia="Times New Roman"/>
                <w:i/>
                <w:iCs/>
                <w:color w:val="FF0000"/>
                <w:sz w:val="22"/>
                <w:szCs w:val="22"/>
              </w:rPr>
              <w:t>ps-TransmitPeriodicCSI</w:t>
            </w:r>
            <w:proofErr w:type="spellEnd"/>
            <w:r>
              <w:rPr>
                <w:rStyle w:val="Emphasis"/>
                <w:rFonts w:eastAsia="Times New Roman"/>
                <w:sz w:val="22"/>
                <w:szCs w:val="22"/>
              </w:rPr>
              <w:t xml:space="preserve"> </w:t>
            </w:r>
            <w:r>
              <w:rPr>
                <w:rFonts w:eastAsia="Times New Roman"/>
                <w:sz w:val="22"/>
                <w:szCs w:val="22"/>
              </w:rPr>
              <w:t xml:space="preserve"> to report CSI with the higher layer parameter </w:t>
            </w:r>
            <w:proofErr w:type="spellStart"/>
            <w:r>
              <w:rPr>
                <w:rStyle w:val="Emphasis"/>
                <w:rFonts w:eastAsia="Times New Roman"/>
                <w:sz w:val="22"/>
                <w:szCs w:val="22"/>
              </w:rPr>
              <w:t>reportConfigType</w:t>
            </w:r>
            <w:proofErr w:type="spellEnd"/>
            <w:r>
              <w:rPr>
                <w:rFonts w:eastAsia="Times New Roman"/>
                <w:sz w:val="22"/>
                <w:szCs w:val="22"/>
              </w:rPr>
              <w:t xml:space="preserve"> set to ‘periodic’ </w:t>
            </w:r>
            <w:r>
              <w:rPr>
                <w:rFonts w:eastAsia="Times New Roman"/>
                <w:color w:val="FF0000"/>
                <w:sz w:val="22"/>
                <w:szCs w:val="22"/>
              </w:rPr>
              <w:t xml:space="preserve">and </w:t>
            </w:r>
            <w:proofErr w:type="spellStart"/>
            <w:r>
              <w:rPr>
                <w:rFonts w:eastAsia="Times New Roman"/>
                <w:i/>
                <w:iCs/>
                <w:color w:val="FF0000"/>
                <w:sz w:val="22"/>
                <w:szCs w:val="22"/>
              </w:rPr>
              <w:t>reportQuantity</w:t>
            </w:r>
            <w:proofErr w:type="spellEnd"/>
            <w:r>
              <w:rPr>
                <w:rFonts w:eastAsia="Times New Roman"/>
                <w:color w:val="FF0000"/>
                <w:sz w:val="22"/>
                <w:szCs w:val="22"/>
              </w:rPr>
              <w:t xml:space="preserve"> set to quantities other than ‘cri-RSRP’ and ‘</w:t>
            </w:r>
            <w:proofErr w:type="spellStart"/>
            <w:r>
              <w:rPr>
                <w:rFonts w:eastAsia="Times New Roman"/>
                <w:color w:val="FF0000"/>
                <w:sz w:val="22"/>
                <w:szCs w:val="22"/>
              </w:rPr>
              <w:t>ssb</w:t>
            </w:r>
            <w:proofErr w:type="spellEnd"/>
            <w:r>
              <w:rPr>
                <w:rFonts w:eastAsia="Times New Roman"/>
                <w:color w:val="FF0000"/>
                <w:sz w:val="22"/>
                <w:szCs w:val="22"/>
              </w:rPr>
              <w:t>-Index-RSRP’</w:t>
            </w:r>
            <w:r>
              <w:rPr>
                <w:rFonts w:eastAsia="Times New Roman"/>
                <w:sz w:val="22"/>
                <w:szCs w:val="22"/>
              </w:rPr>
              <w:t xml:space="preserve"> when </w:t>
            </w:r>
            <w:proofErr w:type="spellStart"/>
            <w:r>
              <w:rPr>
                <w:rStyle w:val="Emphasis"/>
                <w:rFonts w:eastAsia="Times New Roman"/>
                <w:sz w:val="22"/>
                <w:szCs w:val="22"/>
              </w:rPr>
              <w:t>drx-onDurationTimer</w:t>
            </w:r>
            <w:proofErr w:type="spellEnd"/>
            <w:r>
              <w:rPr>
                <w:rStyle w:val="Emphasis"/>
                <w:rFonts w:eastAsia="Times New Roman"/>
                <w:sz w:val="22"/>
                <w:szCs w:val="22"/>
              </w:rPr>
              <w:t xml:space="preserve"> </w:t>
            </w:r>
            <w:r>
              <w:rPr>
                <w:rFonts w:eastAsia="Times New Roman"/>
                <w:sz w:val="22"/>
                <w:szCs w:val="22"/>
              </w:rPr>
              <w:t xml:space="preserve">is not started, the most recent CSI measurement occasion occurs in DRX active time or during the time duration indicated by </w:t>
            </w:r>
            <w:proofErr w:type="spellStart"/>
            <w:r>
              <w:rPr>
                <w:rStyle w:val="Emphasis"/>
                <w:rFonts w:eastAsia="Times New Roman"/>
                <w:sz w:val="22"/>
                <w:szCs w:val="22"/>
              </w:rPr>
              <w:t>drx-onDurationTimer</w:t>
            </w:r>
            <w:proofErr w:type="spellEnd"/>
            <w:r>
              <w:rPr>
                <w:rStyle w:val="Emphasis"/>
                <w:rFonts w:eastAsia="Times New Roman"/>
                <w:sz w:val="22"/>
                <w:szCs w:val="22"/>
              </w:rPr>
              <w:t xml:space="preserve"> </w:t>
            </w:r>
            <w:r>
              <w:rPr>
                <w:rFonts w:eastAsia="Times New Roman"/>
                <w:sz w:val="22"/>
                <w:szCs w:val="22"/>
              </w:rPr>
              <w:t>also outside DRX active time for CSI to be reported;</w:t>
            </w:r>
          </w:p>
          <w:p w:rsidR="00026643" w:rsidRDefault="00A42292">
            <w:pPr>
              <w:numPr>
                <w:ilvl w:val="0"/>
                <w:numId w:val="21"/>
              </w:numPr>
              <w:overflowPunct/>
              <w:autoSpaceDE/>
              <w:autoSpaceDN/>
              <w:adjustRightInd/>
              <w:spacing w:before="100" w:beforeAutospacing="1" w:after="100" w:afterAutospacing="1" w:line="276" w:lineRule="auto"/>
              <w:textAlignment w:val="auto"/>
              <w:rPr>
                <w:rFonts w:eastAsia="Times New Roman"/>
                <w:sz w:val="22"/>
                <w:szCs w:val="22"/>
              </w:rPr>
            </w:pPr>
            <w:r>
              <w:rPr>
                <w:rFonts w:eastAsia="Times New Roman"/>
                <w:sz w:val="22"/>
                <w:szCs w:val="22"/>
              </w:rPr>
              <w:t>if the UE is configured to monitor DCI format 2_6 and configured by higher layer parameter</w:t>
            </w:r>
            <w:r>
              <w:rPr>
                <w:rStyle w:val="Emphasis"/>
                <w:rFonts w:eastAsia="Times New Roman"/>
                <w:strike/>
                <w:color w:val="FF0000"/>
                <w:sz w:val="22"/>
                <w:szCs w:val="22"/>
              </w:rPr>
              <w:t>[PS_Periodic_L1-RSRP_TransmitOrNot]</w:t>
            </w:r>
            <w:r>
              <w:rPr>
                <w:rFonts w:eastAsia="Times New Roman"/>
                <w:color w:val="FF0000"/>
                <w:sz w:val="22"/>
                <w:szCs w:val="22"/>
              </w:rPr>
              <w:t xml:space="preserve"> </w:t>
            </w:r>
            <w:r>
              <w:rPr>
                <w:rFonts w:eastAsia="Times New Roman"/>
                <w:i/>
                <w:iCs/>
                <w:color w:val="FF0000"/>
                <w:sz w:val="22"/>
                <w:szCs w:val="22"/>
              </w:rPr>
              <w:t>ps-TransmitPeriodicL1-RSRP</w:t>
            </w:r>
            <w:r>
              <w:rPr>
                <w:rFonts w:eastAsia="Times New Roman"/>
                <w:sz w:val="22"/>
                <w:szCs w:val="22"/>
              </w:rPr>
              <w:t xml:space="preserve"> to report L1-RSRP with the higher layer parameter </w:t>
            </w:r>
            <w:proofErr w:type="spellStart"/>
            <w:r>
              <w:rPr>
                <w:rStyle w:val="Emphasis"/>
                <w:rFonts w:eastAsia="Times New Roman"/>
                <w:sz w:val="22"/>
                <w:szCs w:val="22"/>
              </w:rPr>
              <w:t>reportConfigType</w:t>
            </w:r>
            <w:proofErr w:type="spellEnd"/>
            <w:r>
              <w:rPr>
                <w:rFonts w:eastAsia="Times New Roman"/>
                <w:sz w:val="22"/>
                <w:szCs w:val="22"/>
              </w:rPr>
              <w:t xml:space="preserve"> set to ‘periodic’ and </w:t>
            </w:r>
            <w:proofErr w:type="spellStart"/>
            <w:r>
              <w:rPr>
                <w:rStyle w:val="Emphasis"/>
                <w:rFonts w:eastAsia="Times New Roman"/>
                <w:sz w:val="22"/>
                <w:szCs w:val="22"/>
              </w:rPr>
              <w:t>reportQuantity</w:t>
            </w:r>
            <w:proofErr w:type="spellEnd"/>
            <w:r>
              <w:rPr>
                <w:rFonts w:eastAsia="Times New Roman"/>
                <w:sz w:val="22"/>
                <w:szCs w:val="22"/>
              </w:rPr>
              <w:t xml:space="preserve"> set to </w:t>
            </w:r>
            <w:r>
              <w:rPr>
                <w:rStyle w:val="Emphasis"/>
                <w:rFonts w:eastAsia="Times New Roman"/>
                <w:sz w:val="22"/>
                <w:szCs w:val="22"/>
              </w:rPr>
              <w:t xml:space="preserve">cri-RSRP </w:t>
            </w:r>
            <w:r>
              <w:rPr>
                <w:rFonts w:eastAsia="Times New Roman"/>
                <w:sz w:val="22"/>
                <w:szCs w:val="22"/>
              </w:rPr>
              <w:t xml:space="preserve">when </w:t>
            </w:r>
            <w:proofErr w:type="spellStart"/>
            <w:r>
              <w:rPr>
                <w:rStyle w:val="Emphasis"/>
                <w:rFonts w:eastAsia="Times New Roman"/>
                <w:sz w:val="22"/>
                <w:szCs w:val="22"/>
              </w:rPr>
              <w:t>drx-onDurationTimer</w:t>
            </w:r>
            <w:proofErr w:type="spellEnd"/>
            <w:r>
              <w:rPr>
                <w:rFonts w:eastAsia="Times New Roman"/>
                <w:sz w:val="22"/>
                <w:szCs w:val="22"/>
              </w:rPr>
              <w:t xml:space="preserve"> is not started, the most recent CSI measurement occasion occurs in DRX active time or during the time duration indicated by </w:t>
            </w:r>
            <w:proofErr w:type="spellStart"/>
            <w:r>
              <w:rPr>
                <w:rStyle w:val="Emphasis"/>
                <w:rFonts w:eastAsia="Times New Roman"/>
                <w:sz w:val="22"/>
                <w:szCs w:val="22"/>
              </w:rPr>
              <w:t>drx-onDurationTimer</w:t>
            </w:r>
            <w:proofErr w:type="spellEnd"/>
            <w:r>
              <w:rPr>
                <w:rFonts w:eastAsia="Times New Roman"/>
                <w:sz w:val="22"/>
                <w:szCs w:val="22"/>
              </w:rPr>
              <w:t xml:space="preserve"> also outside DRX active time for CSI to be reported;</w:t>
            </w:r>
          </w:p>
          <w:p w:rsidR="00026643" w:rsidRDefault="00A42292">
            <w:pPr>
              <w:numPr>
                <w:ilvl w:val="0"/>
                <w:numId w:val="21"/>
              </w:numPr>
              <w:overflowPunct/>
              <w:autoSpaceDE/>
              <w:autoSpaceDN/>
              <w:adjustRightInd/>
              <w:spacing w:before="100" w:beforeAutospacing="1" w:after="100" w:afterAutospacing="1" w:line="276" w:lineRule="auto"/>
              <w:textAlignment w:val="auto"/>
              <w:rPr>
                <w:rFonts w:eastAsia="Times New Roman"/>
                <w:strike/>
                <w:sz w:val="22"/>
                <w:szCs w:val="22"/>
              </w:rPr>
            </w:pPr>
            <w:r>
              <w:rPr>
                <w:rFonts w:eastAsia="Times New Roman"/>
                <w:sz w:val="22"/>
                <w:szCs w:val="22"/>
              </w:rPr>
              <w:t>otherwise, the most recent CSI measurement occasion occurs in DRX active time for CSI to be reported.</w:t>
            </w:r>
          </w:p>
          <w:p w:rsidR="00026643" w:rsidRDefault="00026643">
            <w:pPr>
              <w:rPr>
                <w:color w:val="1F497D"/>
                <w:sz w:val="22"/>
                <w:szCs w:val="22"/>
              </w:rPr>
            </w:pPr>
          </w:p>
        </w:tc>
      </w:tr>
    </w:tbl>
    <w:p w:rsidR="00026643" w:rsidRDefault="00026643">
      <w:pPr>
        <w:rPr>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rPr>
                <w:b/>
                <w:bCs/>
                <w:sz w:val="22"/>
                <w:szCs w:val="22"/>
              </w:rPr>
            </w:pPr>
            <w:r>
              <w:rPr>
                <w:b/>
                <w:bCs/>
                <w:sz w:val="22"/>
                <w:szCs w:val="22"/>
              </w:rPr>
              <w:lastRenderedPageBreak/>
              <w:t>5.2.2.5 CSI reference resource definition</w:t>
            </w:r>
          </w:p>
          <w:p w:rsidR="00026643" w:rsidRDefault="00026643">
            <w:pPr>
              <w:rPr>
                <w:b/>
                <w:bCs/>
                <w:sz w:val="22"/>
                <w:szCs w:val="22"/>
              </w:rPr>
            </w:pPr>
          </w:p>
          <w:p w:rsidR="00026643" w:rsidRDefault="00A42292">
            <w:pPr>
              <w:jc w:val="center"/>
              <w:rPr>
                <w:b/>
                <w:bCs/>
                <w:color w:val="FF0000"/>
                <w:sz w:val="22"/>
                <w:szCs w:val="22"/>
              </w:rPr>
            </w:pPr>
            <w:r>
              <w:rPr>
                <w:b/>
                <w:bCs/>
                <w:color w:val="FF0000"/>
                <w:sz w:val="22"/>
                <w:szCs w:val="22"/>
              </w:rPr>
              <w:t>*** Unchanged text is omitted ***</w:t>
            </w:r>
          </w:p>
          <w:p w:rsidR="00026643" w:rsidRDefault="00026643">
            <w:pPr>
              <w:rPr>
                <w:color w:val="1F497D"/>
                <w:sz w:val="22"/>
                <w:szCs w:val="22"/>
              </w:rPr>
            </w:pPr>
          </w:p>
          <w:p w:rsidR="00026643" w:rsidRDefault="00A42292">
            <w:pPr>
              <w:rPr>
                <w:color w:val="FF0000"/>
                <w:sz w:val="22"/>
                <w:szCs w:val="22"/>
                <w:lang w:val="en-GB"/>
              </w:rPr>
            </w:pPr>
            <w:r>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sz w:val="22"/>
                <w:szCs w:val="22"/>
                <w:lang w:val="en-GB"/>
              </w:rPr>
              <w:t xml:space="preserve">When the UE is configured to monitor DCI format 2_6 and if the UE configured by higher layer parameter </w:t>
            </w:r>
            <w:r>
              <w:rPr>
                <w:strike/>
                <w:color w:val="FF0000"/>
                <w:sz w:val="22"/>
                <w:szCs w:val="22"/>
                <w:lang w:val="en-GB"/>
              </w:rPr>
              <w:t>[</w:t>
            </w:r>
            <w:r>
              <w:rPr>
                <w:rStyle w:val="Emphasis"/>
                <w:strike/>
                <w:color w:val="FF0000"/>
                <w:sz w:val="22"/>
                <w:szCs w:val="22"/>
                <w:lang w:val="en-GB"/>
              </w:rPr>
              <w:t>PS-</w:t>
            </w:r>
            <w:proofErr w:type="spellStart"/>
            <w:r>
              <w:rPr>
                <w:rStyle w:val="Emphasis"/>
                <w:strike/>
                <w:color w:val="FF0000"/>
                <w:sz w:val="22"/>
                <w:szCs w:val="22"/>
                <w:lang w:val="en-GB"/>
              </w:rPr>
              <w:t>Periodic_CSI_TransmitOrNot</w:t>
            </w:r>
            <w:proofErr w:type="spellEnd"/>
            <w:r>
              <w:rPr>
                <w:i/>
                <w:iCs/>
                <w:strike/>
                <w:color w:val="FF0000"/>
                <w:sz w:val="22"/>
                <w:szCs w:val="22"/>
                <w:lang w:val="en-GB"/>
              </w:rPr>
              <w:t>]</w:t>
            </w:r>
            <w:r>
              <w:rPr>
                <w:i/>
                <w:iCs/>
                <w:color w:val="FF0000"/>
                <w:sz w:val="22"/>
                <w:szCs w:val="22"/>
                <w:lang w:val="en-GB"/>
              </w:rPr>
              <w:t xml:space="preserve"> </w:t>
            </w:r>
            <w:proofErr w:type="spellStart"/>
            <w:r>
              <w:rPr>
                <w:i/>
                <w:iCs/>
                <w:color w:val="FF0000"/>
                <w:sz w:val="22"/>
                <w:szCs w:val="22"/>
              </w:rPr>
              <w:t>ps-TransmitPeriodicCSI</w:t>
            </w:r>
            <w:proofErr w:type="spellEnd"/>
            <w:r>
              <w:rPr>
                <w:color w:val="000000"/>
                <w:sz w:val="22"/>
                <w:szCs w:val="22"/>
                <w:lang w:val="en-GB"/>
              </w:rPr>
              <w:t xml:space="preserve"> to report CSI with the higher layer parameter </w:t>
            </w:r>
            <w:proofErr w:type="spellStart"/>
            <w:r>
              <w:rPr>
                <w:rStyle w:val="Emphasis"/>
                <w:color w:val="000000"/>
                <w:sz w:val="22"/>
                <w:szCs w:val="22"/>
                <w:lang w:val="en-GB"/>
              </w:rPr>
              <w:t>reportConfigType</w:t>
            </w:r>
            <w:proofErr w:type="spellEnd"/>
            <w:r>
              <w:rPr>
                <w:color w:val="000000"/>
                <w:sz w:val="22"/>
                <w:szCs w:val="22"/>
                <w:lang w:val="en-GB"/>
              </w:rPr>
              <w:t xml:space="preserve"> set to ‘periodic’ </w:t>
            </w:r>
            <w:r>
              <w:rPr>
                <w:color w:val="FF0000"/>
                <w:sz w:val="22"/>
                <w:szCs w:val="22"/>
                <w:lang w:val="en-GB"/>
              </w:rPr>
              <w:t xml:space="preserve">and </w:t>
            </w:r>
            <w:proofErr w:type="spellStart"/>
            <w:r>
              <w:rPr>
                <w:i/>
                <w:iCs/>
                <w:color w:val="FF0000"/>
                <w:sz w:val="22"/>
                <w:szCs w:val="22"/>
                <w:lang w:val="en-GB"/>
              </w:rPr>
              <w:t>reportQuantity</w:t>
            </w:r>
            <w:proofErr w:type="spellEnd"/>
            <w:r>
              <w:rPr>
                <w:color w:val="FF0000"/>
                <w:sz w:val="22"/>
                <w:szCs w:val="22"/>
                <w:lang w:val="en-GB"/>
              </w:rPr>
              <w:t xml:space="preserve"> set to quantities other than ‘cri-RSRP’ and ‘</w:t>
            </w:r>
            <w:proofErr w:type="spellStart"/>
            <w:r>
              <w:rPr>
                <w:color w:val="FF0000"/>
                <w:sz w:val="22"/>
                <w:szCs w:val="22"/>
                <w:lang w:val="en-GB"/>
              </w:rPr>
              <w:t>ssb</w:t>
            </w:r>
            <w:proofErr w:type="spellEnd"/>
            <w:r>
              <w:rPr>
                <w:color w:val="FF0000"/>
                <w:sz w:val="22"/>
                <w:szCs w:val="22"/>
                <w:lang w:val="en-GB"/>
              </w:rPr>
              <w:t>-Index-RSRP’</w:t>
            </w:r>
            <w:r>
              <w:rPr>
                <w:color w:val="000000"/>
                <w:sz w:val="22"/>
                <w:szCs w:val="22"/>
                <w:lang w:val="en-GB"/>
              </w:rPr>
              <w:t xml:space="preserve"> when </w:t>
            </w:r>
            <w:proofErr w:type="spellStart"/>
            <w:r>
              <w:rPr>
                <w:rStyle w:val="Emphasis"/>
                <w:color w:val="000000"/>
                <w:sz w:val="22"/>
                <w:szCs w:val="22"/>
                <w:lang w:val="en-GB"/>
              </w:rPr>
              <w:t>drx-onDurationTimer</w:t>
            </w:r>
            <w:proofErr w:type="spellEnd"/>
            <w:r>
              <w:rPr>
                <w:color w:val="000000"/>
                <w:sz w:val="22"/>
                <w:szCs w:val="22"/>
                <w:lang w:val="en-GB"/>
              </w:rPr>
              <w:t xml:space="preserve"> is not started, the UE shall report CSI during the time duration indicated by </w:t>
            </w:r>
            <w:proofErr w:type="spellStart"/>
            <w:r>
              <w:rPr>
                <w:rStyle w:val="Emphasis"/>
                <w:color w:val="000000"/>
                <w:sz w:val="22"/>
                <w:szCs w:val="22"/>
                <w:lang w:val="en-GB"/>
              </w:rPr>
              <w:t>drx-onDurationTimer</w:t>
            </w:r>
            <w:proofErr w:type="spellEnd"/>
            <w:r>
              <w:rPr>
                <w:rStyle w:val="Emphasis"/>
                <w:color w:val="000000"/>
                <w:sz w:val="22"/>
                <w:szCs w:val="22"/>
                <w:lang w:val="en-GB"/>
              </w:rPr>
              <w:t xml:space="preserve"> </w:t>
            </w:r>
            <w:r>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proofErr w:type="spellStart"/>
            <w:r>
              <w:rPr>
                <w:rStyle w:val="Emphasis"/>
                <w:color w:val="000000"/>
                <w:sz w:val="22"/>
                <w:szCs w:val="22"/>
                <w:lang w:val="en-GB"/>
              </w:rPr>
              <w:t>drx-onDurationTimer</w:t>
            </w:r>
            <w:proofErr w:type="spellEnd"/>
            <w:r>
              <w:rPr>
                <w:rStyle w:val="Emphasis"/>
                <w:color w:val="000000"/>
                <w:sz w:val="22"/>
                <w:szCs w:val="22"/>
                <w:lang w:val="en-GB"/>
              </w:rPr>
              <w:t xml:space="preserve"> </w:t>
            </w:r>
            <w:r>
              <w:rPr>
                <w:color w:val="000000"/>
                <w:sz w:val="22"/>
                <w:szCs w:val="22"/>
                <w:lang w:val="en-GB"/>
              </w:rPr>
              <w:t>outside DRX active time or in DRX Active Time</w:t>
            </w:r>
            <w:r>
              <w:rPr>
                <w:color w:val="000000"/>
                <w:sz w:val="22"/>
                <w:szCs w:val="22"/>
                <w:u w:val="single"/>
                <w:lang w:val="en-GB"/>
              </w:rPr>
              <w:t xml:space="preserve"> </w:t>
            </w:r>
            <w:r>
              <w:rPr>
                <w:color w:val="000000"/>
                <w:sz w:val="22"/>
                <w:szCs w:val="22"/>
                <w:lang w:val="en-GB"/>
              </w:rPr>
              <w:t xml:space="preserve">no later than CSI reference resource and drops the report otherwise.   When the UE is configured to monitor DCI format 2_6 and if the UE configured by higher layer parameter </w:t>
            </w:r>
            <w:r>
              <w:rPr>
                <w:i/>
                <w:iCs/>
                <w:strike/>
                <w:color w:val="FF0000"/>
                <w:sz w:val="22"/>
                <w:szCs w:val="22"/>
                <w:lang w:val="en-GB"/>
              </w:rPr>
              <w:t>[</w:t>
            </w:r>
            <w:r>
              <w:rPr>
                <w:rStyle w:val="Emphasis"/>
                <w:i w:val="0"/>
                <w:iCs w:val="0"/>
                <w:strike/>
                <w:color w:val="FF0000"/>
                <w:sz w:val="22"/>
                <w:szCs w:val="22"/>
                <w:lang w:val="en-GB"/>
              </w:rPr>
              <w:t>PS_Periodic_L1-RSRP_TransmitOrNot</w:t>
            </w:r>
            <w:r>
              <w:rPr>
                <w:i/>
                <w:iCs/>
                <w:strike/>
                <w:color w:val="FF0000"/>
                <w:sz w:val="22"/>
                <w:szCs w:val="22"/>
                <w:lang w:val="en-GB"/>
              </w:rPr>
              <w:t>]</w:t>
            </w:r>
            <w:r>
              <w:rPr>
                <w:i/>
                <w:iCs/>
                <w:color w:val="FF0000"/>
                <w:sz w:val="22"/>
                <w:szCs w:val="22"/>
                <w:lang w:val="en-GB"/>
              </w:rPr>
              <w:t xml:space="preserve"> </w:t>
            </w:r>
            <w:r>
              <w:rPr>
                <w:i/>
                <w:iCs/>
                <w:color w:val="FF0000"/>
                <w:sz w:val="22"/>
                <w:szCs w:val="22"/>
              </w:rPr>
              <w:t>ps-TransmitPeriodicL1-RSRP</w:t>
            </w:r>
            <w:r>
              <w:rPr>
                <w:color w:val="000000"/>
                <w:sz w:val="22"/>
                <w:szCs w:val="22"/>
              </w:rPr>
              <w:t xml:space="preserve"> </w:t>
            </w:r>
            <w:r>
              <w:rPr>
                <w:color w:val="000000"/>
                <w:sz w:val="22"/>
                <w:szCs w:val="22"/>
                <w:lang w:val="en-GB"/>
              </w:rPr>
              <w:t xml:space="preserve">to report L1-RSRP with the higher layer parameter </w:t>
            </w:r>
            <w:proofErr w:type="spellStart"/>
            <w:r>
              <w:rPr>
                <w:rStyle w:val="Emphasis"/>
                <w:color w:val="000000"/>
                <w:sz w:val="22"/>
                <w:szCs w:val="22"/>
                <w:lang w:val="en-GB"/>
              </w:rPr>
              <w:t>reportConfigType</w:t>
            </w:r>
            <w:proofErr w:type="spellEnd"/>
            <w:r>
              <w:rPr>
                <w:color w:val="000000"/>
                <w:sz w:val="22"/>
                <w:szCs w:val="22"/>
                <w:lang w:val="en-GB"/>
              </w:rPr>
              <w:t xml:space="preserve"> set to ‘periodic’ and </w:t>
            </w:r>
            <w:proofErr w:type="spellStart"/>
            <w:r>
              <w:rPr>
                <w:rStyle w:val="Emphasis"/>
                <w:color w:val="000000"/>
                <w:sz w:val="22"/>
                <w:szCs w:val="22"/>
                <w:lang w:val="en-GB"/>
              </w:rPr>
              <w:t>reportQuantity</w:t>
            </w:r>
            <w:proofErr w:type="spellEnd"/>
            <w:r>
              <w:rPr>
                <w:color w:val="000000"/>
                <w:sz w:val="22"/>
                <w:szCs w:val="22"/>
                <w:lang w:val="en-GB"/>
              </w:rPr>
              <w:t xml:space="preserve"> set to ‘</w:t>
            </w:r>
            <w:r>
              <w:rPr>
                <w:rStyle w:val="Emphasis"/>
                <w:color w:val="000000"/>
                <w:sz w:val="22"/>
                <w:szCs w:val="22"/>
                <w:lang w:val="en-GB"/>
              </w:rPr>
              <w:t>cri-RSRP’ or ‘</w:t>
            </w:r>
            <w:proofErr w:type="spellStart"/>
            <w:r>
              <w:rPr>
                <w:rStyle w:val="Emphasis"/>
                <w:color w:val="000000"/>
                <w:sz w:val="22"/>
                <w:szCs w:val="22"/>
                <w:lang w:val="en-GB"/>
              </w:rPr>
              <w:t>ssb</w:t>
            </w:r>
            <w:proofErr w:type="spellEnd"/>
            <w:r>
              <w:rPr>
                <w:rStyle w:val="Emphasis"/>
                <w:color w:val="000000"/>
                <w:sz w:val="22"/>
                <w:szCs w:val="22"/>
                <w:lang w:val="en-GB"/>
              </w:rPr>
              <w:t>-Index-RSRP’</w:t>
            </w:r>
            <w:r>
              <w:rPr>
                <w:rStyle w:val="Emphasis"/>
                <w:color w:val="FF0000"/>
                <w:sz w:val="22"/>
                <w:szCs w:val="22"/>
                <w:lang w:val="en-GB"/>
              </w:rPr>
              <w:t xml:space="preserve"> </w:t>
            </w:r>
            <w:r>
              <w:rPr>
                <w:color w:val="000000"/>
                <w:sz w:val="22"/>
                <w:szCs w:val="22"/>
                <w:lang w:val="en-GB"/>
              </w:rPr>
              <w:t xml:space="preserve">when </w:t>
            </w:r>
            <w:proofErr w:type="spellStart"/>
            <w:r>
              <w:rPr>
                <w:rStyle w:val="Emphasis"/>
                <w:color w:val="000000"/>
                <w:sz w:val="22"/>
                <w:szCs w:val="22"/>
                <w:lang w:val="en-GB"/>
              </w:rPr>
              <w:t>drx-onDurationTimer</w:t>
            </w:r>
            <w:proofErr w:type="spellEnd"/>
            <w:r>
              <w:rPr>
                <w:color w:val="000000"/>
                <w:sz w:val="22"/>
                <w:szCs w:val="22"/>
                <w:lang w:val="en-GB"/>
              </w:rPr>
              <w:t xml:space="preserve"> is not started, the UE shall report L1-RSRP</w:t>
            </w:r>
            <w:r>
              <w:rPr>
                <w:color w:val="FF0000"/>
                <w:sz w:val="22"/>
                <w:szCs w:val="22"/>
                <w:lang w:val="en-GB"/>
              </w:rPr>
              <w:t xml:space="preserve"> </w:t>
            </w:r>
            <w:r>
              <w:rPr>
                <w:color w:val="000000"/>
                <w:sz w:val="22"/>
                <w:szCs w:val="22"/>
                <w:lang w:val="en-GB"/>
              </w:rPr>
              <w:t xml:space="preserve">during the time duration indicated by </w:t>
            </w:r>
            <w:proofErr w:type="spellStart"/>
            <w:r>
              <w:rPr>
                <w:rStyle w:val="Emphasis"/>
                <w:color w:val="000000"/>
                <w:sz w:val="22"/>
                <w:szCs w:val="22"/>
                <w:lang w:val="en-GB"/>
              </w:rPr>
              <w:t>drx-onDurationTimer</w:t>
            </w:r>
            <w:proofErr w:type="spellEnd"/>
            <w:r>
              <w:rPr>
                <w:color w:val="000000"/>
                <w:sz w:val="22"/>
                <w:szCs w:val="22"/>
                <w:lang w:val="en-GB"/>
              </w:rPr>
              <w:t xml:space="preserve"> also outside active time according to the procedure described in clause 5.2.1.4 and when </w:t>
            </w:r>
            <w:proofErr w:type="spellStart"/>
            <w:r>
              <w:rPr>
                <w:rStyle w:val="Emphasis"/>
                <w:color w:val="000000"/>
                <w:sz w:val="22"/>
                <w:szCs w:val="22"/>
                <w:lang w:val="en-GB"/>
              </w:rPr>
              <w:t>reportQuantity</w:t>
            </w:r>
            <w:proofErr w:type="spellEnd"/>
            <w:r>
              <w:rPr>
                <w:color w:val="000000"/>
                <w:sz w:val="22"/>
                <w:szCs w:val="22"/>
                <w:lang w:val="en-GB"/>
              </w:rPr>
              <w:t xml:space="preserve"> set to ‘</w:t>
            </w:r>
            <w:r>
              <w:rPr>
                <w:rStyle w:val="Emphasis"/>
                <w:color w:val="000000"/>
                <w:sz w:val="22"/>
                <w:szCs w:val="22"/>
                <w:lang w:val="en-GB"/>
              </w:rPr>
              <w:t xml:space="preserve">cri-RSRP’ </w:t>
            </w:r>
            <w:r>
              <w:rPr>
                <w:color w:val="000000"/>
                <w:sz w:val="22"/>
                <w:szCs w:val="22"/>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000000"/>
                <w:sz w:val="22"/>
                <w:szCs w:val="22"/>
                <w:lang w:val="en-GB"/>
              </w:rPr>
              <w:t>drx-onDurationTimer</w:t>
            </w:r>
            <w:proofErr w:type="spellEnd"/>
            <w:r>
              <w:rPr>
                <w:rStyle w:val="Emphasis"/>
                <w:color w:val="000000"/>
                <w:sz w:val="22"/>
                <w:szCs w:val="22"/>
                <w:lang w:val="en-GB"/>
              </w:rPr>
              <w:t xml:space="preserve"> </w:t>
            </w:r>
            <w:r>
              <w:rPr>
                <w:color w:val="000000"/>
                <w:sz w:val="22"/>
                <w:szCs w:val="22"/>
                <w:lang w:val="en-GB"/>
              </w:rPr>
              <w:t>outside DRX active time or in DRX Active Time no later than CSI reference resource and drops the report otherwise.</w:t>
            </w:r>
          </w:p>
          <w:p w:rsidR="00026643" w:rsidRDefault="00026643">
            <w:pPr>
              <w:rPr>
                <w:color w:val="1F497D"/>
                <w:sz w:val="22"/>
                <w:szCs w:val="22"/>
              </w:rPr>
            </w:pPr>
          </w:p>
          <w:p w:rsidR="00026643" w:rsidRDefault="00026643">
            <w:pPr>
              <w:rPr>
                <w:color w:val="1F497D"/>
                <w:sz w:val="22"/>
                <w:szCs w:val="22"/>
              </w:rPr>
            </w:pPr>
          </w:p>
        </w:tc>
      </w:tr>
    </w:tbl>
    <w:p w:rsidR="00026643" w:rsidRDefault="00026643">
      <w:pPr>
        <w:rPr>
          <w:color w:val="993366"/>
          <w:sz w:val="22"/>
          <w:szCs w:val="22"/>
        </w:rPr>
      </w:pPr>
    </w:p>
    <w:p w:rsidR="00026643" w:rsidRDefault="00026643">
      <w:pPr>
        <w:rPr>
          <w:color w:val="993366"/>
          <w:sz w:val="22"/>
          <w:szCs w:val="22"/>
        </w:rPr>
      </w:pPr>
    </w:p>
    <w:p w:rsidR="00026643" w:rsidRDefault="0002664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026643">
        <w:tc>
          <w:tcPr>
            <w:tcW w:w="1525"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Option 1 (but </w:t>
            </w:r>
            <w:proofErr w:type="spellStart"/>
            <w:r>
              <w:rPr>
                <w:rFonts w:ascii="Times New Roman" w:hAnsi="Times New Roman"/>
                <w:sz w:val="22"/>
                <w:szCs w:val="22"/>
                <w:lang w:val="de-DE"/>
              </w:rPr>
              <w:t>Proposal</w:t>
            </w:r>
            <w:proofErr w:type="spellEnd"/>
            <w:r>
              <w:rPr>
                <w:rFonts w:ascii="Times New Roman" w:hAnsi="Times New Roman"/>
                <w:sz w:val="22"/>
                <w:szCs w:val="22"/>
                <w:lang w:val="de-DE"/>
              </w:rPr>
              <w:t xml:space="preserve"> 2 </w:t>
            </w:r>
            <w:proofErr w:type="spellStart"/>
            <w:r>
              <w:rPr>
                <w:rFonts w:ascii="Times New Roman" w:hAnsi="Times New Roman"/>
                <w:sz w:val="22"/>
                <w:szCs w:val="22"/>
                <w:lang w:val="de-DE"/>
              </w:rPr>
              <w:t>needs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updated</w:t>
            </w:r>
            <w:proofErr w:type="spellEnd"/>
            <w:r>
              <w:rPr>
                <w:rFonts w:ascii="Times New Roman" w:hAnsi="Times New Roman"/>
                <w:sz w:val="22"/>
                <w:szCs w:val="22"/>
                <w:lang w:val="de-DE"/>
              </w:rPr>
              <w:t>)</w:t>
            </w:r>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support</w:t>
            </w:r>
            <w:proofErr w:type="spellEnd"/>
            <w:r>
              <w:rPr>
                <w:rFonts w:ascii="Times New Roman" w:hAnsi="Times New Roman"/>
                <w:sz w:val="22"/>
                <w:szCs w:val="22"/>
                <w:lang w:val="de-DE"/>
              </w:rPr>
              <w:t xml:space="preserve"> Option 1. </w:t>
            </w:r>
          </w:p>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However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main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proposal</w:t>
            </w:r>
            <w:proofErr w:type="spellEnd"/>
            <w:r>
              <w:rPr>
                <w:rFonts w:ascii="Times New Roman" w:hAnsi="Times New Roman"/>
                <w:sz w:val="22"/>
                <w:szCs w:val="22"/>
                <w:lang w:val="de-DE"/>
              </w:rPr>
              <w:t xml:space="preserve"> 2 </w:t>
            </w:r>
            <w:proofErr w:type="spellStart"/>
            <w:r>
              <w:rPr>
                <w:rFonts w:ascii="Times New Roman" w:hAnsi="Times New Roman"/>
                <w:sz w:val="22"/>
                <w:szCs w:val="22"/>
                <w:lang w:val="de-DE"/>
              </w:rPr>
              <w:t>has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modified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deleted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since</w:t>
            </w:r>
            <w:proofErr w:type="spellEnd"/>
            <w:r>
              <w:rPr>
                <w:rFonts w:ascii="Times New Roman" w:hAnsi="Times New Roman"/>
                <w:sz w:val="22"/>
                <w:szCs w:val="22"/>
                <w:lang w:val="de-DE"/>
              </w:rPr>
              <w:t xml:space="preserve"> L1-SINR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not  alternative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L1-RSRP.  </w:t>
            </w:r>
            <w:proofErr w:type="spellStart"/>
            <w:r>
              <w:rPr>
                <w:rFonts w:ascii="Times New Roman" w:hAnsi="Times New Roman"/>
                <w:sz w:val="22"/>
                <w:szCs w:val="22"/>
                <w:lang w:val="de-DE"/>
              </w:rPr>
              <w:t>Both</w:t>
            </w:r>
            <w:proofErr w:type="spellEnd"/>
            <w:r>
              <w:rPr>
                <w:rFonts w:ascii="Times New Roman" w:hAnsi="Times New Roman"/>
                <w:sz w:val="22"/>
                <w:szCs w:val="22"/>
                <w:lang w:val="de-DE"/>
              </w:rPr>
              <w:t xml:space="preserve"> L1-SINR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L1-RSRP </w:t>
            </w:r>
            <w:proofErr w:type="spellStart"/>
            <w:r>
              <w:rPr>
                <w:rFonts w:ascii="Times New Roman" w:hAnsi="Times New Roman"/>
                <w:sz w:val="22"/>
                <w:szCs w:val="22"/>
                <w:lang w:val="de-DE"/>
              </w:rPr>
              <w:t>can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configured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periodic</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reporting</w:t>
            </w:r>
            <w:proofErr w:type="spellEnd"/>
            <w:r>
              <w:rPr>
                <w:rFonts w:ascii="Times New Roman" w:hAnsi="Times New Roman"/>
                <w:sz w:val="22"/>
                <w:szCs w:val="22"/>
                <w:lang w:val="de-DE"/>
              </w:rPr>
              <w:t xml:space="preserve">. TP1 </w:t>
            </w:r>
            <w:proofErr w:type="spellStart"/>
            <w:r>
              <w:rPr>
                <w:rFonts w:ascii="Times New Roman" w:hAnsi="Times New Roman"/>
                <w:sz w:val="22"/>
                <w:szCs w:val="22"/>
                <w:lang w:val="de-DE"/>
              </w:rPr>
              <w:t>can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updated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accordingly</w:t>
            </w:r>
            <w:proofErr w:type="spellEnd"/>
            <w:r>
              <w:rPr>
                <w:rFonts w:ascii="Times New Roman" w:hAnsi="Times New Roman"/>
                <w:sz w:val="22"/>
                <w:szCs w:val="22"/>
                <w:lang w:val="de-DE"/>
              </w:rPr>
              <w:t xml:space="preserve">. </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Option 1</w:t>
            </w:r>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share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same </w:t>
            </w:r>
            <w:proofErr w:type="spellStart"/>
            <w:r>
              <w:rPr>
                <w:rFonts w:ascii="Times New Roman" w:hAnsi="Times New Roman"/>
                <w:sz w:val="22"/>
                <w:szCs w:val="22"/>
                <w:lang w:val="de-DE"/>
              </w:rPr>
              <w:t>view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as</w:t>
            </w:r>
            <w:proofErr w:type="spellEnd"/>
            <w:r>
              <w:rPr>
                <w:rFonts w:ascii="Times New Roman" w:hAnsi="Times New Roman"/>
                <w:sz w:val="22"/>
                <w:szCs w:val="22"/>
                <w:lang w:val="de-DE"/>
              </w:rPr>
              <w:t xml:space="preserve"> Ericsson. </w:t>
            </w:r>
            <w:proofErr w:type="spellStart"/>
            <w:r>
              <w:rPr>
                <w:rFonts w:ascii="Times New Roman" w:hAnsi="Times New Roman"/>
                <w:sz w:val="22"/>
                <w:szCs w:val="22"/>
                <w:lang w:val="de-DE"/>
              </w:rPr>
              <w:t>Proposal</w:t>
            </w:r>
            <w:proofErr w:type="spellEnd"/>
            <w:r>
              <w:rPr>
                <w:rFonts w:ascii="Times New Roman" w:hAnsi="Times New Roman"/>
                <w:sz w:val="22"/>
                <w:szCs w:val="22"/>
                <w:lang w:val="de-DE"/>
              </w:rPr>
              <w:t xml:space="preserve"> 2 </w:t>
            </w:r>
            <w:proofErr w:type="spellStart"/>
            <w:r>
              <w:rPr>
                <w:rFonts w:ascii="Times New Roman" w:hAnsi="Times New Roman"/>
                <w:sz w:val="22"/>
                <w:szCs w:val="22"/>
                <w:lang w:val="de-DE"/>
              </w:rPr>
              <w:t>should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revised</w:t>
            </w:r>
            <w:proofErr w:type="spellEnd"/>
            <w:r>
              <w:rPr>
                <w:rFonts w:ascii="Times New Roman" w:hAnsi="Times New Roman"/>
                <w:sz w:val="22"/>
                <w:szCs w:val="22"/>
                <w:lang w:val="de-DE"/>
              </w:rPr>
              <w:t xml:space="preserve">: L1-SINR </w:t>
            </w:r>
            <w:proofErr w:type="spellStart"/>
            <w:r>
              <w:rPr>
                <w:rFonts w:ascii="Times New Roman" w:hAnsi="Times New Roman"/>
                <w:sz w:val="22"/>
                <w:szCs w:val="22"/>
                <w:lang w:val="de-DE"/>
              </w:rPr>
              <w:t>needs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supported</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addition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L1-RSRP, not </w:t>
            </w:r>
            <w:proofErr w:type="spellStart"/>
            <w:r>
              <w:rPr>
                <w:rFonts w:ascii="Times New Roman" w:hAnsi="Times New Roman"/>
                <w:sz w:val="22"/>
                <w:szCs w:val="22"/>
                <w:lang w:val="de-DE"/>
              </w:rPr>
              <w:t>as</w:t>
            </w:r>
            <w:proofErr w:type="spellEnd"/>
            <w:r>
              <w:rPr>
                <w:rFonts w:ascii="Times New Roman" w:hAnsi="Times New Roman"/>
                <w:sz w:val="22"/>
                <w:szCs w:val="22"/>
                <w:lang w:val="de-DE"/>
              </w:rPr>
              <w:t xml:space="preserve"> an alternative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L1-RSRP.</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Option 2</w:t>
            </w:r>
          </w:p>
        </w:tc>
        <w:tc>
          <w:tcPr>
            <w:tcW w:w="7110" w:type="dxa"/>
          </w:tcPr>
          <w:p w:rsidR="00026643" w:rsidRDefault="00A42292">
            <w:pPr>
              <w:pStyle w:val="BodyText"/>
              <w:spacing w:after="0"/>
              <w:rPr>
                <w:i/>
                <w:iCs/>
                <w:color w:val="000000"/>
                <w:lang w:eastAsia="zh-CN"/>
              </w:rPr>
            </w:pPr>
            <w:r>
              <w:rPr>
                <w:color w:val="000000"/>
              </w:rPr>
              <w:t xml:space="preserve">According to the following definition in 38.214, L1-SINR is part of CSI. It should therefore be associated with </w:t>
            </w:r>
            <w:proofErr w:type="spellStart"/>
            <w:r>
              <w:rPr>
                <w:color w:val="000000"/>
              </w:rPr>
              <w:t>ps-TransmitPeriodicCSI</w:t>
            </w:r>
            <w:proofErr w:type="spellEnd"/>
            <w:r>
              <w:rPr>
                <w:i/>
                <w:iCs/>
                <w:color w:val="000000"/>
              </w:rPr>
              <w:t>.</w:t>
            </w:r>
          </w:p>
          <w:p w:rsidR="00026643" w:rsidRDefault="00A42292">
            <w:pPr>
              <w:pStyle w:val="BodyText"/>
              <w:numPr>
                <w:ilvl w:val="0"/>
                <w:numId w:val="22"/>
              </w:numPr>
              <w:overflowPunct/>
              <w:autoSpaceDE/>
              <w:autoSpaceDN/>
              <w:adjustRightInd/>
              <w:spacing w:after="0" w:line="256" w:lineRule="auto"/>
              <w:textAlignment w:val="auto"/>
              <w:rPr>
                <w:color w:val="000000"/>
              </w:rPr>
            </w:pPr>
            <w:r>
              <w:rPr>
                <w:color w:val="000000"/>
              </w:rPr>
              <w:lastRenderedPageBreak/>
              <w:t>“CSI may consist of Channel Quality Indicator (CQI), precoding matrix indicator (PMI), CSI-RS resource indicator (CRI), SS/PBCH Block Resource indicator (SSBRI), layer indicator (LI), rank indicator (RI), L1-RSRP or L1-SINR”</w:t>
            </w:r>
          </w:p>
          <w:p w:rsidR="00026643" w:rsidRDefault="00A42292">
            <w:pPr>
              <w:rPr>
                <w:rFonts w:ascii="Times" w:hAnsi="Times"/>
                <w:color w:val="000000"/>
                <w:szCs w:val="24"/>
              </w:rPr>
            </w:pPr>
            <w:r>
              <w:rPr>
                <w:rFonts w:ascii="Times" w:hAnsi="Times"/>
                <w:color w:val="000000"/>
                <w:szCs w:val="24"/>
              </w:rPr>
              <w:t xml:space="preserve">In addition, we already reached </w:t>
            </w:r>
            <w:proofErr w:type="spellStart"/>
            <w:r>
              <w:rPr>
                <w:rFonts w:ascii="Times" w:hAnsi="Times"/>
                <w:color w:val="000000"/>
                <w:szCs w:val="24"/>
              </w:rPr>
              <w:t>concensus</w:t>
            </w:r>
            <w:proofErr w:type="spellEnd"/>
            <w:r>
              <w:rPr>
                <w:rFonts w:ascii="Times" w:hAnsi="Times"/>
                <w:color w:val="000000"/>
                <w:szCs w:val="24"/>
              </w:rPr>
              <w:t xml:space="preserve"> in RAN1 and RAN2 regarding the definition of </w:t>
            </w:r>
            <w:proofErr w:type="spellStart"/>
            <w:r>
              <w:rPr>
                <w:rFonts w:ascii="Times" w:hAnsi="Times"/>
                <w:color w:val="000000"/>
                <w:szCs w:val="24"/>
              </w:rPr>
              <w:t>ps-TransmitPeriodicCSI</w:t>
            </w:r>
            <w:proofErr w:type="spellEnd"/>
            <w:r>
              <w:rPr>
                <w:rFonts w:ascii="Times" w:hAnsi="Times"/>
                <w:color w:val="000000"/>
                <w:szCs w:val="24"/>
              </w:rPr>
              <w:t> or ps-TransmitPeriodicL1-RSRP</w:t>
            </w:r>
          </w:p>
          <w:p w:rsidR="00026643" w:rsidRDefault="00A42292">
            <w:pPr>
              <w:pStyle w:val="ListParagraph"/>
              <w:numPr>
                <w:ilvl w:val="0"/>
                <w:numId w:val="23"/>
              </w:numPr>
              <w:shd w:val="clear" w:color="auto" w:fill="FFFFFF"/>
              <w:spacing w:after="120" w:line="285" w:lineRule="atLeast"/>
              <w:rPr>
                <w:rFonts w:ascii="Times" w:hAnsi="Times"/>
                <w:color w:val="000000"/>
                <w:szCs w:val="24"/>
              </w:rPr>
            </w:pPr>
            <w:proofErr w:type="spellStart"/>
            <w:r>
              <w:rPr>
                <w:rFonts w:ascii="Times" w:hAnsi="Times"/>
                <w:color w:val="000000"/>
                <w:szCs w:val="24"/>
              </w:rPr>
              <w:t>ps-TransmitPeriodicCSI</w:t>
            </w:r>
            <w:proofErr w:type="spellEnd"/>
            <w:r>
              <w:rPr>
                <w:rFonts w:ascii="Times" w:hAnsi="Times"/>
                <w:color w:val="000000"/>
                <w:szCs w:val="24"/>
              </w:rPr>
              <w:t xml:space="preserve"> = TRUE: </w:t>
            </w:r>
            <w:r>
              <w:rPr>
                <w:rFonts w:ascii="Times" w:hAnsi="Times"/>
                <w:color w:val="000000"/>
                <w:szCs w:val="24"/>
                <w:highlight w:val="yellow"/>
              </w:rPr>
              <w:t>Report all types of periodic CSI apart from L1-RSRP</w:t>
            </w:r>
            <w:r>
              <w:rPr>
                <w:rFonts w:ascii="Times" w:hAnsi="Times"/>
                <w:color w:val="000000"/>
                <w:szCs w:val="24"/>
              </w:rPr>
              <w:t xml:space="preserve"> (i.e. cri-RSRP and </w:t>
            </w:r>
            <w:proofErr w:type="spellStart"/>
            <w:r>
              <w:rPr>
                <w:rFonts w:ascii="Times" w:hAnsi="Times"/>
                <w:color w:val="000000"/>
                <w:szCs w:val="24"/>
              </w:rPr>
              <w:t>ssb</w:t>
            </w:r>
            <w:proofErr w:type="spellEnd"/>
            <w:r>
              <w:rPr>
                <w:rFonts w:ascii="Times" w:hAnsi="Times"/>
                <w:color w:val="000000"/>
                <w:szCs w:val="24"/>
              </w:rPr>
              <w:t>-Index-RSRP)</w:t>
            </w:r>
          </w:p>
          <w:p w:rsidR="00026643" w:rsidRDefault="00A42292">
            <w:pPr>
              <w:pStyle w:val="ListParagraph"/>
              <w:numPr>
                <w:ilvl w:val="0"/>
                <w:numId w:val="23"/>
              </w:numPr>
              <w:shd w:val="clear" w:color="auto" w:fill="FFFFFF"/>
              <w:spacing w:after="120" w:line="285" w:lineRule="atLeast"/>
              <w:rPr>
                <w:rFonts w:ascii="Times" w:hAnsi="Times"/>
                <w:color w:val="000000"/>
                <w:szCs w:val="24"/>
              </w:rPr>
            </w:pPr>
            <w:r>
              <w:rPr>
                <w:rFonts w:ascii="Times" w:hAnsi="Times"/>
                <w:color w:val="000000"/>
                <w:szCs w:val="24"/>
              </w:rPr>
              <w:t xml:space="preserve">ps-TransmitPeriodicL1-RSRP = TRUE: Only report L1-RSRP (i.e. cri-RSRP and </w:t>
            </w:r>
            <w:proofErr w:type="spellStart"/>
            <w:r>
              <w:rPr>
                <w:rFonts w:ascii="Times" w:hAnsi="Times"/>
                <w:color w:val="000000"/>
                <w:szCs w:val="24"/>
              </w:rPr>
              <w:t>ssb</w:t>
            </w:r>
            <w:proofErr w:type="spellEnd"/>
            <w:r>
              <w:rPr>
                <w:rFonts w:ascii="Times" w:hAnsi="Times"/>
                <w:color w:val="000000"/>
                <w:szCs w:val="24"/>
              </w:rPr>
              <w:t>-Index-RSRP)</w:t>
            </w:r>
          </w:p>
          <w:p w:rsidR="00026643" w:rsidRDefault="00A42292">
            <w:pPr>
              <w:pStyle w:val="BodyText"/>
              <w:spacing w:after="0"/>
              <w:rPr>
                <w:rFonts w:ascii="Times New Roman" w:hAnsi="Times New Roman"/>
                <w:sz w:val="22"/>
                <w:szCs w:val="22"/>
                <w:lang w:val="de-DE"/>
              </w:rPr>
            </w:pPr>
            <w:r>
              <w:rPr>
                <w:color w:val="000000"/>
              </w:rPr>
              <w:t xml:space="preserve">Therefore, Option 2 is consistent with existing specifications and </w:t>
            </w:r>
            <w:proofErr w:type="spellStart"/>
            <w:r>
              <w:rPr>
                <w:color w:val="000000"/>
              </w:rPr>
              <w:t>agreementswhile</w:t>
            </w:r>
            <w:proofErr w:type="spellEnd"/>
            <w:r>
              <w:rPr>
                <w:color w:val="000000"/>
              </w:rPr>
              <w:t xml:space="preserve"> Option 1 is against the agreement from the last meeting and is not agreeable.</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t>Option 2</w:t>
            </w:r>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support</w:t>
            </w:r>
            <w:proofErr w:type="spellEnd"/>
            <w:r>
              <w:rPr>
                <w:rFonts w:ascii="Times New Roman" w:hAnsi="Times New Roman"/>
                <w:sz w:val="22"/>
                <w:szCs w:val="22"/>
                <w:lang w:val="de-DE"/>
              </w:rPr>
              <w:t xml:space="preserve"> Option 2.</w:t>
            </w:r>
          </w:p>
          <w:p w:rsidR="00026643" w:rsidRDefault="00A42292">
            <w:pPr>
              <w:pStyle w:val="BodyText"/>
              <w:spacing w:after="0"/>
              <w:rPr>
                <w:rFonts w:eastAsia="Times New Roman"/>
                <w:iCs/>
                <w:sz w:val="22"/>
              </w:rPr>
            </w:pPr>
            <w:proofErr w:type="spellStart"/>
            <w:r>
              <w:rPr>
                <w:rFonts w:ascii="Times New Roman" w:hAnsi="Times New Roman"/>
                <w:sz w:val="22"/>
                <w:szCs w:val="22"/>
                <w:lang w:val="de-DE"/>
              </w:rPr>
              <w:t>If</w:t>
            </w:r>
            <w:proofErr w:type="spellEnd"/>
            <w:r>
              <w:rPr>
                <w:rFonts w:ascii="Times New Roman" w:hAnsi="Times New Roman"/>
                <w:sz w:val="22"/>
                <w:szCs w:val="22"/>
                <w:lang w:val="de-DE"/>
              </w:rPr>
              <w:t xml:space="preserve"> L1-SINR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using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r>
              <w:rPr>
                <w:rStyle w:val="Strong"/>
                <w:b w:val="0"/>
                <w:sz w:val="22"/>
              </w:rPr>
              <w:t>RRC parameter</w:t>
            </w:r>
            <w:r>
              <w:rPr>
                <w:rFonts w:eastAsia="Times New Roman"/>
                <w:i/>
                <w:iCs/>
                <w:color w:val="FF0000"/>
                <w:sz w:val="22"/>
              </w:rPr>
              <w:t xml:space="preserve"> </w:t>
            </w:r>
            <w:r>
              <w:rPr>
                <w:rFonts w:eastAsia="Times New Roman"/>
                <w:i/>
                <w:iCs/>
                <w:sz w:val="22"/>
              </w:rPr>
              <w:t>ps-TransmitPeriodicL1-RSRP</w:t>
            </w:r>
            <w:r>
              <w:rPr>
                <w:rFonts w:eastAsia="Times New Roman"/>
                <w:iCs/>
                <w:sz w:val="22"/>
              </w:rPr>
              <w:t xml:space="preserve">, the name of RRC parameter should be modified, otherwise will </w:t>
            </w:r>
            <w:proofErr w:type="spellStart"/>
            <w:r>
              <w:rPr>
                <w:rFonts w:eastAsia="Times New Roman"/>
                <w:iCs/>
                <w:sz w:val="22"/>
              </w:rPr>
              <w:t>casue</w:t>
            </w:r>
            <w:proofErr w:type="spellEnd"/>
            <w:r>
              <w:rPr>
                <w:rFonts w:eastAsia="Times New Roman"/>
                <w:iCs/>
                <w:sz w:val="22"/>
              </w:rPr>
              <w:t xml:space="preserve"> some ambiguity.</w:t>
            </w:r>
          </w:p>
          <w:p w:rsidR="00026643" w:rsidRDefault="00A42292">
            <w:pPr>
              <w:pStyle w:val="BodyText"/>
              <w:spacing w:after="0"/>
              <w:rPr>
                <w:rFonts w:ascii="Times New Roman" w:hAnsi="Times New Roman"/>
                <w:sz w:val="22"/>
                <w:szCs w:val="22"/>
                <w:lang w:val="de-DE"/>
              </w:rPr>
            </w:pPr>
            <w:r>
              <w:rPr>
                <w:rFonts w:eastAsia="Times New Roman"/>
                <w:iCs/>
                <w:sz w:val="22"/>
              </w:rPr>
              <w:t>In addition, using option 2 can also realize the simultaneous reporting of L1-SINR and L1-RSRP.</w:t>
            </w:r>
          </w:p>
        </w:tc>
      </w:tr>
      <w:tr w:rsidR="00026643">
        <w:tc>
          <w:tcPr>
            <w:tcW w:w="1525" w:type="dxa"/>
          </w:tcPr>
          <w:p w:rsidR="00026643" w:rsidRDefault="00A42292">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rPr>
              <w:t>MediaTek</w:t>
            </w:r>
            <w:proofErr w:type="spellEnd"/>
          </w:p>
        </w:tc>
        <w:tc>
          <w:tcPr>
            <w:tcW w:w="1463"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Option 1</w:t>
            </w:r>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reasonable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resue</w:t>
            </w:r>
            <w:proofErr w:type="spellEnd"/>
            <w:r>
              <w:rPr>
                <w:rFonts w:ascii="Times New Roman" w:hAnsi="Times New Roman"/>
                <w:sz w:val="22"/>
                <w:szCs w:val="22"/>
                <w:lang w:val="de-DE"/>
              </w:rPr>
              <w:t xml:space="preserve"> </w:t>
            </w:r>
            <w:r>
              <w:rPr>
                <w:rFonts w:ascii="Times New Roman" w:hAnsi="Times New Roman"/>
                <w:i/>
                <w:sz w:val="22"/>
                <w:szCs w:val="22"/>
                <w:lang w:val="de-DE"/>
              </w:rPr>
              <w:t>ps-TransmitPeriodicL1-RSRP</w:t>
            </w:r>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L1-SINR </w:t>
            </w:r>
            <w:proofErr w:type="spellStart"/>
            <w:r>
              <w:rPr>
                <w:rFonts w:ascii="Times New Roman" w:hAnsi="Times New Roman"/>
                <w:sz w:val="22"/>
                <w:szCs w:val="22"/>
                <w:lang w:val="de-DE"/>
              </w:rPr>
              <w:t>report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because</w:t>
            </w:r>
            <w:proofErr w:type="spellEnd"/>
            <w:r>
              <w:rPr>
                <w:rFonts w:ascii="Times New Roman" w:hAnsi="Times New Roman"/>
                <w:sz w:val="22"/>
                <w:szCs w:val="22"/>
                <w:lang w:val="de-DE"/>
              </w:rPr>
              <w:t xml:space="preserve"> L1-SINR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L1-RSRP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both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related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beam </w:t>
            </w:r>
            <w:proofErr w:type="spellStart"/>
            <w:r>
              <w:rPr>
                <w:rFonts w:ascii="Times New Roman" w:hAnsi="Times New Roman"/>
                <w:sz w:val="22"/>
                <w:szCs w:val="22"/>
                <w:lang w:val="de-DE"/>
              </w:rPr>
              <w:t>management</w:t>
            </w:r>
            <w:proofErr w:type="spellEnd"/>
            <w:r>
              <w:rPr>
                <w:rFonts w:ascii="Times New Roman" w:hAnsi="Times New Roman"/>
                <w:sz w:val="22"/>
                <w:szCs w:val="22"/>
                <w:lang w:val="de-DE"/>
              </w:rPr>
              <w:t>.</w:t>
            </w:r>
          </w:p>
          <w:p w:rsidR="00026643" w:rsidRDefault="00A42292">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rPr>
              <w:t>However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think</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Proposal</w:t>
            </w:r>
            <w:proofErr w:type="spellEnd"/>
            <w:r>
              <w:rPr>
                <w:rFonts w:ascii="Times New Roman" w:hAnsi="Times New Roman"/>
                <w:sz w:val="22"/>
                <w:szCs w:val="22"/>
                <w:lang w:val="de-DE"/>
              </w:rPr>
              <w:t xml:space="preserve"> 2 </w:t>
            </w:r>
            <w:proofErr w:type="spellStart"/>
            <w:r>
              <w:rPr>
                <w:rFonts w:ascii="Times New Roman" w:hAnsi="Times New Roman"/>
                <w:sz w:val="22"/>
                <w:szCs w:val="22"/>
                <w:lang w:val="de-DE"/>
              </w:rPr>
              <w:t>should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revised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since</w:t>
            </w:r>
            <w:proofErr w:type="spellEnd"/>
            <w:r>
              <w:rPr>
                <w:rFonts w:ascii="Times New Roman" w:hAnsi="Times New Roman"/>
                <w:sz w:val="22"/>
                <w:szCs w:val="22"/>
                <w:lang w:val="de-DE"/>
              </w:rPr>
              <w:t xml:space="preserve"> L1-RSRP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L1-SINR </w:t>
            </w:r>
            <w:proofErr w:type="spellStart"/>
            <w:r>
              <w:rPr>
                <w:rFonts w:ascii="Times New Roman" w:hAnsi="Times New Roman"/>
                <w:sz w:val="22"/>
                <w:szCs w:val="22"/>
                <w:lang w:val="de-DE"/>
              </w:rPr>
              <w:t>can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both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configured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periodic</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reporting</w:t>
            </w:r>
            <w:proofErr w:type="spellEnd"/>
            <w:r>
              <w:rPr>
                <w:rFonts w:ascii="Times New Roman" w:hAnsi="Times New Roman"/>
                <w:sz w:val="22"/>
                <w:szCs w:val="22"/>
                <w:lang w:val="de-DE"/>
              </w:rPr>
              <w:t xml:space="preserve">. </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H</w:t>
            </w:r>
            <w:r>
              <w:rPr>
                <w:rFonts w:ascii="Times New Roman" w:hAnsi="Times New Roman"/>
                <w:sz w:val="22"/>
                <w:szCs w:val="22"/>
                <w:lang w:val="de-DE" w:eastAsia="zh-CN"/>
              </w:rPr>
              <w:t xml:space="preserve">uawei, </w:t>
            </w:r>
            <w:proofErr w:type="spellStart"/>
            <w:r>
              <w:rPr>
                <w:rFonts w:ascii="Times New Roman" w:hAnsi="Times New Roman"/>
                <w:sz w:val="22"/>
                <w:szCs w:val="22"/>
                <w:lang w:val="de-DE" w:eastAsia="zh-CN"/>
              </w:rPr>
              <w:t>HiSilicon</w:t>
            </w:r>
            <w:proofErr w:type="spellEnd"/>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O</w:t>
            </w:r>
            <w:r>
              <w:rPr>
                <w:rFonts w:ascii="Times New Roman" w:hAnsi="Times New Roman"/>
                <w:sz w:val="22"/>
                <w:szCs w:val="22"/>
                <w:lang w:val="de-DE" w:eastAsia="zh-CN"/>
              </w:rPr>
              <w:t>ption 2</w:t>
            </w:r>
          </w:p>
        </w:tc>
        <w:tc>
          <w:tcPr>
            <w:tcW w:w="7110" w:type="dxa"/>
          </w:tcPr>
          <w:p w:rsidR="00026643" w:rsidRDefault="00A42292">
            <w:pPr>
              <w:pStyle w:val="BodyText"/>
              <w:spacing w:after="0"/>
              <w:rPr>
                <w:rFonts w:ascii="Times New Roman" w:hAnsi="Times New Roman"/>
                <w:sz w:val="22"/>
                <w:szCs w:val="22"/>
                <w:lang w:val="de-DE"/>
              </w:rPr>
            </w:pP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support</w:t>
            </w:r>
            <w:proofErr w:type="spellEnd"/>
            <w:r>
              <w:rPr>
                <w:rFonts w:ascii="Times New Roman" w:hAnsi="Times New Roman"/>
                <w:sz w:val="22"/>
                <w:szCs w:val="22"/>
                <w:lang w:val="de-DE" w:eastAsia="zh-CN"/>
              </w:rPr>
              <w:t xml:space="preserve"> Option 2, </w:t>
            </w:r>
            <w:proofErr w:type="spellStart"/>
            <w:r>
              <w:rPr>
                <w:rFonts w:ascii="Times New Roman" w:hAnsi="Times New Roman"/>
                <w:sz w:val="22"/>
                <w:szCs w:val="22"/>
                <w:lang w:val="de-DE" w:eastAsia="zh-CN"/>
              </w:rPr>
              <w:t>and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more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correponding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parameter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defined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by</w:t>
            </w:r>
            <w:proofErr w:type="spellEnd"/>
            <w:r>
              <w:rPr>
                <w:rFonts w:ascii="Times New Roman" w:hAnsi="Times New Roman"/>
                <w:sz w:val="22"/>
                <w:szCs w:val="22"/>
                <w:lang w:val="de-DE" w:eastAsia="zh-CN"/>
              </w:rPr>
              <w:t xml:space="preserve"> RAN2.</w:t>
            </w:r>
          </w:p>
        </w:tc>
      </w:tr>
      <w:tr w:rsidR="00026643">
        <w:tc>
          <w:tcPr>
            <w:tcW w:w="1525"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Nokia</w:t>
            </w:r>
          </w:p>
        </w:tc>
        <w:tc>
          <w:tcPr>
            <w:tcW w:w="1463"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Option 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This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our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view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aligned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with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spirit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earlier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agreement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discussion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separated</w:t>
            </w:r>
            <w:proofErr w:type="spellEnd"/>
            <w:r>
              <w:rPr>
                <w:rFonts w:ascii="Times New Roman" w:hAnsi="Times New Roman"/>
                <w:sz w:val="22"/>
                <w:szCs w:val="22"/>
                <w:lang w:val="de-DE"/>
              </w:rPr>
              <w:t xml:space="preserve"> RSRP </w:t>
            </w:r>
            <w:proofErr w:type="spellStart"/>
            <w:r>
              <w:rPr>
                <w:rFonts w:ascii="Times New Roman" w:hAnsi="Times New Roman"/>
                <w:sz w:val="22"/>
                <w:szCs w:val="22"/>
                <w:lang w:val="de-DE"/>
              </w:rPr>
              <w:t>and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other</w:t>
            </w:r>
            <w:proofErr w:type="spellEnd"/>
            <w:r>
              <w:rPr>
                <w:rFonts w:ascii="Times New Roman" w:hAnsi="Times New Roman"/>
                <w:sz w:val="22"/>
                <w:szCs w:val="22"/>
                <w:lang w:val="de-DE"/>
              </w:rPr>
              <w:t xml:space="preserve"> CSI </w:t>
            </w:r>
            <w:proofErr w:type="spellStart"/>
            <w:r>
              <w:rPr>
                <w:rFonts w:ascii="Times New Roman" w:hAnsi="Times New Roman"/>
                <w:sz w:val="22"/>
                <w:szCs w:val="22"/>
                <w:lang w:val="de-DE"/>
              </w:rPr>
              <w:t>reporting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Beyond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that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dont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have</w:t>
            </w:r>
            <w:proofErr w:type="spellEnd"/>
            <w:r>
              <w:rPr>
                <w:rFonts w:ascii="Times New Roman" w:hAnsi="Times New Roman"/>
                <w:sz w:val="22"/>
                <w:szCs w:val="22"/>
                <w:lang w:val="de-DE"/>
              </w:rPr>
              <w:t xml:space="preserve"> a strong </w:t>
            </w:r>
            <w:proofErr w:type="spellStart"/>
            <w:r>
              <w:rPr>
                <w:rFonts w:ascii="Times New Roman" w:hAnsi="Times New Roman"/>
                <w:sz w:val="22"/>
                <w:szCs w:val="22"/>
                <w:lang w:val="de-DE"/>
              </w:rPr>
              <w:t>view</w:t>
            </w:r>
            <w:proofErr w:type="spellEnd"/>
            <w:r>
              <w:rPr>
                <w:rFonts w:ascii="Times New Roman" w:hAnsi="Times New Roman"/>
                <w:sz w:val="22"/>
                <w:szCs w:val="22"/>
                <w:lang w:val="de-DE"/>
              </w:rPr>
              <w:t>.</w:t>
            </w:r>
          </w:p>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 xml:space="preserve"> </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Option 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 xml:space="preserve">We share the same with the Samsung and NOKIA that according to the agreements in the last meeting, L1-SINR based measurement and report are controlled by the flag </w:t>
            </w:r>
            <w:proofErr w:type="spellStart"/>
            <w:r>
              <w:rPr>
                <w:rFonts w:ascii="Times New Roman" w:hAnsi="Times New Roman" w:hint="eastAsia"/>
                <w:sz w:val="22"/>
                <w:szCs w:val="22"/>
                <w:lang w:eastAsia="zh-CN"/>
              </w:rPr>
              <w:t>ps-TransmitPeriodicCSI</w:t>
            </w:r>
            <w:proofErr w:type="spellEnd"/>
            <w:r>
              <w:rPr>
                <w:rFonts w:ascii="Times New Roman" w:hAnsi="Times New Roman" w:hint="eastAsia"/>
                <w:sz w:val="22"/>
                <w:szCs w:val="22"/>
                <w:lang w:eastAsia="zh-CN"/>
              </w:rPr>
              <w:t>.</w:t>
            </w:r>
          </w:p>
        </w:tc>
      </w:tr>
      <w:tr w:rsidR="001D1223">
        <w:tc>
          <w:tcPr>
            <w:tcW w:w="1525" w:type="dxa"/>
          </w:tcPr>
          <w:p w:rsidR="001D1223" w:rsidRPr="00D6191C" w:rsidRDefault="001D1223" w:rsidP="00D6191C">
            <w:r w:rsidRPr="00D6191C">
              <w:t>IDCC</w:t>
            </w:r>
          </w:p>
        </w:tc>
        <w:tc>
          <w:tcPr>
            <w:tcW w:w="1463" w:type="dxa"/>
          </w:tcPr>
          <w:p w:rsidR="001D1223" w:rsidRDefault="001D1223">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c>
          <w:tcPr>
            <w:tcW w:w="7110" w:type="dxa"/>
          </w:tcPr>
          <w:p w:rsidR="001D1223" w:rsidRPr="0035681D" w:rsidRDefault="001D1223" w:rsidP="0035681D">
            <w:pPr>
              <w:rPr>
                <w:sz w:val="22"/>
                <w:szCs w:val="22"/>
              </w:rPr>
            </w:pPr>
            <w:r w:rsidRPr="0035681D">
              <w:rPr>
                <w:sz w:val="22"/>
                <w:szCs w:val="22"/>
              </w:rPr>
              <w:t>Since both L1-SINR and L1-RSRP are used for beam management, it is</w:t>
            </w:r>
            <w:r w:rsidR="0035681D" w:rsidRPr="0035681D">
              <w:rPr>
                <w:sz w:val="22"/>
                <w:szCs w:val="22"/>
              </w:rPr>
              <w:t xml:space="preserve"> </w:t>
            </w:r>
            <w:proofErr w:type="gramStart"/>
            <w:r w:rsidRPr="0035681D">
              <w:rPr>
                <w:sz w:val="22"/>
                <w:szCs w:val="22"/>
              </w:rPr>
              <w:t>reasonable  to</w:t>
            </w:r>
            <w:proofErr w:type="gramEnd"/>
            <w:r w:rsidRPr="0035681D">
              <w:rPr>
                <w:sz w:val="22"/>
                <w:szCs w:val="22"/>
              </w:rPr>
              <w:t xml:space="preserve"> use  ps-TransmitPeriodicL1-RSRP for L1-SINR report.</w:t>
            </w:r>
          </w:p>
          <w:p w:rsidR="001D1223" w:rsidRPr="001D1223" w:rsidRDefault="001D1223">
            <w:pPr>
              <w:pStyle w:val="BodyText"/>
              <w:spacing w:after="0"/>
              <w:rPr>
                <w:rFonts w:ascii="Times New Roman" w:hAnsi="Times New Roman"/>
                <w:sz w:val="22"/>
                <w:szCs w:val="22"/>
                <w:lang w:val="de-DE" w:eastAsia="zh-CN"/>
              </w:rPr>
            </w:pPr>
          </w:p>
        </w:tc>
      </w:tr>
      <w:tr w:rsidR="00D963DC">
        <w:tc>
          <w:tcPr>
            <w:tcW w:w="1525" w:type="dxa"/>
          </w:tcPr>
          <w:p w:rsidR="00D963DC" w:rsidRPr="00D6191C" w:rsidRDefault="00D963DC" w:rsidP="00D6191C">
            <w:r>
              <w:t>SONY</w:t>
            </w:r>
          </w:p>
        </w:tc>
        <w:tc>
          <w:tcPr>
            <w:tcW w:w="1463" w:type="dxa"/>
          </w:tcPr>
          <w:p w:rsidR="00D963DC" w:rsidRDefault="00D963DC">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c>
          <w:tcPr>
            <w:tcW w:w="7110" w:type="dxa"/>
          </w:tcPr>
          <w:p w:rsidR="00D963DC" w:rsidRPr="0035681D" w:rsidRDefault="00D963DC" w:rsidP="0035681D">
            <w:pPr>
              <w:rPr>
                <w:sz w:val="22"/>
                <w:szCs w:val="22"/>
              </w:rPr>
            </w:pPr>
            <w:r>
              <w:rPr>
                <w:sz w:val="22"/>
                <w:szCs w:val="22"/>
              </w:rPr>
              <w:t xml:space="preserve">Agree with the arguments from other option 1-supporting companies, which seem to be consistent. </w:t>
            </w:r>
            <w:bookmarkStart w:id="3" w:name="_GoBack"/>
            <w:bookmarkEnd w:id="3"/>
          </w:p>
        </w:tc>
      </w:tr>
    </w:tbl>
    <w:p w:rsidR="00026643" w:rsidRDefault="00026643">
      <w:pPr>
        <w:rPr>
          <w:b/>
          <w:bCs/>
          <w:sz w:val="22"/>
          <w:szCs w:val="22"/>
        </w:rPr>
      </w:pPr>
    </w:p>
    <w:p w:rsidR="00026643" w:rsidRDefault="00026643">
      <w:pPr>
        <w:pStyle w:val="Heading1"/>
        <w:numPr>
          <w:ilvl w:val="0"/>
          <w:numId w:val="0"/>
        </w:numPr>
        <w:ind w:left="432"/>
      </w:pPr>
    </w:p>
    <w:p w:rsidR="00026643" w:rsidRDefault="00A42292">
      <w:pPr>
        <w:pStyle w:val="Heading1"/>
        <w:numPr>
          <w:ilvl w:val="0"/>
          <w:numId w:val="0"/>
        </w:numPr>
        <w:ind w:left="432" w:hanging="432"/>
      </w:pPr>
      <w:r>
        <w:t>Appendix: Summary from R1-2002698</w:t>
      </w:r>
    </w:p>
    <w:p w:rsidR="00026643" w:rsidRDefault="00026643">
      <w:pPr>
        <w:rPr>
          <w:lang w:val="en-GB"/>
        </w:rPr>
      </w:pPr>
    </w:p>
    <w:p w:rsidR="00026643" w:rsidRDefault="00A42292">
      <w:pPr>
        <w:pStyle w:val="Heading2"/>
      </w:pPr>
      <w:r>
        <w:t>DCI format 2_6 Monitoring and Related Procedures</w:t>
      </w:r>
    </w:p>
    <w:p w:rsidR="00026643" w:rsidRDefault="00026643"/>
    <w:p w:rsidR="00026643" w:rsidRDefault="00A42292">
      <w:pPr>
        <w:pStyle w:val="Heading3"/>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026643">
        <w:tc>
          <w:tcPr>
            <w:tcW w:w="9242" w:type="dxa"/>
          </w:tcPr>
          <w:p w:rsidR="00026643" w:rsidRDefault="00A42292">
            <w:pPr>
              <w:rPr>
                <w:b/>
                <w:bCs/>
                <w:lang w:eastAsia="zh-CN"/>
              </w:rPr>
            </w:pPr>
            <w:r>
              <w:rPr>
                <w:b/>
                <w:bCs/>
                <w:lang w:eastAsia="zh-CN"/>
              </w:rPr>
              <w:t>RAN1#99 agreements</w:t>
            </w:r>
          </w:p>
          <w:p w:rsidR="00026643" w:rsidRDefault="00026643">
            <w:pPr>
              <w:rPr>
                <w:bCs/>
                <w:highlight w:val="green"/>
                <w:lang w:eastAsia="zh-CN"/>
              </w:rPr>
            </w:pPr>
          </w:p>
          <w:p w:rsidR="00026643" w:rsidRDefault="00A42292">
            <w:pPr>
              <w:rPr>
                <w:bCs/>
                <w:lang w:eastAsia="zh-CN"/>
              </w:rPr>
            </w:pPr>
            <w:r>
              <w:rPr>
                <w:bCs/>
                <w:highlight w:val="green"/>
                <w:lang w:eastAsia="zh-CN"/>
              </w:rPr>
              <w:t>Agreements</w:t>
            </w:r>
            <w:r>
              <w:rPr>
                <w:bCs/>
                <w:lang w:eastAsia="zh-CN"/>
              </w:rPr>
              <w:t>:</w:t>
            </w:r>
          </w:p>
          <w:p w:rsidR="00026643" w:rsidRDefault="00A42292">
            <w:pPr>
              <w:rPr>
                <w:bCs/>
                <w:lang w:eastAsia="zh-CN"/>
              </w:rPr>
            </w:pPr>
            <w:r>
              <w:rPr>
                <w:bCs/>
                <w:lang w:eastAsia="zh-CN"/>
              </w:rPr>
              <w:t>The minimum time gap between the end of the slot of last DCI format 3_0 monitoring occasion and the start of the DRX ON is a UE capability based on subcarrier spacing.</w:t>
            </w:r>
          </w:p>
          <w:p w:rsidR="00026643" w:rsidRDefault="00A42292">
            <w:pPr>
              <w:pStyle w:val="ListParagraph"/>
              <w:widowControl w:val="0"/>
              <w:numPr>
                <w:ilvl w:val="0"/>
                <w:numId w:val="24"/>
              </w:numPr>
              <w:jc w:val="left"/>
              <w:rPr>
                <w:bCs/>
                <w:szCs w:val="20"/>
                <w:lang w:eastAsia="zh-CN"/>
              </w:rPr>
            </w:pPr>
            <w:r>
              <w:rPr>
                <w:bCs/>
                <w:szCs w:val="20"/>
                <w:lang w:eastAsia="zh-CN"/>
              </w:rPr>
              <w:t>The reporting is per SCS in units of slots of the respective SCS</w:t>
            </w:r>
          </w:p>
          <w:p w:rsidR="00026643" w:rsidRDefault="00A42292">
            <w:pPr>
              <w:pStyle w:val="ListParagraph"/>
              <w:widowControl w:val="0"/>
              <w:numPr>
                <w:ilvl w:val="1"/>
                <w:numId w:val="24"/>
              </w:numPr>
              <w:jc w:val="left"/>
              <w:rPr>
                <w:bCs/>
                <w:szCs w:val="20"/>
                <w:lang w:eastAsia="zh-CN"/>
              </w:rPr>
            </w:pPr>
            <w:r>
              <w:rPr>
                <w:bCs/>
                <w:szCs w:val="20"/>
                <w:lang w:eastAsia="zh-CN"/>
              </w:rPr>
              <w:t>The reported value for a SCS is taken from two possible values per SCS</w:t>
            </w:r>
          </w:p>
          <w:p w:rsidR="00026643" w:rsidRDefault="00A42292">
            <w:pPr>
              <w:pStyle w:val="ListParagraph"/>
              <w:widowControl w:val="0"/>
              <w:numPr>
                <w:ilvl w:val="1"/>
                <w:numId w:val="24"/>
              </w:numPr>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rsidR="00026643" w:rsidRDefault="00A42292">
            <w:pPr>
              <w:pStyle w:val="ListParagraph"/>
              <w:widowControl w:val="0"/>
              <w:numPr>
                <w:ilvl w:val="0"/>
                <w:numId w:val="24"/>
              </w:numPr>
              <w:jc w:val="left"/>
              <w:rPr>
                <w:rStyle w:val="Strong"/>
                <w:b w:val="0"/>
                <w:szCs w:val="20"/>
                <w:lang w:eastAsia="zh-CN"/>
              </w:rPr>
            </w:pPr>
            <w:r>
              <w:rPr>
                <w:bCs/>
                <w:szCs w:val="20"/>
                <w:lang w:eastAsia="zh-CN"/>
              </w:rPr>
              <w:t xml:space="preserve">FFS impact of dormancy/non-dormancy transition </w:t>
            </w:r>
          </w:p>
          <w:p w:rsidR="00026643" w:rsidRDefault="00A42292">
            <w:pPr>
              <w:spacing w:before="100" w:beforeAutospacing="1" w:after="100" w:afterAutospacing="1"/>
              <w:rPr>
                <w:rStyle w:val="Strong"/>
                <w:lang w:val="en-GB"/>
              </w:rPr>
            </w:pPr>
            <w:r>
              <w:rPr>
                <w:rStyle w:val="Strong"/>
                <w:lang w:val="en-GB"/>
              </w:rPr>
              <w:t xml:space="preserve">RAN1#100-e agreements </w:t>
            </w:r>
          </w:p>
          <w:p w:rsidR="00026643" w:rsidRDefault="00A42292">
            <w:pPr>
              <w:spacing w:before="100" w:beforeAutospacing="1" w:after="100" w:afterAutospacing="1"/>
              <w:rPr>
                <w:lang w:val="en-GB"/>
              </w:rPr>
            </w:pPr>
            <w:r>
              <w:rPr>
                <w:rStyle w:val="Strong"/>
                <w:rFonts w:ascii="Book Antiqua" w:hAnsi="Book Antiqua"/>
                <w:color w:val="1F497D"/>
                <w:highlight w:val="green"/>
                <w:lang w:val="en-GB"/>
              </w:rPr>
              <w:t>Agreements</w:t>
            </w:r>
          </w:p>
          <w:p w:rsidR="00026643" w:rsidRDefault="00A42292">
            <w:pPr>
              <w:rPr>
                <w:b/>
                <w:bCs/>
              </w:rPr>
            </w:pPr>
            <w:proofErr w:type="spellStart"/>
            <w:r>
              <w:rPr>
                <w:b/>
                <w:bCs/>
              </w:rPr>
              <w:t>PS_offset</w:t>
            </w:r>
            <w:proofErr w:type="spellEnd"/>
            <w:r>
              <w:rPr>
                <w:b/>
                <w:bCs/>
              </w:rPr>
              <w:t xml:space="preserve"> range from {0.125ms to 15 </w:t>
            </w:r>
            <w:proofErr w:type="spellStart"/>
            <w:r>
              <w:rPr>
                <w:b/>
                <w:bCs/>
              </w:rPr>
              <w:t>ms</w:t>
            </w:r>
            <w:proofErr w:type="spellEnd"/>
            <w:r>
              <w:rPr>
                <w:b/>
                <w:bCs/>
              </w:rPr>
              <w:t>} for all SCS.</w:t>
            </w:r>
          </w:p>
          <w:p w:rsidR="00026643" w:rsidRDefault="00A42292">
            <w:pPr>
              <w:spacing w:before="100" w:beforeAutospacing="1" w:after="100" w:afterAutospacing="1"/>
              <w:rPr>
                <w:lang w:val="en-GB"/>
              </w:rPr>
            </w:pPr>
            <w:r>
              <w:rPr>
                <w:rStyle w:val="Strong"/>
                <w:rFonts w:ascii="Book Antiqua" w:hAnsi="Book Antiqua"/>
                <w:color w:val="1F497D"/>
                <w:highlight w:val="green"/>
                <w:lang w:val="en-GB"/>
              </w:rPr>
              <w:t>Agreements</w:t>
            </w:r>
          </w:p>
          <w:p w:rsidR="00026643" w:rsidRDefault="00A42292">
            <w:pPr>
              <w:rPr>
                <w:b/>
                <w:bCs/>
              </w:rPr>
            </w:pPr>
            <w:r>
              <w:rPr>
                <w:b/>
                <w:bCs/>
              </w:rPr>
              <w:t xml:space="preserve">The </w:t>
            </w:r>
            <w:proofErr w:type="spellStart"/>
            <w:r>
              <w:rPr>
                <w:b/>
                <w:bCs/>
              </w:rPr>
              <w:t>PS_offset</w:t>
            </w:r>
            <w:proofErr w:type="spellEnd"/>
            <w:r>
              <w:rPr>
                <w:b/>
                <w:bCs/>
              </w:rPr>
              <w:t xml:space="preserve"> resolution is 0.125 </w:t>
            </w:r>
            <w:proofErr w:type="spellStart"/>
            <w:r>
              <w:rPr>
                <w:b/>
                <w:bCs/>
              </w:rPr>
              <w:t>ms.</w:t>
            </w:r>
            <w:proofErr w:type="spellEnd"/>
          </w:p>
          <w:p w:rsidR="00026643" w:rsidRDefault="00A42292">
            <w:pPr>
              <w:spacing w:before="100" w:beforeAutospacing="1" w:after="100" w:afterAutospacing="1"/>
              <w:rPr>
                <w:lang w:val="en-GB"/>
              </w:rPr>
            </w:pPr>
            <w:r>
              <w:rPr>
                <w:rStyle w:val="Strong"/>
                <w:rFonts w:ascii="Book Antiqua" w:hAnsi="Book Antiqua"/>
                <w:color w:val="1F497D"/>
                <w:highlight w:val="green"/>
                <w:lang w:val="en-GB"/>
              </w:rPr>
              <w:t>Agreements</w:t>
            </w:r>
          </w:p>
          <w:p w:rsidR="00026643" w:rsidRDefault="00A42292">
            <w:pPr>
              <w:pStyle w:val="ListParagraph"/>
              <w:ind w:left="360" w:hanging="360"/>
              <w:rPr>
                <w:lang w:val="en-GB"/>
              </w:rPr>
            </w:pPr>
            <w:r>
              <w:rPr>
                <w:rStyle w:val="Strong"/>
                <w:lang w:val="en-GB"/>
              </w:rPr>
              <w:t>Candidate values for the minimum time gap are specified by RAN1 and shared with RAN4</w:t>
            </w:r>
          </w:p>
          <w:p w:rsidR="00026643" w:rsidRDefault="00A42292">
            <w:pPr>
              <w:pStyle w:val="ListParagraph"/>
              <w:ind w:hanging="360"/>
              <w:rPr>
                <w:lang w:val="en-GB"/>
              </w:rPr>
            </w:pPr>
            <w:r>
              <w:rPr>
                <w:szCs w:val="20"/>
                <w:lang w:val="en-GB"/>
              </w:rPr>
              <w:t>·</w:t>
            </w:r>
            <w:r>
              <w:rPr>
                <w:sz w:val="14"/>
                <w:szCs w:val="14"/>
                <w:lang w:val="en-GB"/>
              </w:rPr>
              <w:t>       </w:t>
            </w:r>
            <w:r>
              <w:rPr>
                <w:rStyle w:val="Strong"/>
                <w:lang w:val="en-GB"/>
              </w:rPr>
              <w:t xml:space="preserve">Minimum time gap is no more than 3 </w:t>
            </w:r>
            <w:proofErr w:type="spellStart"/>
            <w:r>
              <w:rPr>
                <w:rStyle w:val="Strong"/>
                <w:lang w:val="en-GB"/>
              </w:rPr>
              <w:t>ms</w:t>
            </w:r>
            <w:proofErr w:type="spellEnd"/>
            <w:r>
              <w:rPr>
                <w:rStyle w:val="Strong"/>
                <w:lang w:val="en-GB"/>
              </w:rPr>
              <w:t xml:space="preserve"> for all SCSs</w:t>
            </w:r>
          </w:p>
          <w:p w:rsidR="00026643" w:rsidRDefault="00A42292">
            <w:pPr>
              <w:pStyle w:val="ListParagraph"/>
              <w:ind w:hanging="360"/>
              <w:rPr>
                <w:lang w:val="en-GB"/>
              </w:rPr>
            </w:pPr>
            <w:r>
              <w:rPr>
                <w:szCs w:val="20"/>
                <w:lang w:val="en-GB"/>
              </w:rPr>
              <w:t>·</w:t>
            </w:r>
            <w:r>
              <w:rPr>
                <w:sz w:val="14"/>
                <w:szCs w:val="14"/>
                <w:lang w:val="en-GB"/>
              </w:rPr>
              <w:t>       </w:t>
            </w:r>
            <w:r>
              <w:rPr>
                <w:rStyle w:val="Strong"/>
                <w:lang w:val="en-GB"/>
              </w:rPr>
              <w:t>Two values of minimum time gap for each SCS are proposed as</w:t>
            </w:r>
          </w:p>
          <w:p w:rsidR="00026643" w:rsidRDefault="00A42292">
            <w:pPr>
              <w:pStyle w:val="ListParagraph"/>
              <w:numPr>
                <w:ilvl w:val="0"/>
                <w:numId w:val="25"/>
              </w:numPr>
              <w:rPr>
                <w:b/>
                <w:lang w:val="en-GB"/>
              </w:rPr>
            </w:pPr>
            <w:r>
              <w:rPr>
                <w:b/>
                <w:lang w:val="en-GB"/>
              </w:rPr>
              <w:t>SCS 15kHz: {TBD, TBD} slots</w:t>
            </w:r>
          </w:p>
          <w:p w:rsidR="00026643" w:rsidRDefault="00A42292">
            <w:pPr>
              <w:pStyle w:val="ListParagraph"/>
              <w:numPr>
                <w:ilvl w:val="0"/>
                <w:numId w:val="25"/>
              </w:numPr>
              <w:rPr>
                <w:b/>
                <w:lang w:val="en-GB"/>
              </w:rPr>
            </w:pPr>
            <w:r>
              <w:rPr>
                <w:b/>
                <w:lang w:val="en-GB"/>
              </w:rPr>
              <w:t>SCS 30kHz {</w:t>
            </w:r>
            <w:proofErr w:type="gramStart"/>
            <w:r>
              <w:rPr>
                <w:b/>
                <w:lang w:val="en-GB"/>
              </w:rPr>
              <w:t>TBD,  TBD</w:t>
            </w:r>
            <w:proofErr w:type="gramEnd"/>
            <w:r>
              <w:rPr>
                <w:b/>
                <w:lang w:val="en-GB"/>
              </w:rPr>
              <w:t>} slots</w:t>
            </w:r>
          </w:p>
          <w:p w:rsidR="00026643" w:rsidRDefault="00A42292">
            <w:pPr>
              <w:pStyle w:val="ListParagraph"/>
              <w:numPr>
                <w:ilvl w:val="0"/>
                <w:numId w:val="25"/>
              </w:numPr>
              <w:rPr>
                <w:b/>
                <w:lang w:val="en-GB"/>
              </w:rPr>
            </w:pPr>
            <w:r>
              <w:rPr>
                <w:b/>
                <w:lang w:val="en-GB"/>
              </w:rPr>
              <w:t>SCS 60kHz {TBD, TBD} slots</w:t>
            </w:r>
          </w:p>
          <w:p w:rsidR="00026643" w:rsidRDefault="00A42292">
            <w:pPr>
              <w:pStyle w:val="ListParagraph"/>
              <w:numPr>
                <w:ilvl w:val="0"/>
                <w:numId w:val="25"/>
              </w:numPr>
              <w:rPr>
                <w:b/>
                <w:lang w:val="en-GB"/>
              </w:rPr>
            </w:pPr>
            <w:r>
              <w:rPr>
                <w:b/>
                <w:lang w:val="en-GB"/>
              </w:rPr>
              <w:t>SCS 120kHz {TBD, TBD} slots</w:t>
            </w:r>
          </w:p>
          <w:p w:rsidR="00026643" w:rsidRDefault="00A42292">
            <w:pPr>
              <w:pStyle w:val="ListParagraph"/>
              <w:ind w:left="1080"/>
              <w:rPr>
                <w:lang w:val="en-GB"/>
              </w:rPr>
            </w:pPr>
            <w:r>
              <w:rPr>
                <w:rStyle w:val="Strong"/>
                <w:rFonts w:ascii="Book Antiqua" w:hAnsi="Book Antiqua"/>
                <w:color w:val="1F497D"/>
                <w:lang w:val="en-GB"/>
              </w:rPr>
              <w:t> </w:t>
            </w:r>
          </w:p>
        </w:tc>
      </w:tr>
    </w:tbl>
    <w:p w:rsidR="00026643" w:rsidRDefault="00026643">
      <w:pPr>
        <w:ind w:left="288"/>
        <w:rPr>
          <w:bCs/>
          <w:lang w:eastAsia="zh-CN"/>
        </w:rPr>
      </w:pPr>
    </w:p>
    <w:p w:rsidR="00026643" w:rsidRDefault="00026643">
      <w:pPr>
        <w:ind w:left="288"/>
        <w:rPr>
          <w:bCs/>
          <w:lang w:eastAsia="zh-CN"/>
        </w:rPr>
      </w:pPr>
    </w:p>
    <w:p w:rsidR="00026643" w:rsidRDefault="00A42292">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will be determined at RAN1#100bis-e.  </w:t>
      </w:r>
    </w:p>
    <w:p w:rsidR="00026643" w:rsidRDefault="00A42292">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rsidR="00026643" w:rsidRDefault="00A42292">
      <w:pPr>
        <w:pStyle w:val="ListParagraph"/>
        <w:numPr>
          <w:ilvl w:val="0"/>
          <w:numId w:val="26"/>
        </w:numPr>
        <w:ind w:left="432"/>
        <w:contextualSpacing w:val="0"/>
        <w:rPr>
          <w:i/>
        </w:rPr>
      </w:pPr>
      <w:r>
        <w:rPr>
          <w:i/>
        </w:rPr>
        <w:t xml:space="preserve">Proposal 2: Further clarification of the minimum time gap for </w:t>
      </w:r>
      <w:proofErr w:type="spellStart"/>
      <w:r>
        <w:rPr>
          <w:i/>
        </w:rPr>
        <w:t>Scell</w:t>
      </w:r>
      <w:proofErr w:type="spellEnd"/>
      <w:r>
        <w:rPr>
          <w:i/>
        </w:rPr>
        <w:t xml:space="preserve"> dormancy indication, down-select from the following,</w:t>
      </w:r>
    </w:p>
    <w:p w:rsidR="00026643" w:rsidRDefault="00A42292">
      <w:pPr>
        <w:pStyle w:val="ListParagraph"/>
        <w:numPr>
          <w:ilvl w:val="1"/>
          <w:numId w:val="26"/>
        </w:numPr>
        <w:ind w:left="1152"/>
        <w:contextualSpacing w:val="0"/>
        <w:rPr>
          <w:i/>
        </w:rPr>
      </w:pPr>
      <w:r>
        <w:rPr>
          <w:i/>
        </w:rPr>
        <w:t>Alt 1: between the end of the slot of last DCI format 2_6 monitoring occasion and the start of the DRX ON</w:t>
      </w:r>
    </w:p>
    <w:p w:rsidR="00026643" w:rsidRDefault="00A42292">
      <w:pPr>
        <w:pStyle w:val="ListParagraph"/>
        <w:numPr>
          <w:ilvl w:val="1"/>
          <w:numId w:val="26"/>
        </w:numPr>
        <w:ind w:left="1152"/>
        <w:contextualSpacing w:val="0"/>
        <w:rPr>
          <w:i/>
        </w:rPr>
      </w:pPr>
      <w:r>
        <w:rPr>
          <w:i/>
        </w:rPr>
        <w:t>Alt 2: between the end of the slot of last DCI format 2_6 monitoring occasion and the start of the time when the dormancy indication applies</w:t>
      </w:r>
    </w:p>
    <w:p w:rsidR="00026643" w:rsidRDefault="00A42292">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rsidR="00026643" w:rsidRDefault="00026643">
      <w:pPr>
        <w:ind w:left="-288"/>
      </w:pPr>
    </w:p>
    <w:p w:rsidR="00026643" w:rsidRDefault="00A42292">
      <w:pPr>
        <w:pStyle w:val="ListParagraph"/>
        <w:ind w:left="0"/>
        <w:rPr>
          <w:lang w:val="en-GB"/>
        </w:rPr>
      </w:pPr>
      <w:r>
        <w:rPr>
          <w:lang w:val="en-GB"/>
        </w:rPr>
        <w:t>The proposed values of minimum time gap in terms of number of slots for all SCS are as follows,</w:t>
      </w:r>
    </w:p>
    <w:p w:rsidR="00026643" w:rsidRDefault="00026643">
      <w:pPr>
        <w:pStyle w:val="ListParagraph"/>
        <w:ind w:left="0"/>
        <w:rPr>
          <w:lang w:val="en-GB"/>
        </w:rPr>
      </w:pPr>
    </w:p>
    <w:p w:rsidR="00026643" w:rsidRDefault="00A42292">
      <w:pPr>
        <w:pStyle w:val="ListParagraph"/>
        <w:numPr>
          <w:ilvl w:val="0"/>
          <w:numId w:val="27"/>
        </w:numPr>
        <w:ind w:left="720"/>
        <w:rPr>
          <w:lang w:val="en-GB"/>
        </w:rPr>
      </w:pPr>
      <w:r>
        <w:rPr>
          <w:lang w:val="en-GB"/>
        </w:rPr>
        <w:t>SCS = 15 kHz</w:t>
      </w:r>
    </w:p>
    <w:p w:rsidR="00026643" w:rsidRDefault="00A42292">
      <w:pPr>
        <w:pStyle w:val="ListParagraph"/>
        <w:numPr>
          <w:ilvl w:val="1"/>
          <w:numId w:val="27"/>
        </w:numPr>
        <w:ind w:left="1440"/>
        <w:rPr>
          <w:lang w:val="en-GB"/>
        </w:rPr>
      </w:pPr>
      <w:r>
        <w:rPr>
          <w:lang w:val="en-GB"/>
        </w:rPr>
        <w:t xml:space="preserve">Low – </w:t>
      </w:r>
    </w:p>
    <w:p w:rsidR="00026643" w:rsidRDefault="00A42292">
      <w:pPr>
        <w:pStyle w:val="ListParagraph"/>
        <w:numPr>
          <w:ilvl w:val="2"/>
          <w:numId w:val="27"/>
        </w:numPr>
        <w:ind w:left="2160"/>
        <w:rPr>
          <w:lang w:val="en-GB"/>
        </w:rPr>
      </w:pPr>
      <w:r>
        <w:rPr>
          <w:lang w:val="en-GB"/>
        </w:rPr>
        <w:t xml:space="preserve">0 – Huawei, </w:t>
      </w:r>
      <w:proofErr w:type="spellStart"/>
      <w:r>
        <w:rPr>
          <w:lang w:val="en-GB"/>
        </w:rPr>
        <w:t>HiSilicon</w:t>
      </w:r>
      <w:proofErr w:type="spellEnd"/>
      <w:r>
        <w:rPr>
          <w:lang w:val="en-GB"/>
        </w:rPr>
        <w:t>, Sony, MediaTek,</w:t>
      </w:r>
    </w:p>
    <w:p w:rsidR="00026643" w:rsidRDefault="00A42292">
      <w:pPr>
        <w:pStyle w:val="ListParagraph"/>
        <w:numPr>
          <w:ilvl w:val="2"/>
          <w:numId w:val="27"/>
        </w:numPr>
        <w:ind w:left="2160"/>
        <w:rPr>
          <w:lang w:val="en-GB"/>
        </w:rPr>
      </w:pPr>
      <w:r>
        <w:rPr>
          <w:lang w:val="en-GB"/>
        </w:rPr>
        <w:t xml:space="preserve">1 – ZTE, OPPO, Intel, CATT, Samsung, Nokia, NSB, </w:t>
      </w:r>
      <w:proofErr w:type="spellStart"/>
      <w:r>
        <w:rPr>
          <w:lang w:val="en-GB"/>
        </w:rPr>
        <w:t>Ericcson</w:t>
      </w:r>
      <w:proofErr w:type="spellEnd"/>
      <w:r>
        <w:rPr>
          <w:lang w:val="en-GB"/>
        </w:rPr>
        <w:t>, DoCoMo, Qualcomm</w:t>
      </w:r>
    </w:p>
    <w:p w:rsidR="00026643" w:rsidRDefault="00A42292">
      <w:pPr>
        <w:pStyle w:val="ListParagraph"/>
        <w:numPr>
          <w:ilvl w:val="1"/>
          <w:numId w:val="27"/>
        </w:numPr>
        <w:ind w:left="1440"/>
        <w:rPr>
          <w:lang w:val="en-GB"/>
        </w:rPr>
      </w:pPr>
      <w:r>
        <w:rPr>
          <w:lang w:val="en-GB"/>
        </w:rPr>
        <w:t xml:space="preserve">High – </w:t>
      </w:r>
    </w:p>
    <w:p w:rsidR="00026643" w:rsidRDefault="00A42292">
      <w:pPr>
        <w:pStyle w:val="ListParagraph"/>
        <w:numPr>
          <w:ilvl w:val="2"/>
          <w:numId w:val="27"/>
        </w:numPr>
        <w:ind w:left="2160"/>
        <w:rPr>
          <w:lang w:val="en-GB"/>
        </w:rPr>
      </w:pPr>
      <w:r>
        <w:rPr>
          <w:lang w:val="en-GB"/>
        </w:rPr>
        <w:t>2- Samsung,</w:t>
      </w:r>
    </w:p>
    <w:p w:rsidR="00026643" w:rsidRDefault="00A42292">
      <w:pPr>
        <w:pStyle w:val="ListParagraph"/>
        <w:numPr>
          <w:ilvl w:val="2"/>
          <w:numId w:val="27"/>
        </w:numPr>
        <w:ind w:left="2160"/>
        <w:rPr>
          <w:lang w:val="en-GB"/>
        </w:rPr>
      </w:pPr>
      <w:r>
        <w:rPr>
          <w:lang w:val="en-GB"/>
        </w:rPr>
        <w:t xml:space="preserve">3 - Huawei, </w:t>
      </w:r>
      <w:proofErr w:type="spellStart"/>
      <w:proofErr w:type="gramStart"/>
      <w:r>
        <w:rPr>
          <w:lang w:val="en-GB"/>
        </w:rPr>
        <w:t>HiSilicon,ZTE</w:t>
      </w:r>
      <w:proofErr w:type="spellEnd"/>
      <w:proofErr w:type="gramEnd"/>
      <w:r>
        <w:rPr>
          <w:lang w:val="en-GB"/>
        </w:rPr>
        <w:t xml:space="preserve">, OPPO, Sony, MediaTek, Intel, CATT, Nokia, NSB, </w:t>
      </w:r>
      <w:proofErr w:type="spellStart"/>
      <w:r>
        <w:rPr>
          <w:lang w:val="en-GB"/>
        </w:rPr>
        <w:t>Ericcson</w:t>
      </w:r>
      <w:proofErr w:type="spellEnd"/>
      <w:r>
        <w:rPr>
          <w:lang w:val="en-GB"/>
        </w:rPr>
        <w:t>, DoCoMo, Qualcomm</w:t>
      </w:r>
    </w:p>
    <w:p w:rsidR="00026643" w:rsidRDefault="00A42292">
      <w:pPr>
        <w:pStyle w:val="ListParagraph"/>
        <w:numPr>
          <w:ilvl w:val="0"/>
          <w:numId w:val="27"/>
        </w:numPr>
        <w:ind w:left="720"/>
        <w:rPr>
          <w:lang w:val="en-GB"/>
        </w:rPr>
      </w:pPr>
      <w:r>
        <w:rPr>
          <w:lang w:val="en-GB"/>
        </w:rPr>
        <w:t>SCS = 30 kHz</w:t>
      </w:r>
    </w:p>
    <w:p w:rsidR="00026643" w:rsidRDefault="00A42292">
      <w:pPr>
        <w:pStyle w:val="ListParagraph"/>
        <w:numPr>
          <w:ilvl w:val="1"/>
          <w:numId w:val="27"/>
        </w:numPr>
        <w:ind w:left="1440"/>
        <w:rPr>
          <w:lang w:val="en-GB"/>
        </w:rPr>
      </w:pPr>
      <w:r>
        <w:rPr>
          <w:lang w:val="en-GB"/>
        </w:rPr>
        <w:t xml:space="preserve">Low – </w:t>
      </w:r>
    </w:p>
    <w:p w:rsidR="00026643" w:rsidRDefault="00A42292">
      <w:pPr>
        <w:pStyle w:val="ListParagraph"/>
        <w:numPr>
          <w:ilvl w:val="2"/>
          <w:numId w:val="27"/>
        </w:numPr>
        <w:ind w:left="2160"/>
        <w:rPr>
          <w:lang w:val="en-GB"/>
        </w:rPr>
      </w:pPr>
      <w:r>
        <w:rPr>
          <w:lang w:val="en-GB"/>
        </w:rPr>
        <w:t xml:space="preserve">0 – Huawei, </w:t>
      </w:r>
      <w:proofErr w:type="spellStart"/>
      <w:r>
        <w:rPr>
          <w:lang w:val="en-GB"/>
        </w:rPr>
        <w:t>HiSilicon</w:t>
      </w:r>
      <w:proofErr w:type="spellEnd"/>
      <w:r>
        <w:rPr>
          <w:lang w:val="en-GB"/>
        </w:rPr>
        <w:t>, Sony, MediaTek,</w:t>
      </w:r>
    </w:p>
    <w:p w:rsidR="00026643" w:rsidRDefault="00A42292">
      <w:pPr>
        <w:pStyle w:val="ListParagraph"/>
        <w:numPr>
          <w:ilvl w:val="2"/>
          <w:numId w:val="27"/>
        </w:numPr>
        <w:ind w:left="2160"/>
        <w:rPr>
          <w:lang w:val="en-GB"/>
        </w:rPr>
      </w:pPr>
      <w:r>
        <w:rPr>
          <w:lang w:val="en-GB"/>
        </w:rPr>
        <w:t xml:space="preserve">1 – ZTE, OPPO, Intel, CATT, Samsung, </w:t>
      </w:r>
      <w:proofErr w:type="spellStart"/>
      <w:r>
        <w:rPr>
          <w:lang w:val="en-GB"/>
        </w:rPr>
        <w:t>Ericcson</w:t>
      </w:r>
      <w:proofErr w:type="spellEnd"/>
      <w:r>
        <w:rPr>
          <w:lang w:val="en-GB"/>
        </w:rPr>
        <w:t>, DoCoMo</w:t>
      </w:r>
    </w:p>
    <w:p w:rsidR="00026643" w:rsidRDefault="00A42292">
      <w:pPr>
        <w:pStyle w:val="ListParagraph"/>
        <w:numPr>
          <w:ilvl w:val="2"/>
          <w:numId w:val="27"/>
        </w:numPr>
        <w:ind w:left="2160"/>
        <w:rPr>
          <w:lang w:val="en-GB"/>
        </w:rPr>
      </w:pPr>
      <w:r>
        <w:rPr>
          <w:lang w:val="en-GB"/>
        </w:rPr>
        <w:t>2 - Nokia, NSB, Qualcomm</w:t>
      </w:r>
    </w:p>
    <w:p w:rsidR="00026643" w:rsidRDefault="00A42292">
      <w:pPr>
        <w:pStyle w:val="ListParagraph"/>
        <w:numPr>
          <w:ilvl w:val="1"/>
          <w:numId w:val="27"/>
        </w:numPr>
        <w:ind w:left="1440"/>
        <w:rPr>
          <w:lang w:val="en-GB"/>
        </w:rPr>
      </w:pPr>
      <w:r>
        <w:rPr>
          <w:lang w:val="en-GB"/>
        </w:rPr>
        <w:t xml:space="preserve">High – </w:t>
      </w:r>
    </w:p>
    <w:p w:rsidR="00026643" w:rsidRDefault="00A42292">
      <w:pPr>
        <w:pStyle w:val="ListParagraph"/>
        <w:numPr>
          <w:ilvl w:val="2"/>
          <w:numId w:val="27"/>
        </w:numPr>
        <w:ind w:left="2160"/>
        <w:rPr>
          <w:lang w:val="en-GB"/>
        </w:rPr>
      </w:pPr>
      <w:r>
        <w:rPr>
          <w:lang w:val="en-GB"/>
        </w:rPr>
        <w:t>4 - Samsung,</w:t>
      </w:r>
    </w:p>
    <w:p w:rsidR="00026643" w:rsidRDefault="00A42292">
      <w:pPr>
        <w:pStyle w:val="ListParagraph"/>
        <w:numPr>
          <w:ilvl w:val="2"/>
          <w:numId w:val="27"/>
        </w:numPr>
        <w:ind w:left="2160"/>
        <w:rPr>
          <w:lang w:val="en-GB"/>
        </w:rPr>
      </w:pPr>
      <w:r>
        <w:rPr>
          <w:lang w:val="en-GB"/>
        </w:rPr>
        <w:t xml:space="preserve">5 – ZTE, Intel, CATT, Nokia, NSB, DoCoMo, </w:t>
      </w:r>
    </w:p>
    <w:p w:rsidR="00026643" w:rsidRDefault="00A42292">
      <w:pPr>
        <w:pStyle w:val="ListParagraph"/>
        <w:numPr>
          <w:ilvl w:val="2"/>
          <w:numId w:val="27"/>
        </w:numPr>
        <w:ind w:left="2160"/>
        <w:rPr>
          <w:lang w:val="en-GB"/>
        </w:rPr>
      </w:pPr>
      <w:r>
        <w:rPr>
          <w:lang w:val="en-GB"/>
        </w:rPr>
        <w:t xml:space="preserve">6 - Huawei, </w:t>
      </w:r>
      <w:proofErr w:type="spellStart"/>
      <w:r>
        <w:rPr>
          <w:lang w:val="en-GB"/>
        </w:rPr>
        <w:t>HiSilicon</w:t>
      </w:r>
      <w:proofErr w:type="spellEnd"/>
      <w:r>
        <w:rPr>
          <w:lang w:val="en-GB"/>
        </w:rPr>
        <w:t xml:space="preserve">, OPPO, Sony, MediaTek, </w:t>
      </w:r>
      <w:proofErr w:type="spellStart"/>
      <w:r>
        <w:rPr>
          <w:lang w:val="en-GB"/>
        </w:rPr>
        <w:t>Ericcson</w:t>
      </w:r>
      <w:proofErr w:type="spellEnd"/>
      <w:r>
        <w:rPr>
          <w:lang w:val="en-GB"/>
        </w:rPr>
        <w:t>, Qualcomm</w:t>
      </w:r>
    </w:p>
    <w:p w:rsidR="00026643" w:rsidRDefault="00026643">
      <w:pPr>
        <w:rPr>
          <w:lang w:val="en-GB"/>
        </w:rPr>
      </w:pPr>
    </w:p>
    <w:p w:rsidR="00026643" w:rsidRDefault="00026643">
      <w:pPr>
        <w:pStyle w:val="ListParagraph"/>
        <w:ind w:left="2160"/>
        <w:rPr>
          <w:lang w:val="en-GB"/>
        </w:rPr>
      </w:pPr>
    </w:p>
    <w:p w:rsidR="00026643" w:rsidRDefault="00A42292">
      <w:pPr>
        <w:pStyle w:val="ListParagraph"/>
        <w:numPr>
          <w:ilvl w:val="0"/>
          <w:numId w:val="27"/>
        </w:numPr>
        <w:ind w:left="720"/>
        <w:rPr>
          <w:lang w:val="en-GB"/>
        </w:rPr>
      </w:pPr>
      <w:r>
        <w:rPr>
          <w:lang w:val="en-GB"/>
        </w:rPr>
        <w:t>SCS = 60 kHz</w:t>
      </w:r>
    </w:p>
    <w:p w:rsidR="00026643" w:rsidRDefault="00A42292">
      <w:pPr>
        <w:pStyle w:val="ListParagraph"/>
        <w:numPr>
          <w:ilvl w:val="1"/>
          <w:numId w:val="27"/>
        </w:numPr>
        <w:ind w:left="1440"/>
        <w:rPr>
          <w:lang w:val="en-GB"/>
        </w:rPr>
      </w:pPr>
      <w:r>
        <w:rPr>
          <w:lang w:val="en-GB"/>
        </w:rPr>
        <w:t xml:space="preserve">Low – </w:t>
      </w:r>
    </w:p>
    <w:p w:rsidR="00026643" w:rsidRDefault="00A42292">
      <w:pPr>
        <w:pStyle w:val="ListParagraph"/>
        <w:numPr>
          <w:ilvl w:val="2"/>
          <w:numId w:val="27"/>
        </w:numPr>
        <w:ind w:left="2160"/>
        <w:rPr>
          <w:lang w:val="en-GB"/>
        </w:rPr>
      </w:pPr>
      <w:r>
        <w:rPr>
          <w:lang w:val="en-GB"/>
        </w:rPr>
        <w:t>0 - Sony</w:t>
      </w:r>
    </w:p>
    <w:p w:rsidR="00026643" w:rsidRDefault="00A42292">
      <w:pPr>
        <w:pStyle w:val="ListParagraph"/>
        <w:numPr>
          <w:ilvl w:val="2"/>
          <w:numId w:val="27"/>
        </w:numPr>
        <w:ind w:left="2160"/>
        <w:rPr>
          <w:lang w:val="en-GB"/>
        </w:rPr>
      </w:pPr>
      <w:r>
        <w:rPr>
          <w:lang w:val="en-GB"/>
        </w:rPr>
        <w:t xml:space="preserve">1 – Huawei, </w:t>
      </w:r>
      <w:proofErr w:type="spellStart"/>
      <w:r>
        <w:rPr>
          <w:lang w:val="en-GB"/>
        </w:rPr>
        <w:t>HiSilicon</w:t>
      </w:r>
      <w:proofErr w:type="spellEnd"/>
      <w:r>
        <w:rPr>
          <w:lang w:val="en-GB"/>
        </w:rPr>
        <w:t xml:space="preserve">, ZTE, OPPO, MediaTek, </w:t>
      </w:r>
      <w:proofErr w:type="spellStart"/>
      <w:r>
        <w:rPr>
          <w:lang w:val="en-GB"/>
        </w:rPr>
        <w:t>Ericcson</w:t>
      </w:r>
      <w:proofErr w:type="spellEnd"/>
      <w:r>
        <w:rPr>
          <w:lang w:val="en-GB"/>
        </w:rPr>
        <w:t>,</w:t>
      </w:r>
    </w:p>
    <w:p w:rsidR="00026643" w:rsidRDefault="00A42292">
      <w:pPr>
        <w:pStyle w:val="ListParagraph"/>
        <w:numPr>
          <w:ilvl w:val="2"/>
          <w:numId w:val="27"/>
        </w:numPr>
        <w:ind w:left="2160"/>
        <w:rPr>
          <w:lang w:val="en-GB"/>
        </w:rPr>
      </w:pPr>
      <w:r>
        <w:rPr>
          <w:lang w:val="en-GB"/>
        </w:rPr>
        <w:t xml:space="preserve">2 - Intel, CATT, Samsung, DoCoMo, </w:t>
      </w:r>
    </w:p>
    <w:p w:rsidR="00026643" w:rsidRDefault="00A42292">
      <w:pPr>
        <w:pStyle w:val="ListParagraph"/>
        <w:numPr>
          <w:ilvl w:val="2"/>
          <w:numId w:val="27"/>
        </w:numPr>
        <w:ind w:left="2160"/>
        <w:rPr>
          <w:lang w:val="en-GB"/>
        </w:rPr>
      </w:pPr>
      <w:r>
        <w:rPr>
          <w:lang w:val="en-GB"/>
        </w:rPr>
        <w:t>3- Nokia, NSB, Qualcomm</w:t>
      </w:r>
    </w:p>
    <w:p w:rsidR="00026643" w:rsidRDefault="00A42292">
      <w:pPr>
        <w:pStyle w:val="ListParagraph"/>
        <w:numPr>
          <w:ilvl w:val="1"/>
          <w:numId w:val="27"/>
        </w:numPr>
        <w:ind w:left="1440"/>
        <w:rPr>
          <w:lang w:val="en-GB"/>
        </w:rPr>
      </w:pPr>
      <w:r>
        <w:rPr>
          <w:lang w:val="en-GB"/>
        </w:rPr>
        <w:t xml:space="preserve">High – </w:t>
      </w:r>
    </w:p>
    <w:p w:rsidR="00026643" w:rsidRDefault="00A42292">
      <w:pPr>
        <w:pStyle w:val="ListParagraph"/>
        <w:numPr>
          <w:ilvl w:val="2"/>
          <w:numId w:val="27"/>
        </w:numPr>
        <w:ind w:left="2160"/>
        <w:rPr>
          <w:lang w:val="en-GB"/>
        </w:rPr>
      </w:pPr>
      <w:r>
        <w:rPr>
          <w:lang w:val="en-GB"/>
        </w:rPr>
        <w:t>8 - Samsung,</w:t>
      </w:r>
    </w:p>
    <w:p w:rsidR="00026643" w:rsidRDefault="00A42292">
      <w:pPr>
        <w:pStyle w:val="ListParagraph"/>
        <w:numPr>
          <w:ilvl w:val="2"/>
          <w:numId w:val="27"/>
        </w:numPr>
        <w:ind w:left="2160"/>
        <w:rPr>
          <w:lang w:val="en-GB"/>
        </w:rPr>
      </w:pPr>
      <w:proofErr w:type="gramStart"/>
      <w:r>
        <w:rPr>
          <w:lang w:val="en-GB"/>
        </w:rPr>
        <w:t>9  -</w:t>
      </w:r>
      <w:proofErr w:type="gramEnd"/>
      <w:r>
        <w:rPr>
          <w:lang w:val="en-GB"/>
        </w:rPr>
        <w:t xml:space="preserve"> ZTE, Intel, CATT, Nokia, NSB, DoCoMo, </w:t>
      </w:r>
    </w:p>
    <w:p w:rsidR="00026643" w:rsidRDefault="00A42292">
      <w:pPr>
        <w:pStyle w:val="ListParagraph"/>
        <w:numPr>
          <w:ilvl w:val="2"/>
          <w:numId w:val="27"/>
        </w:numPr>
        <w:ind w:left="2160"/>
        <w:rPr>
          <w:lang w:val="en-GB"/>
        </w:rPr>
      </w:pPr>
      <w:r>
        <w:rPr>
          <w:lang w:val="en-GB"/>
        </w:rPr>
        <w:t xml:space="preserve">12 - Huawei, </w:t>
      </w:r>
      <w:proofErr w:type="spellStart"/>
      <w:r>
        <w:rPr>
          <w:lang w:val="en-GB"/>
        </w:rPr>
        <w:t>HiSilicon</w:t>
      </w:r>
      <w:proofErr w:type="spellEnd"/>
      <w:r>
        <w:rPr>
          <w:lang w:val="en-GB"/>
        </w:rPr>
        <w:t xml:space="preserve">, OPPO, Sony, MediaTek, </w:t>
      </w:r>
      <w:proofErr w:type="spellStart"/>
      <w:r>
        <w:rPr>
          <w:lang w:val="en-GB"/>
        </w:rPr>
        <w:t>Ericcson</w:t>
      </w:r>
      <w:proofErr w:type="spellEnd"/>
      <w:r>
        <w:rPr>
          <w:lang w:val="en-GB"/>
        </w:rPr>
        <w:t>, Qualcomm</w:t>
      </w:r>
    </w:p>
    <w:p w:rsidR="00026643" w:rsidRDefault="00A42292">
      <w:pPr>
        <w:pStyle w:val="ListParagraph"/>
        <w:numPr>
          <w:ilvl w:val="0"/>
          <w:numId w:val="27"/>
        </w:numPr>
        <w:ind w:left="720"/>
        <w:rPr>
          <w:lang w:val="en-GB"/>
        </w:rPr>
      </w:pPr>
      <w:r>
        <w:rPr>
          <w:lang w:val="en-GB"/>
        </w:rPr>
        <w:t>SCS = 120 kHz</w:t>
      </w:r>
    </w:p>
    <w:p w:rsidR="00026643" w:rsidRDefault="00A42292">
      <w:pPr>
        <w:pStyle w:val="ListParagraph"/>
        <w:numPr>
          <w:ilvl w:val="1"/>
          <w:numId w:val="27"/>
        </w:numPr>
        <w:ind w:left="1440"/>
        <w:rPr>
          <w:lang w:val="en-GB"/>
        </w:rPr>
      </w:pPr>
      <w:r>
        <w:rPr>
          <w:lang w:val="en-GB"/>
        </w:rPr>
        <w:t xml:space="preserve">Low – </w:t>
      </w:r>
    </w:p>
    <w:p w:rsidR="00026643" w:rsidRDefault="00A42292">
      <w:pPr>
        <w:pStyle w:val="ListParagraph"/>
        <w:numPr>
          <w:ilvl w:val="2"/>
          <w:numId w:val="27"/>
        </w:numPr>
        <w:ind w:left="2160"/>
        <w:rPr>
          <w:lang w:val="en-GB"/>
        </w:rPr>
      </w:pPr>
      <w:r>
        <w:rPr>
          <w:lang w:val="en-GB"/>
        </w:rPr>
        <w:t>0 - Sony</w:t>
      </w:r>
    </w:p>
    <w:p w:rsidR="00026643" w:rsidRDefault="00A42292">
      <w:pPr>
        <w:pStyle w:val="ListParagraph"/>
        <w:numPr>
          <w:ilvl w:val="2"/>
          <w:numId w:val="27"/>
        </w:numPr>
        <w:ind w:left="2160"/>
        <w:rPr>
          <w:lang w:val="en-GB"/>
        </w:rPr>
      </w:pPr>
      <w:r>
        <w:rPr>
          <w:lang w:val="en-GB"/>
        </w:rPr>
        <w:t>1 – ZTE, OPPO, MediaTek,</w:t>
      </w:r>
    </w:p>
    <w:p w:rsidR="00026643" w:rsidRDefault="00A42292">
      <w:pPr>
        <w:pStyle w:val="ListParagraph"/>
        <w:numPr>
          <w:ilvl w:val="2"/>
          <w:numId w:val="27"/>
        </w:numPr>
        <w:ind w:left="2160"/>
        <w:rPr>
          <w:lang w:val="en-GB"/>
        </w:rPr>
      </w:pPr>
      <w:r>
        <w:rPr>
          <w:lang w:val="en-GB"/>
        </w:rPr>
        <w:t xml:space="preserve">2 – Huawei, </w:t>
      </w:r>
      <w:proofErr w:type="spellStart"/>
      <w:r>
        <w:rPr>
          <w:lang w:val="en-GB"/>
        </w:rPr>
        <w:t>HiSilicon</w:t>
      </w:r>
      <w:proofErr w:type="spellEnd"/>
      <w:r>
        <w:rPr>
          <w:lang w:val="en-GB"/>
        </w:rPr>
        <w:t xml:space="preserve">, Intel, </w:t>
      </w:r>
      <w:proofErr w:type="spellStart"/>
      <w:r>
        <w:rPr>
          <w:lang w:val="en-GB"/>
        </w:rPr>
        <w:t>Ericcson</w:t>
      </w:r>
      <w:proofErr w:type="spellEnd"/>
      <w:r>
        <w:rPr>
          <w:lang w:val="en-GB"/>
        </w:rPr>
        <w:t>,</w:t>
      </w:r>
    </w:p>
    <w:p w:rsidR="00026643" w:rsidRDefault="00A42292">
      <w:pPr>
        <w:pStyle w:val="ListParagraph"/>
        <w:numPr>
          <w:ilvl w:val="2"/>
          <w:numId w:val="27"/>
        </w:numPr>
        <w:ind w:left="2160"/>
        <w:rPr>
          <w:lang w:val="en-GB"/>
        </w:rPr>
      </w:pPr>
      <w:r>
        <w:rPr>
          <w:lang w:val="en-GB"/>
        </w:rPr>
        <w:lastRenderedPageBreak/>
        <w:t xml:space="preserve">4 - CATT, Samsung, DoCoMo, </w:t>
      </w:r>
    </w:p>
    <w:p w:rsidR="00026643" w:rsidRDefault="00A42292">
      <w:pPr>
        <w:pStyle w:val="ListParagraph"/>
        <w:numPr>
          <w:ilvl w:val="2"/>
          <w:numId w:val="27"/>
        </w:numPr>
        <w:ind w:left="2160"/>
        <w:rPr>
          <w:lang w:val="en-GB"/>
        </w:rPr>
      </w:pPr>
      <w:r>
        <w:rPr>
          <w:lang w:val="en-GB"/>
        </w:rPr>
        <w:t>6 - Nokia, NSB, Qualcomm</w:t>
      </w:r>
    </w:p>
    <w:p w:rsidR="00026643" w:rsidRDefault="00A42292">
      <w:pPr>
        <w:pStyle w:val="ListParagraph"/>
        <w:numPr>
          <w:ilvl w:val="1"/>
          <w:numId w:val="27"/>
        </w:numPr>
        <w:ind w:left="1440"/>
        <w:rPr>
          <w:lang w:val="en-GB"/>
        </w:rPr>
      </w:pPr>
      <w:r>
        <w:rPr>
          <w:lang w:val="en-GB"/>
        </w:rPr>
        <w:t xml:space="preserve">High – </w:t>
      </w:r>
    </w:p>
    <w:p w:rsidR="00026643" w:rsidRDefault="00A42292">
      <w:pPr>
        <w:pStyle w:val="ListParagraph"/>
        <w:numPr>
          <w:ilvl w:val="2"/>
          <w:numId w:val="27"/>
        </w:numPr>
        <w:ind w:left="2160"/>
        <w:rPr>
          <w:lang w:val="en-GB"/>
        </w:rPr>
      </w:pPr>
      <w:r>
        <w:rPr>
          <w:lang w:val="en-GB"/>
        </w:rPr>
        <w:t>16 - Samsung,</w:t>
      </w:r>
    </w:p>
    <w:p w:rsidR="00026643" w:rsidRDefault="00A42292">
      <w:pPr>
        <w:pStyle w:val="ListParagraph"/>
        <w:numPr>
          <w:ilvl w:val="2"/>
          <w:numId w:val="27"/>
        </w:numPr>
        <w:ind w:left="2160"/>
        <w:rPr>
          <w:lang w:val="en-GB"/>
        </w:rPr>
      </w:pPr>
      <w:r>
        <w:rPr>
          <w:lang w:val="en-GB"/>
        </w:rPr>
        <w:t xml:space="preserve">18 - ZTE, Intel, CATT, Nokia, NSB, DoCoMo, </w:t>
      </w:r>
    </w:p>
    <w:p w:rsidR="00026643" w:rsidRDefault="00A42292">
      <w:pPr>
        <w:pStyle w:val="ListParagraph"/>
        <w:numPr>
          <w:ilvl w:val="2"/>
          <w:numId w:val="27"/>
        </w:numPr>
        <w:ind w:left="2160"/>
        <w:rPr>
          <w:lang w:val="en-GB"/>
        </w:rPr>
      </w:pPr>
      <w:r>
        <w:rPr>
          <w:lang w:val="en-GB"/>
        </w:rPr>
        <w:t xml:space="preserve">24 - Huawei, </w:t>
      </w:r>
      <w:proofErr w:type="spellStart"/>
      <w:r>
        <w:rPr>
          <w:lang w:val="en-GB"/>
        </w:rPr>
        <w:t>HiSilicon</w:t>
      </w:r>
      <w:proofErr w:type="spellEnd"/>
      <w:r>
        <w:rPr>
          <w:lang w:val="en-GB"/>
        </w:rPr>
        <w:t xml:space="preserve">, OPPO, Sony, MediaTek, </w:t>
      </w:r>
      <w:proofErr w:type="spellStart"/>
      <w:r>
        <w:rPr>
          <w:lang w:val="en-GB"/>
        </w:rPr>
        <w:t>Ericcson</w:t>
      </w:r>
      <w:proofErr w:type="spellEnd"/>
      <w:r>
        <w:rPr>
          <w:lang w:val="en-GB"/>
        </w:rPr>
        <w:t>, Qualcomm</w:t>
      </w:r>
    </w:p>
    <w:p w:rsidR="00026643" w:rsidRDefault="00026643">
      <w:pPr>
        <w:pStyle w:val="ListParagraph"/>
        <w:ind w:left="2160"/>
        <w:rPr>
          <w:lang w:val="en-GB"/>
        </w:rPr>
      </w:pPr>
    </w:p>
    <w:p w:rsidR="00026643" w:rsidRDefault="00026643">
      <w:pPr>
        <w:pStyle w:val="ListParagraph"/>
        <w:ind w:left="2160"/>
        <w:rPr>
          <w:lang w:val="en-GB"/>
        </w:rPr>
      </w:pPr>
    </w:p>
    <w:p w:rsidR="00026643" w:rsidRDefault="00A42292">
      <w:pPr>
        <w:rPr>
          <w:b/>
          <w:lang w:val="en-GB"/>
        </w:rPr>
      </w:pPr>
      <w:r>
        <w:rPr>
          <w:b/>
          <w:lang w:val="en-GB"/>
        </w:rPr>
        <w:t xml:space="preserve">Proposal:  Regardless the processing time of BWP switching is needed or not for </w:t>
      </w:r>
      <w:proofErr w:type="spellStart"/>
      <w:r>
        <w:rPr>
          <w:b/>
          <w:lang w:val="en-GB"/>
        </w:rPr>
        <w:t>SCell</w:t>
      </w:r>
      <w:proofErr w:type="spellEnd"/>
      <w:r>
        <w:rPr>
          <w:b/>
          <w:lang w:val="en-GB"/>
        </w:rPr>
        <w:t xml:space="preserve"> dormancy </w:t>
      </w:r>
      <w:proofErr w:type="gramStart"/>
      <w:r>
        <w:rPr>
          <w:b/>
          <w:lang w:val="en-GB"/>
        </w:rPr>
        <w:t>indication,  two</w:t>
      </w:r>
      <w:proofErr w:type="gramEnd"/>
      <w:r>
        <w:rPr>
          <w:b/>
          <w:lang w:val="en-GB"/>
        </w:rPr>
        <w:t xml:space="preserve"> values of minimum time gaps in terms of slots per SCS are as follows,</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026643">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026643" w:rsidRDefault="00A42292">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026643">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026643" w:rsidRDefault="00026643"/>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026643">
        <w:trPr>
          <w:jc w:val="center"/>
        </w:trPr>
        <w:tc>
          <w:tcPr>
            <w:tcW w:w="683"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3</w:t>
            </w:r>
          </w:p>
        </w:tc>
      </w:tr>
      <w:tr w:rsidR="00026643">
        <w:trPr>
          <w:jc w:val="center"/>
        </w:trPr>
        <w:tc>
          <w:tcPr>
            <w:tcW w:w="683"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6</w:t>
            </w:r>
          </w:p>
        </w:tc>
      </w:tr>
      <w:tr w:rsidR="00026643">
        <w:trPr>
          <w:jc w:val="center"/>
        </w:trPr>
        <w:tc>
          <w:tcPr>
            <w:tcW w:w="683"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12</w:t>
            </w:r>
          </w:p>
        </w:tc>
      </w:tr>
      <w:tr w:rsidR="00026643">
        <w:trPr>
          <w:jc w:val="center"/>
        </w:trPr>
        <w:tc>
          <w:tcPr>
            <w:tcW w:w="683"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24</w:t>
            </w:r>
          </w:p>
        </w:tc>
      </w:tr>
    </w:tbl>
    <w:p w:rsidR="00026643" w:rsidRDefault="00026643">
      <w:pPr>
        <w:pStyle w:val="ListParagraph"/>
        <w:ind w:left="432"/>
      </w:pPr>
    </w:p>
    <w:p w:rsidR="00026643" w:rsidRDefault="00A42292">
      <w:pPr>
        <w:pStyle w:val="Heading3"/>
      </w:pPr>
      <w:r>
        <w:t>DCI format 2_6 Monitoring</w:t>
      </w:r>
    </w:p>
    <w:p w:rsidR="00026643" w:rsidRDefault="00026643">
      <w:pPr>
        <w:rPr>
          <w:lang w:val="en-GB"/>
        </w:rPr>
      </w:pPr>
    </w:p>
    <w:p w:rsidR="00026643" w:rsidRDefault="00A42292">
      <w:pPr>
        <w:pStyle w:val="Heading4"/>
      </w:pPr>
      <w:r>
        <w:t xml:space="preserve">Monitoring occasions and </w:t>
      </w:r>
      <w:proofErr w:type="spellStart"/>
      <w:r>
        <w:t>and</w:t>
      </w:r>
      <w:proofErr w:type="spellEnd"/>
      <w:r>
        <w:t xml:space="preserve"> conflict of information in the DCI format 2_6</w:t>
      </w:r>
    </w:p>
    <w:p w:rsidR="00026643" w:rsidRDefault="00A42292">
      <w:pPr>
        <w:pStyle w:val="Heading5"/>
        <w:numPr>
          <w:ilvl w:val="0"/>
          <w:numId w:val="28"/>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xml:space="preserve">– Companies had discussed the UE behaviour on inconsistent wakeup information from the contents of DCI format 2_6 by multiple DCP monitoring occasions (Huawei, </w:t>
      </w:r>
      <w:proofErr w:type="spellStart"/>
      <w:r>
        <w:rPr>
          <w:rFonts w:ascii="Times New Roman" w:hAnsi="Times New Roman"/>
          <w:sz w:val="20"/>
        </w:rPr>
        <w:t>HiSilicon</w:t>
      </w:r>
      <w:proofErr w:type="spellEnd"/>
      <w:r>
        <w:rPr>
          <w:rFonts w:ascii="Times New Roman" w:hAnsi="Times New Roman"/>
          <w:sz w:val="20"/>
        </w:rPr>
        <w:t xml:space="preserve">, </w:t>
      </w:r>
      <w:proofErr w:type="spellStart"/>
      <w:r>
        <w:rPr>
          <w:rFonts w:ascii="Times New Roman" w:hAnsi="Times New Roman"/>
          <w:sz w:val="20"/>
        </w:rPr>
        <w:t>MediaTeck</w:t>
      </w:r>
      <w:proofErr w:type="spellEnd"/>
      <w:proofErr w:type="gramStart"/>
      <w:r>
        <w:rPr>
          <w:rFonts w:ascii="Times New Roman" w:hAnsi="Times New Roman"/>
          <w:sz w:val="20"/>
        </w:rPr>
        <w:t>, )</w:t>
      </w:r>
      <w:proofErr w:type="gramEnd"/>
    </w:p>
    <w:p w:rsidR="00026643" w:rsidRDefault="00A42292">
      <w:pPr>
        <w:rPr>
          <w:b/>
          <w:lang w:val="en-GB"/>
        </w:rPr>
      </w:pPr>
      <w:r>
        <w:rPr>
          <w:b/>
          <w:lang w:val="en-GB"/>
        </w:rPr>
        <w:t>Proposal:</w:t>
      </w:r>
      <w:r>
        <w:rPr>
          <w:lang w:val="en-GB"/>
        </w:rPr>
        <w:t xml:space="preserve">   </w:t>
      </w:r>
      <w:r>
        <w:rPr>
          <w:b/>
          <w:lang w:val="en-GB"/>
        </w:rPr>
        <w:t xml:space="preserve">These are implementation issues.  </w:t>
      </w:r>
    </w:p>
    <w:p w:rsidR="00026643" w:rsidRDefault="00A42292">
      <w:pPr>
        <w:pStyle w:val="Heading5"/>
        <w:numPr>
          <w:ilvl w:val="0"/>
          <w:numId w:val="28"/>
        </w:numPr>
        <w:ind w:left="540" w:hanging="270"/>
        <w:rPr>
          <w:rFonts w:ascii="Times New Roman" w:hAnsi="Times New Roman"/>
          <w:sz w:val="20"/>
        </w:rPr>
      </w:pPr>
      <w:r>
        <w:rPr>
          <w:rFonts w:ascii="Times New Roman" w:hAnsi="Times New Roman"/>
          <w:b/>
          <w:sz w:val="20"/>
        </w:rPr>
        <w:t xml:space="preserve">UE behaviour on </w:t>
      </w:r>
      <w:proofErr w:type="spellStart"/>
      <w:r>
        <w:rPr>
          <w:rFonts w:ascii="Times New Roman" w:hAnsi="Times New Roman"/>
          <w:b/>
          <w:sz w:val="20"/>
        </w:rPr>
        <w:t>SCell</w:t>
      </w:r>
      <w:proofErr w:type="spellEnd"/>
      <w:r>
        <w:rPr>
          <w:rFonts w:ascii="Times New Roman" w:hAnsi="Times New Roman"/>
          <w:b/>
          <w:sz w:val="20"/>
        </w:rPr>
        <w:t xml:space="preserve"> dormancy with miss-detection or conflict information from the contents of DCI format 2_6</w:t>
      </w:r>
      <w:r>
        <w:rPr>
          <w:rFonts w:ascii="Times New Roman" w:hAnsi="Times New Roman"/>
          <w:sz w:val="20"/>
        </w:rPr>
        <w:t xml:space="preserve"> – Companies had discussed the UE behaviour on </w:t>
      </w:r>
      <w:proofErr w:type="spellStart"/>
      <w:r>
        <w:rPr>
          <w:rFonts w:ascii="Times New Roman" w:hAnsi="Times New Roman"/>
          <w:sz w:val="20"/>
        </w:rPr>
        <w:t>SCell</w:t>
      </w:r>
      <w:proofErr w:type="spellEnd"/>
      <w:r>
        <w:rPr>
          <w:rFonts w:ascii="Times New Roman" w:hAnsi="Times New Roman"/>
          <w:sz w:val="20"/>
        </w:rPr>
        <w:t xml:space="preserve"> dormancy when DCI format 2_6 was miss-detected (Huawei, </w:t>
      </w:r>
      <w:proofErr w:type="spellStart"/>
      <w:r>
        <w:rPr>
          <w:rFonts w:ascii="Times New Roman" w:hAnsi="Times New Roman"/>
          <w:sz w:val="20"/>
        </w:rPr>
        <w:t>HiSilicon</w:t>
      </w:r>
      <w:proofErr w:type="spellEnd"/>
      <w:r>
        <w:rPr>
          <w:rFonts w:ascii="Times New Roman" w:hAnsi="Times New Roman"/>
          <w:sz w:val="20"/>
        </w:rPr>
        <w:t xml:space="preserve">, ZTE, ) or conflict information of power saving information in DCI format 2_6, such as UE not to wake up to </w:t>
      </w:r>
      <w:proofErr w:type="spellStart"/>
      <w:r>
        <w:rPr>
          <w:rFonts w:ascii="Times New Roman" w:hAnsi="Times New Roman"/>
          <w:sz w:val="20"/>
        </w:rPr>
        <w:t>SCell</w:t>
      </w:r>
      <w:proofErr w:type="spellEnd"/>
      <w:r>
        <w:rPr>
          <w:rFonts w:ascii="Times New Roman" w:hAnsi="Times New Roman"/>
          <w:sz w:val="20"/>
        </w:rPr>
        <w:t xml:space="preserve"> in non-dormancy and monitoring occasions (Huawei, </w:t>
      </w:r>
      <w:proofErr w:type="spellStart"/>
      <w:r>
        <w:rPr>
          <w:rFonts w:ascii="Times New Roman" w:hAnsi="Times New Roman"/>
          <w:sz w:val="20"/>
        </w:rPr>
        <w:t>HiSilicon</w:t>
      </w:r>
      <w:proofErr w:type="spellEnd"/>
      <w:r>
        <w:rPr>
          <w:rFonts w:ascii="Times New Roman" w:hAnsi="Times New Roman"/>
          <w:sz w:val="20"/>
        </w:rPr>
        <w:t xml:space="preserve">, vivo, MediaTek).  One company (ZTE) would like to limit the detection of DCI format 2_6 for </w:t>
      </w:r>
      <w:proofErr w:type="spellStart"/>
      <w:r>
        <w:rPr>
          <w:rFonts w:ascii="Times New Roman" w:hAnsi="Times New Roman"/>
          <w:sz w:val="20"/>
        </w:rPr>
        <w:t>SCell</w:t>
      </w:r>
      <w:proofErr w:type="spellEnd"/>
      <w:r>
        <w:rPr>
          <w:rFonts w:ascii="Times New Roman" w:hAnsi="Times New Roman"/>
          <w:sz w:val="20"/>
        </w:rPr>
        <w:t xml:space="preserve"> dormancy </w:t>
      </w:r>
      <w:proofErr w:type="gramStart"/>
      <w:r>
        <w:rPr>
          <w:rFonts w:ascii="Times New Roman" w:hAnsi="Times New Roman"/>
          <w:sz w:val="20"/>
        </w:rPr>
        <w:t>indication  only</w:t>
      </w:r>
      <w:proofErr w:type="gramEnd"/>
      <w:r>
        <w:rPr>
          <w:rFonts w:ascii="Times New Roman" w:hAnsi="Times New Roman"/>
          <w:sz w:val="20"/>
        </w:rPr>
        <w:t xml:space="preserve"> for CORESET at first 3 symbols of slot.  </w:t>
      </w:r>
    </w:p>
    <w:p w:rsidR="00026643" w:rsidRDefault="00A42292">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rsidR="00026643" w:rsidRDefault="00026643">
      <w:pPr>
        <w:rPr>
          <w:lang w:val="en-GB"/>
        </w:rPr>
      </w:pPr>
    </w:p>
    <w:p w:rsidR="00026643" w:rsidRDefault="00A42292">
      <w:pPr>
        <w:pStyle w:val="Heading4"/>
      </w:pPr>
      <w:r>
        <w:t xml:space="preserve">Additional Invalid monitoring occasion – </w:t>
      </w:r>
    </w:p>
    <w:p w:rsidR="00026643" w:rsidRDefault="00A42292">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and intra-frequency RRM, RLM, BFD, CBD and L1-RSRP measurement defined in TS 38.133.   These issues had been discussed in RAN1#100e and understood by most companies that current specifications captured these invalid scenarios.   </w:t>
      </w:r>
    </w:p>
    <w:p w:rsidR="00026643" w:rsidRDefault="00026643"/>
    <w:p w:rsidR="00026643" w:rsidRDefault="00A42292">
      <w:pPr>
        <w:rPr>
          <w:b/>
        </w:rPr>
      </w:pPr>
      <w:r>
        <w:rPr>
          <w:b/>
        </w:rPr>
        <w:t>Proposal:  The proposed additional invalid monitoring occasions had been covered by current specification.</w:t>
      </w:r>
    </w:p>
    <w:p w:rsidR="00026643" w:rsidRDefault="00026643">
      <w:pPr>
        <w:pStyle w:val="ListParagraph"/>
        <w:rPr>
          <w:lang w:val="en-GB"/>
        </w:rPr>
      </w:pPr>
    </w:p>
    <w:p w:rsidR="00026643" w:rsidRDefault="00A42292">
      <w:pPr>
        <w:pStyle w:val="Heading4"/>
      </w:pPr>
      <w:r>
        <w:lastRenderedPageBreak/>
        <w:t>DCI format 2_6 not counting in the DCI size budget</w:t>
      </w:r>
    </w:p>
    <w:p w:rsidR="00026643" w:rsidRDefault="00A42292">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w:t>
      </w:r>
      <w:proofErr w:type="spellStart"/>
      <w:r>
        <w:t>InterDigital</w:t>
      </w:r>
      <w:proofErr w:type="spellEnd"/>
      <w:r>
        <w:t xml:space="preserve">, Ericsson) have proposals in excluding DCI format 2_6 account for the total budget of DCI format sizes.  </w:t>
      </w:r>
    </w:p>
    <w:p w:rsidR="00026643" w:rsidRDefault="00A42292">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Proposal:  TP for subclause 7.3.1.0 of 38.212</w:t>
      </w:r>
      <w:r>
        <w:rPr>
          <w:rFonts w:ascii="Times New Roman" w:hAnsi="Times New Roman" w:cs="Times New Roman"/>
          <w:sz w:val="20"/>
          <w:szCs w:val="20"/>
        </w:rPr>
        <w:t xml:space="preserve"> to exclude DCI format 2-6 from the maximum number of DCI sizes per cell. </w:t>
      </w:r>
    </w:p>
    <w:p w:rsidR="00026643" w:rsidRDefault="00026643">
      <w:pPr>
        <w:rPr>
          <w:b/>
        </w:rPr>
      </w:pPr>
    </w:p>
    <w:p w:rsidR="00026643" w:rsidRDefault="00A42292">
      <w:pPr>
        <w:ind w:left="720"/>
      </w:pPr>
      <w:r>
        <w:t>****************************** Begin Text Proposal **********************************</w:t>
      </w:r>
    </w:p>
    <w:p w:rsidR="00026643" w:rsidRDefault="00A42292">
      <w:pPr>
        <w:rPr>
          <w:lang w:eastAsia="zh-CN"/>
        </w:rPr>
      </w:pPr>
      <w:r>
        <w:rPr>
          <w:lang w:eastAsia="zh-CN"/>
        </w:rPr>
        <w:t>Step 3:</w:t>
      </w:r>
    </w:p>
    <w:p w:rsidR="00026643" w:rsidRDefault="00A42292">
      <w:pPr>
        <w:pStyle w:val="B1"/>
        <w:rPr>
          <w:lang w:eastAsia="zh-CN"/>
        </w:rPr>
      </w:pPr>
      <w:r>
        <w:rPr>
          <w:lang w:eastAsia="zh-CN"/>
        </w:rPr>
        <w:t>-</w:t>
      </w:r>
      <w:r>
        <w:rPr>
          <w:lang w:eastAsia="zh-CN"/>
        </w:rPr>
        <w:tab/>
        <w:t>If both of the following conditions are fulfilled the size alignment procedure is complete</w:t>
      </w:r>
    </w:p>
    <w:p w:rsidR="00026643" w:rsidRDefault="00A42292">
      <w:pPr>
        <w:pStyle w:val="B2"/>
        <w:rPr>
          <w:lang w:eastAsia="zh-CN"/>
        </w:rPr>
      </w:pPr>
      <w:r>
        <w:rPr>
          <w:lang w:eastAsia="zh-CN"/>
        </w:rPr>
        <w:t>-</w:t>
      </w:r>
      <w:r>
        <w:rPr>
          <w:lang w:eastAsia="zh-CN"/>
        </w:rPr>
        <w:tab/>
        <w:t xml:space="preserve">the total number of different DCI sizes configured to monitor is no more than 4 for the cell </w:t>
      </w:r>
    </w:p>
    <w:p w:rsidR="00026643" w:rsidRDefault="00A42292">
      <w:pPr>
        <w:pStyle w:val="B2"/>
        <w:rPr>
          <w:lang w:eastAsia="zh-CN"/>
        </w:rPr>
      </w:pPr>
      <w:r>
        <w:rPr>
          <w:lang w:eastAsia="zh-CN"/>
        </w:rPr>
        <w:t>-</w:t>
      </w:r>
      <w:r>
        <w:rPr>
          <w:lang w:eastAsia="zh-CN"/>
        </w:rPr>
        <w:tab/>
        <w:t>the total number of different DCI sizes with C-RNTI configured to monitor is no more than 3 for the cell</w:t>
      </w:r>
    </w:p>
    <w:p w:rsidR="00026643" w:rsidRDefault="00A42292">
      <w:pPr>
        <w:pStyle w:val="B2"/>
        <w:rPr>
          <w:color w:val="FF0000"/>
          <w:u w:val="single"/>
          <w:lang w:eastAsia="zh-CN"/>
        </w:rPr>
      </w:pPr>
      <w:r>
        <w:rPr>
          <w:color w:val="FF0000"/>
          <w:u w:val="single"/>
          <w:lang w:eastAsia="zh-CN"/>
        </w:rPr>
        <w:t>-</w:t>
      </w:r>
      <w:r>
        <w:rPr>
          <w:color w:val="FF0000"/>
          <w:u w:val="single"/>
          <w:lang w:eastAsia="zh-CN"/>
        </w:rPr>
        <w:tab/>
        <w:t>DCI format 2-6 size is not counted as one of the 4 different DCI sizes configured per cell.</w:t>
      </w:r>
    </w:p>
    <w:p w:rsidR="00026643" w:rsidRDefault="00A42292">
      <w:pPr>
        <w:ind w:left="720"/>
      </w:pPr>
      <w:r>
        <w:t>****************************** End of Text Proposal **********************************</w:t>
      </w:r>
    </w:p>
    <w:p w:rsidR="00026643" w:rsidRDefault="00026643">
      <w:pPr>
        <w:rPr>
          <w:lang w:val="en-GB"/>
        </w:rPr>
      </w:pPr>
    </w:p>
    <w:p w:rsidR="00026643" w:rsidRDefault="00026643">
      <w:pPr>
        <w:rPr>
          <w:lang w:val="en-GB"/>
        </w:rPr>
      </w:pPr>
    </w:p>
    <w:p w:rsidR="00026643" w:rsidRDefault="00A42292">
      <w:pPr>
        <w:pStyle w:val="Heading2"/>
      </w:pPr>
      <w:r>
        <w:t xml:space="preserve">RAN1 and RAN2 Alignment - </w:t>
      </w:r>
    </w:p>
    <w:p w:rsidR="00026643" w:rsidRDefault="00026643"/>
    <w:p w:rsidR="00026643" w:rsidRDefault="00026643">
      <w:pPr>
        <w:rPr>
          <w:b/>
          <w:lang w:val="en-GB"/>
        </w:rPr>
      </w:pPr>
    </w:p>
    <w:p w:rsidR="00026643" w:rsidRDefault="00A42292">
      <w:pPr>
        <w:pStyle w:val="Heading3"/>
      </w:pPr>
      <w:r>
        <w:t>Feature Interaction between WUS and Secondary DRX group</w:t>
      </w:r>
    </w:p>
    <w:p w:rsidR="00026643" w:rsidRDefault="00A42292">
      <w:pPr>
        <w:spacing w:after="120"/>
        <w:jc w:val="both"/>
        <w:rPr>
          <w:lang w:eastAsia="zh-CN"/>
        </w:rPr>
      </w:pPr>
      <w:r>
        <w:rPr>
          <w:lang w:eastAsia="zh-CN"/>
        </w:rPr>
        <w:t xml:space="preserve">RAN2 had sent a </w:t>
      </w:r>
      <w:proofErr w:type="spellStart"/>
      <w:r>
        <w:rPr>
          <w:lang w:eastAsia="zh-CN"/>
        </w:rPr>
        <w:t>LSt</w:t>
      </w:r>
      <w:proofErr w:type="spellEnd"/>
      <w:r>
        <w:rPr>
          <w:lang w:eastAsia="zh-CN"/>
        </w:rPr>
        <w:t xml:space="preserve"> to RAN1</w:t>
      </w:r>
      <w:r>
        <w:rPr>
          <w:lang w:eastAsia="zh-CN"/>
        </w:rPr>
        <w:fldChar w:fldCharType="begin"/>
      </w:r>
      <w:r>
        <w:rPr>
          <w:lang w:eastAsia="zh-CN"/>
        </w:rPr>
        <w:instrText xml:space="preserve"> REF _Ref37787979 \r \h </w:instrText>
      </w:r>
      <w:r>
        <w:rPr>
          <w:lang w:eastAsia="zh-CN"/>
        </w:rPr>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rsidR="00026643" w:rsidRDefault="00A42292">
      <w:pPr>
        <w:pStyle w:val="Doc-text2"/>
        <w:ind w:left="363"/>
        <w:rPr>
          <w:rFonts w:ascii="Times New Roman" w:hAnsi="Times New Roman"/>
          <w:lang w:eastAsia="zh-CN"/>
        </w:rPr>
      </w:pPr>
      <w:bookmarkStart w:id="4" w:name="_Hlk25217911"/>
      <w:r>
        <w:rPr>
          <w:rFonts w:ascii="Times New Roman" w:hAnsi="Times New Roman"/>
          <w:lang w:eastAsia="zh-CN"/>
        </w:rPr>
        <w:t>Conditional on R1 acceptance</w:t>
      </w:r>
      <w:bookmarkEnd w:id="4"/>
      <w:r>
        <w:rPr>
          <w:rFonts w:ascii="Times New Roman" w:hAnsi="Times New Roman"/>
          <w:lang w:eastAsia="zh-CN"/>
        </w:rPr>
        <w:t xml:space="preserve">: </w:t>
      </w:r>
    </w:p>
    <w:p w:rsidR="00026643" w:rsidRDefault="00A42292">
      <w:pPr>
        <w:pStyle w:val="Agreement"/>
        <w:numPr>
          <w:ilvl w:val="0"/>
          <w:numId w:val="29"/>
        </w:numPr>
        <w:tabs>
          <w:tab w:val="clear" w:pos="1800"/>
          <w:tab w:val="left" w:pos="1619"/>
        </w:tabs>
        <w:rPr>
          <w:rFonts w:ascii="Times New Roman" w:hAnsi="Times New Roman"/>
          <w:b w:val="0"/>
          <w:lang w:eastAsia="zh-CN"/>
        </w:rPr>
      </w:pPr>
      <w:r>
        <w:rPr>
          <w:rFonts w:ascii="Times New Roman" w:hAnsi="Times New Roman"/>
          <w:b w:val="0"/>
          <w:lang w:eastAsia="zh-CN"/>
        </w:rPr>
        <w:t xml:space="preserve">A separate </w:t>
      </w:r>
      <w:proofErr w:type="spellStart"/>
      <w:r>
        <w:rPr>
          <w:rFonts w:ascii="Times New Roman" w:eastAsia="Times New Roman" w:hAnsi="Times New Roman"/>
          <w:b w:val="0"/>
          <w:i/>
          <w:lang w:eastAsia="zh-CN"/>
        </w:rPr>
        <w:t>drx-InactivityTimer</w:t>
      </w:r>
      <w:proofErr w:type="spellEnd"/>
      <w:r>
        <w:rPr>
          <w:rFonts w:ascii="Times New Roman" w:eastAsia="Times New Roman" w:hAnsi="Times New Roman"/>
          <w:b w:val="0"/>
          <w:lang w:eastAsia="zh-CN"/>
        </w:rPr>
        <w:t xml:space="preserve"> and </w:t>
      </w:r>
      <w:proofErr w:type="spellStart"/>
      <w:r>
        <w:rPr>
          <w:rFonts w:ascii="Times New Roman" w:eastAsia="Times New Roman" w:hAnsi="Times New Roman"/>
          <w:b w:val="0"/>
          <w:i/>
          <w:lang w:eastAsia="zh-CN"/>
        </w:rPr>
        <w:t>drx-onDurationTimer</w:t>
      </w:r>
      <w:proofErr w:type="spellEnd"/>
      <w:r>
        <w:rPr>
          <w:rFonts w:ascii="Times New Roman" w:hAnsi="Times New Roman"/>
          <w:b w:val="0"/>
          <w:lang w:eastAsia="zh-CN"/>
        </w:rPr>
        <w:t xml:space="preserve"> can be configured for the secondary DRX group. R2 understands that this has zero or almost zero impact in R1 and R4</w:t>
      </w:r>
    </w:p>
    <w:p w:rsidR="00026643" w:rsidRDefault="00A42292">
      <w:pPr>
        <w:pStyle w:val="Agreement"/>
        <w:numPr>
          <w:ilvl w:val="0"/>
          <w:numId w:val="29"/>
        </w:numPr>
        <w:tabs>
          <w:tab w:val="clear" w:pos="1800"/>
          <w:tab w:val="left" w:pos="1619"/>
        </w:tabs>
        <w:rPr>
          <w:rFonts w:ascii="Times New Roman" w:hAnsi="Times New Roman"/>
          <w:b w:val="0"/>
          <w:lang w:eastAsia="zh-CN"/>
        </w:rPr>
      </w:pPr>
      <w:r>
        <w:rPr>
          <w:rFonts w:ascii="Times New Roman" w:hAnsi="Times New Roman"/>
          <w:b w:val="0"/>
          <w:lang w:eastAsia="zh-CN"/>
        </w:rPr>
        <w:t xml:space="preserve">The </w:t>
      </w:r>
      <w:bookmarkStart w:id="5" w:name="_Hlk25216465"/>
      <w:r>
        <w:rPr>
          <w:rFonts w:ascii="Times New Roman" w:hAnsi="Times New Roman"/>
          <w:b w:val="0"/>
          <w:lang w:eastAsia="zh-CN"/>
        </w:rPr>
        <w:t>combination of cross-carrier scheduling and secondary DRX group is not support</w:t>
      </w:r>
      <w:bookmarkEnd w:id="5"/>
      <w:r>
        <w:rPr>
          <w:rFonts w:ascii="Times New Roman" w:hAnsi="Times New Roman"/>
          <w:b w:val="0"/>
          <w:lang w:eastAsia="zh-CN"/>
        </w:rPr>
        <w:t>ed</w:t>
      </w:r>
    </w:p>
    <w:p w:rsidR="00026643" w:rsidRDefault="00A42292">
      <w:pPr>
        <w:pStyle w:val="Agreement"/>
        <w:numPr>
          <w:ilvl w:val="0"/>
          <w:numId w:val="29"/>
        </w:numPr>
        <w:tabs>
          <w:tab w:val="clear" w:pos="1800"/>
          <w:tab w:val="left" w:pos="1619"/>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rsidR="00026643" w:rsidRDefault="00A42292">
      <w:pPr>
        <w:pStyle w:val="Agreement"/>
        <w:numPr>
          <w:ilvl w:val="0"/>
          <w:numId w:val="29"/>
        </w:numPr>
        <w:tabs>
          <w:tab w:val="clear" w:pos="1800"/>
          <w:tab w:val="left" w:pos="1619"/>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rsidR="00026643" w:rsidRDefault="00A42292">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Pr>
          <w:i/>
          <w:lang w:eastAsia="zh-CN"/>
        </w:rPr>
        <w:t>drxInactivityTimer</w:t>
      </w:r>
      <w:proofErr w:type="spellEnd"/>
      <w:r>
        <w:rPr>
          <w:lang w:eastAsia="zh-CN"/>
        </w:rPr>
        <w:t xml:space="preserve"> and </w:t>
      </w:r>
      <w:proofErr w:type="spellStart"/>
      <w:r>
        <w:rPr>
          <w:i/>
          <w:lang w:eastAsia="zh-CN"/>
        </w:rPr>
        <w:t>OnDurationTimer</w:t>
      </w:r>
      <w:proofErr w:type="spellEnd"/>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rsidR="00026643" w:rsidRDefault="00026643">
      <w:pPr>
        <w:spacing w:after="120"/>
        <w:jc w:val="both"/>
        <w:rPr>
          <w:lang w:eastAsia="zh-CN"/>
        </w:rPr>
      </w:pPr>
    </w:p>
    <w:p w:rsidR="00026643" w:rsidRDefault="00A42292">
      <w:pPr>
        <w:pStyle w:val="ListParagraph"/>
        <w:numPr>
          <w:ilvl w:val="0"/>
          <w:numId w:val="30"/>
        </w:numPr>
        <w:spacing w:after="120"/>
        <w:jc w:val="both"/>
        <w:rPr>
          <w:rFonts w:ascii="Arial" w:hAnsi="Arial" w:cs="Arial"/>
        </w:rPr>
      </w:pPr>
      <w:proofErr w:type="spellStart"/>
      <w:r>
        <w:t>Seconddary</w:t>
      </w:r>
      <w:proofErr w:type="spellEnd"/>
      <w:r>
        <w:t xml:space="preserve"> DRX group is not configured with UE adaptation to DRX in Rel-16 – vivo, Intel, CATT</w:t>
      </w:r>
    </w:p>
    <w:p w:rsidR="00026643" w:rsidRDefault="00A42292">
      <w:pPr>
        <w:pStyle w:val="ListParagraph"/>
        <w:numPr>
          <w:ilvl w:val="0"/>
          <w:numId w:val="30"/>
        </w:numPr>
        <w:spacing w:after="120"/>
        <w:jc w:val="both"/>
        <w:rPr>
          <w:rFonts w:ascii="Arial" w:hAnsi="Arial" w:cs="Arial"/>
        </w:rPr>
      </w:pPr>
      <w:r>
        <w:t xml:space="preserve">Investigating and identify RAN1 specification impacts and change when </w:t>
      </w:r>
      <w:proofErr w:type="spellStart"/>
      <w:r>
        <w:t>seconddary</w:t>
      </w:r>
      <w:proofErr w:type="spellEnd"/>
      <w:r>
        <w:t xml:space="preserve"> DRX group is configured with UE adaptation to DRX - Qualcomm</w:t>
      </w:r>
    </w:p>
    <w:p w:rsidR="00026643" w:rsidRDefault="00026643">
      <w:pPr>
        <w:rPr>
          <w:b/>
        </w:rPr>
      </w:pPr>
    </w:p>
    <w:p w:rsidR="00026643" w:rsidRDefault="00A42292">
      <w:pPr>
        <w:pStyle w:val="Heading3"/>
      </w:pPr>
      <w:r>
        <w:t>Clarification the interaction between PHY and MAC layers</w:t>
      </w:r>
    </w:p>
    <w:p w:rsidR="00026643" w:rsidRDefault="00A42292">
      <w:pPr>
        <w:pStyle w:val="Header"/>
        <w:spacing w:after="120"/>
        <w:jc w:val="both"/>
        <w:rPr>
          <w:rFonts w:ascii="Times New Roman" w:hAnsi="Times New Roman"/>
          <w:b w:val="0"/>
          <w:sz w:val="20"/>
          <w:lang w:eastAsia="zh-CN"/>
        </w:rPr>
      </w:pPr>
      <w:r>
        <w:rPr>
          <w:rFonts w:ascii="Times New Roman" w:hAnsi="Times New Roman"/>
          <w:b w:val="0"/>
          <w:sz w:val="20"/>
          <w:lang w:eastAsia="zh-CN"/>
        </w:rPr>
        <w:t xml:space="preserve">RAN2 sent a LS [19] to RAN1 on the MAC-PHY interactions for DCP (DCI with CRC scrambled by PS-RNTI) monitoring and the start of </w:t>
      </w:r>
      <w:proofErr w:type="spellStart"/>
      <w:r>
        <w:rPr>
          <w:rFonts w:ascii="Times New Roman" w:hAnsi="Times New Roman"/>
          <w:b w:val="0"/>
          <w:sz w:val="20"/>
          <w:lang w:eastAsia="zh-CN"/>
        </w:rPr>
        <w:t>drx-onDurationTimer</w:t>
      </w:r>
      <w:proofErr w:type="spellEnd"/>
      <w:r>
        <w:rPr>
          <w:rFonts w:ascii="Times New Roman" w:hAnsi="Times New Roman"/>
          <w:b w:val="0"/>
          <w:sz w:val="20"/>
          <w:lang w:eastAsia="zh-CN"/>
        </w:rPr>
        <w:t>. The following understanding regarding how to capture DCP between MAC and PHY was agreed from RAN2 point of view:</w:t>
      </w:r>
    </w:p>
    <w:p w:rsidR="00026643" w:rsidRDefault="00A42292">
      <w:pPr>
        <w:spacing w:after="120"/>
        <w:jc w:val="both"/>
        <w:rPr>
          <w:b/>
          <w:u w:val="single"/>
          <w:lang w:eastAsia="zh-CN"/>
        </w:rPr>
      </w:pPr>
      <w:r>
        <w:rPr>
          <w:b/>
          <w:u w:val="single"/>
          <w:lang w:eastAsia="zh-CN"/>
        </w:rPr>
        <w:t>MAC specification:</w:t>
      </w:r>
    </w:p>
    <w:p w:rsidR="00026643" w:rsidRDefault="00A42292">
      <w:pPr>
        <w:numPr>
          <w:ilvl w:val="0"/>
          <w:numId w:val="31"/>
        </w:numPr>
        <w:spacing w:after="120"/>
        <w:jc w:val="both"/>
        <w:rPr>
          <w:lang w:eastAsia="zh-CN"/>
        </w:rPr>
      </w:pPr>
      <w:r>
        <w:rPr>
          <w:lang w:eastAsia="zh-CN"/>
        </w:rPr>
        <w:t xml:space="preserve">MAC specifies the start of </w:t>
      </w:r>
      <w:proofErr w:type="spellStart"/>
      <w:r>
        <w:rPr>
          <w:lang w:eastAsia="zh-CN"/>
        </w:rPr>
        <w:t>drx-onDurationTimer</w:t>
      </w:r>
      <w:proofErr w:type="spellEnd"/>
      <w:r>
        <w:rPr>
          <w:lang w:eastAsia="zh-CN"/>
        </w:rPr>
        <w:t xml:space="preserve"> and Active Time, including:</w:t>
      </w:r>
    </w:p>
    <w:p w:rsidR="00026643" w:rsidRDefault="00A42292">
      <w:pPr>
        <w:numPr>
          <w:ilvl w:val="0"/>
          <w:numId w:val="32"/>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according to indication provided by PHY</w:t>
      </w:r>
    </w:p>
    <w:p w:rsidR="00026643" w:rsidRDefault="00A42292">
      <w:pPr>
        <w:numPr>
          <w:ilvl w:val="0"/>
          <w:numId w:val="32"/>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DCP is overlapped with Active time, measurement gap and BWP switching period</w:t>
      </w:r>
    </w:p>
    <w:p w:rsidR="00026643" w:rsidRDefault="00A42292">
      <w:pPr>
        <w:numPr>
          <w:ilvl w:val="0"/>
          <w:numId w:val="32"/>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w:t>
      </w:r>
      <w:proofErr w:type="spellStart"/>
      <w:r>
        <w:rPr>
          <w:lang w:eastAsia="zh-CN"/>
        </w:rPr>
        <w:t>ps</w:t>
      </w:r>
      <w:proofErr w:type="spellEnd"/>
      <w:r>
        <w:rPr>
          <w:lang w:eastAsia="zh-CN"/>
        </w:rPr>
        <w:t>-Wakeup is set to true and no DCP indication is received from PHY</w:t>
      </w:r>
    </w:p>
    <w:p w:rsidR="00026643" w:rsidRDefault="00A42292">
      <w:pPr>
        <w:spacing w:after="120"/>
        <w:jc w:val="both"/>
        <w:rPr>
          <w:b/>
          <w:u w:val="single"/>
          <w:lang w:eastAsia="zh-CN"/>
        </w:rPr>
      </w:pPr>
      <w:r>
        <w:rPr>
          <w:b/>
          <w:u w:val="single"/>
          <w:lang w:eastAsia="zh-CN"/>
        </w:rPr>
        <w:t>PHY specification:</w:t>
      </w:r>
    </w:p>
    <w:p w:rsidR="00026643" w:rsidRDefault="00A42292">
      <w:pPr>
        <w:numPr>
          <w:ilvl w:val="0"/>
          <w:numId w:val="33"/>
        </w:numPr>
        <w:spacing w:after="120"/>
        <w:jc w:val="both"/>
        <w:rPr>
          <w:lang w:eastAsia="zh-CN"/>
        </w:rPr>
      </w:pPr>
      <w:r>
        <w:rPr>
          <w:lang w:eastAsia="zh-CN"/>
        </w:rPr>
        <w:t>PHY specifies DCP monitoring, including:</w:t>
      </w:r>
    </w:p>
    <w:p w:rsidR="00026643" w:rsidRDefault="00A42292">
      <w:pPr>
        <w:numPr>
          <w:ilvl w:val="0"/>
          <w:numId w:val="32"/>
        </w:numPr>
        <w:spacing w:after="120"/>
        <w:ind w:left="567" w:hanging="207"/>
        <w:jc w:val="both"/>
        <w:rPr>
          <w:lang w:eastAsia="zh-CN"/>
        </w:rPr>
      </w:pPr>
      <w:r>
        <w:rPr>
          <w:lang w:eastAsia="zh-CN"/>
        </w:rPr>
        <w:t>When to start the monitoring (</w:t>
      </w:r>
      <w:proofErr w:type="spellStart"/>
      <w:r>
        <w:rPr>
          <w:lang w:eastAsia="zh-CN"/>
        </w:rPr>
        <w:t>ps_offset</w:t>
      </w:r>
      <w:proofErr w:type="spellEnd"/>
      <w:r>
        <w:rPr>
          <w:lang w:eastAsia="zh-CN"/>
        </w:rPr>
        <w:t>) and stop the monitoring (minimum gap based on UE capability)</w:t>
      </w:r>
    </w:p>
    <w:p w:rsidR="00026643" w:rsidRDefault="00A42292">
      <w:pPr>
        <w:numPr>
          <w:ilvl w:val="0"/>
          <w:numId w:val="32"/>
        </w:numPr>
        <w:spacing w:after="120"/>
        <w:ind w:left="567" w:hanging="207"/>
        <w:jc w:val="both"/>
        <w:rPr>
          <w:lang w:eastAsia="zh-CN"/>
        </w:rPr>
      </w:pPr>
      <w:r>
        <w:rPr>
          <w:lang w:eastAsia="zh-CN"/>
        </w:rPr>
        <w:t xml:space="preserve">In case DCP is considered invalid from PHY perspective (scenarios FFS in RAN1), PHY should not monitor DCP and indicates to MAC to start the </w:t>
      </w:r>
      <w:proofErr w:type="spellStart"/>
      <w:r>
        <w:rPr>
          <w:lang w:eastAsia="zh-CN"/>
        </w:rPr>
        <w:t>drx-onDurationTimer</w:t>
      </w:r>
      <w:proofErr w:type="spellEnd"/>
      <w:r>
        <w:rPr>
          <w:lang w:eastAsia="zh-CN"/>
        </w:rPr>
        <w:t xml:space="preserve"> for the next DRX cycle</w:t>
      </w:r>
    </w:p>
    <w:p w:rsidR="00026643" w:rsidRDefault="00A42292">
      <w:pPr>
        <w:numPr>
          <w:ilvl w:val="0"/>
          <w:numId w:val="33"/>
        </w:numPr>
        <w:spacing w:after="120"/>
        <w:jc w:val="both"/>
        <w:rPr>
          <w:lang w:eastAsia="zh-CN"/>
        </w:rPr>
      </w:pPr>
      <w:r>
        <w:rPr>
          <w:lang w:eastAsia="zh-CN"/>
        </w:rPr>
        <w:t xml:space="preserve">PHY indicates to MAC whether a received DCP indicates to start the </w:t>
      </w:r>
      <w:proofErr w:type="spellStart"/>
      <w:r>
        <w:rPr>
          <w:lang w:eastAsia="zh-CN"/>
        </w:rPr>
        <w:t>drx-onDurationTimer</w:t>
      </w:r>
      <w:proofErr w:type="spellEnd"/>
      <w:r>
        <w:rPr>
          <w:lang w:eastAsia="zh-CN"/>
        </w:rPr>
        <w:t xml:space="preserve"> for the next DRX cycle or not. </w:t>
      </w:r>
    </w:p>
    <w:p w:rsidR="00026643" w:rsidRDefault="00A42292">
      <w:pPr>
        <w:numPr>
          <w:ilvl w:val="0"/>
          <w:numId w:val="33"/>
        </w:numPr>
        <w:spacing w:after="120"/>
        <w:jc w:val="both"/>
        <w:rPr>
          <w:lang w:eastAsia="zh-CN"/>
        </w:rPr>
      </w:pPr>
      <w:r>
        <w:rPr>
          <w:lang w:eastAsia="zh-CN"/>
        </w:rPr>
        <w:t xml:space="preserve">PHY should not specify the start of </w:t>
      </w:r>
      <w:proofErr w:type="spellStart"/>
      <w:r>
        <w:rPr>
          <w:lang w:eastAsia="zh-CN"/>
        </w:rPr>
        <w:t>drx-onDurationTimer</w:t>
      </w:r>
      <w:proofErr w:type="spellEnd"/>
      <w:r>
        <w:rPr>
          <w:lang w:eastAsia="zh-CN"/>
        </w:rPr>
        <w:t xml:space="preserve"> and Active Time.</w:t>
      </w:r>
    </w:p>
    <w:p w:rsidR="00026643" w:rsidRDefault="00026643"/>
    <w:p w:rsidR="00026643" w:rsidRDefault="00A42292">
      <w:r>
        <w:t xml:space="preserve">Several companies (Huawei, </w:t>
      </w:r>
      <w:proofErr w:type="spellStart"/>
      <w:r>
        <w:t>HiSilicon</w:t>
      </w:r>
      <w:proofErr w:type="spellEnd"/>
      <w:r>
        <w:t xml:space="preserve">, NEC, Nokia, NSB, </w:t>
      </w:r>
      <w:proofErr w:type="spellStart"/>
      <w:r>
        <w:t>Spreadtrum</w:t>
      </w:r>
      <w:proofErr w:type="spellEnd"/>
      <w:r>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026643" w:rsidRDefault="00026643"/>
    <w:p w:rsidR="00026643" w:rsidRDefault="00A42292">
      <w:pPr>
        <w:rPr>
          <w:b/>
        </w:rPr>
      </w:pPr>
      <w:r>
        <w:rPr>
          <w:b/>
        </w:rPr>
        <w:t xml:space="preserve">Proposal:  TP in replacing “start the </w:t>
      </w:r>
      <w:proofErr w:type="spellStart"/>
      <w:r>
        <w:rPr>
          <w:b/>
        </w:rPr>
        <w:t>drx-onDurationTimer</w:t>
      </w:r>
      <w:proofErr w:type="spellEnd"/>
      <w:r>
        <w:rPr>
          <w:b/>
        </w:rPr>
        <w:t>” in Clause 10.3 of TS38.213</w:t>
      </w:r>
    </w:p>
    <w:p w:rsidR="00026643" w:rsidRDefault="00026643"/>
    <w:p w:rsidR="00026643" w:rsidRDefault="00A42292">
      <w:pPr>
        <w:jc w:val="center"/>
      </w:pPr>
      <w:r>
        <w:t>****************************** Begin Text Proposal **********************************</w:t>
      </w:r>
    </w:p>
    <w:p w:rsidR="00026643" w:rsidRDefault="00026643"/>
    <w:p w:rsidR="00026643" w:rsidRDefault="00A42292">
      <w:pPr>
        <w:ind w:left="540"/>
        <w:rPr>
          <w:sz w:val="28"/>
          <w:szCs w:val="28"/>
          <w:lang w:eastAsia="zh-CN"/>
        </w:rPr>
      </w:pPr>
      <w:r>
        <w:rPr>
          <w:sz w:val="28"/>
          <w:szCs w:val="28"/>
          <w:lang w:eastAsia="zh-CN"/>
        </w:rPr>
        <w:t>10.3</w:t>
      </w:r>
      <w:r>
        <w:rPr>
          <w:sz w:val="28"/>
          <w:szCs w:val="28"/>
          <w:lang w:eastAsia="zh-CN"/>
        </w:rPr>
        <w:tab/>
        <w:t xml:space="preserve">PDCCH monitoring indication and dormancy/non-dormancy </w:t>
      </w:r>
      <w:proofErr w:type="spellStart"/>
      <w:r>
        <w:rPr>
          <w:sz w:val="28"/>
          <w:szCs w:val="28"/>
          <w:lang w:eastAsia="zh-CN"/>
        </w:rPr>
        <w:t>behaviour</w:t>
      </w:r>
      <w:proofErr w:type="spellEnd"/>
      <w:r>
        <w:rPr>
          <w:sz w:val="28"/>
          <w:szCs w:val="28"/>
          <w:lang w:eastAsia="zh-CN"/>
        </w:rPr>
        <w:t xml:space="preserve"> for </w:t>
      </w:r>
      <w:proofErr w:type="spellStart"/>
      <w:r>
        <w:rPr>
          <w:sz w:val="28"/>
          <w:szCs w:val="28"/>
          <w:lang w:eastAsia="zh-CN"/>
        </w:rPr>
        <w:t>SCells</w:t>
      </w:r>
      <w:proofErr w:type="spellEnd"/>
    </w:p>
    <w:p w:rsidR="00026643" w:rsidRDefault="00A42292">
      <w:pPr>
        <w:ind w:left="540"/>
        <w:jc w:val="center"/>
        <w:rPr>
          <w:color w:val="FF0000"/>
          <w:lang w:eastAsia="ja-JP"/>
        </w:rPr>
      </w:pPr>
      <w:r>
        <w:rPr>
          <w:color w:val="FF0000"/>
          <w:lang w:eastAsia="ja-JP"/>
        </w:rPr>
        <w:t>&lt;text omitted&gt;</w:t>
      </w:r>
    </w:p>
    <w:p w:rsidR="00026643" w:rsidRDefault="00A42292">
      <w:pPr>
        <w:ind w:left="540" w:hanging="284"/>
        <w:rPr>
          <w:rFonts w:eastAsia="Times New Roman"/>
          <w:strike/>
          <w:color w:val="FF0000"/>
        </w:rPr>
      </w:pPr>
      <w:r>
        <w:rPr>
          <w:rFonts w:eastAsia="Times New Roman"/>
        </w:rPr>
        <w:t>-</w:t>
      </w:r>
      <w:r>
        <w:rPr>
          <w:rFonts w:eastAsia="Times New Roman"/>
        </w:rPr>
        <w:tab/>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rsidR="00026643" w:rsidRDefault="00A42292">
      <w:pPr>
        <w:ind w:left="540" w:hanging="284"/>
        <w:rPr>
          <w:rFonts w:eastAsia="SimSun"/>
          <w:strike/>
          <w:color w:val="FF0000"/>
          <w:lang w:eastAsia="zh-CN"/>
        </w:rPr>
      </w:pPr>
      <w:r>
        <w:rPr>
          <w:rFonts w:eastAsia="Times New Roman"/>
          <w:strike/>
          <w:color w:val="FF0000"/>
        </w:rPr>
        <w:lastRenderedPageBreak/>
        <w:t>-</w:t>
      </w:r>
      <w:r>
        <w:rPr>
          <w:rFonts w:eastAsia="Times New Roman"/>
          <w:strike/>
          <w:color w:val="FF0000"/>
        </w:rPr>
        <w:tab/>
        <w:t xml:space="preserve">the UE may not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SimSun"/>
          <w:strike/>
          <w:color w:val="FF0000"/>
          <w:lang w:eastAsia="zh-CN"/>
        </w:rPr>
        <w:t>, and</w:t>
      </w:r>
    </w:p>
    <w:p w:rsidR="00026643" w:rsidRDefault="00A42292">
      <w:pPr>
        <w:ind w:left="540" w:hanging="284"/>
        <w:rPr>
          <w:rFonts w:eastAsia="Times New Roman"/>
          <w:strike/>
          <w:color w:val="FF0000"/>
        </w:rPr>
      </w:pPr>
      <w:r>
        <w:rPr>
          <w:rFonts w:eastAsia="Times New Roman"/>
          <w:strike/>
          <w:color w:val="FF0000"/>
        </w:rPr>
        <w:t>-</w:t>
      </w:r>
      <w:r>
        <w:rPr>
          <w:rFonts w:eastAsia="Times New Roman"/>
          <w:strike/>
          <w:color w:val="FF0000"/>
        </w:rPr>
        <w:tab/>
        <w:t xml:space="preserve">the UE starts the </w:t>
      </w:r>
      <w:proofErr w:type="spellStart"/>
      <w:r>
        <w:rPr>
          <w:rFonts w:eastAsia="Times New Roman"/>
          <w:i/>
          <w:strike/>
          <w:color w:val="FF0000"/>
        </w:rPr>
        <w:t>drx-onDurationTimer</w:t>
      </w:r>
      <w:proofErr w:type="spellEnd"/>
      <w:r>
        <w:rPr>
          <w:rFonts w:eastAsia="SimSun"/>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rsidR="00026643" w:rsidRDefault="00A42292">
      <w:pPr>
        <w:ind w:left="540"/>
        <w:jc w:val="center"/>
        <w:rPr>
          <w:color w:val="FF0000"/>
          <w:lang w:eastAsia="ja-JP"/>
        </w:rPr>
      </w:pPr>
      <w:r>
        <w:rPr>
          <w:color w:val="FF0000"/>
          <w:lang w:eastAsia="ja-JP"/>
        </w:rPr>
        <w:t>&lt;text omitted&gt;</w:t>
      </w:r>
    </w:p>
    <w:p w:rsidR="00026643" w:rsidRDefault="00A42292">
      <w:pPr>
        <w:ind w:left="540"/>
        <w:rPr>
          <w:rFonts w:eastAsia="Times New Roman"/>
        </w:rPr>
      </w:pPr>
      <w:r>
        <w:rPr>
          <w:rFonts w:eastAsia="Times New Roman"/>
          <w:color w:val="FF0000"/>
          <w:u w:val="single"/>
        </w:rPr>
        <w:t>If a UE detects DCI format 2_6</w:t>
      </w:r>
    </w:p>
    <w:p w:rsidR="00026643" w:rsidRDefault="00A42292">
      <w:pPr>
        <w:ind w:left="540" w:hanging="284"/>
        <w:rPr>
          <w:rFonts w:eastAsia="SimSun"/>
          <w:strike/>
          <w:color w:val="FF0000"/>
          <w:lang w:eastAsia="zh-CN"/>
        </w:rPr>
      </w:pPr>
      <w:r>
        <w:rPr>
          <w:rFonts w:eastAsia="Times New Roman"/>
          <w:color w:val="FF0000"/>
          <w:u w:val="single"/>
        </w:rPr>
        <w:t>-</w:t>
      </w:r>
      <w:r>
        <w:rPr>
          <w:rFonts w:eastAsia="Times New Roman"/>
          <w:color w:val="FF0000"/>
          <w:u w:val="single"/>
        </w:rPr>
        <w:tab/>
        <w:t xml:space="preserve">if the value of the Wake-up indication bit is '0' and the UE is provided </w:t>
      </w:r>
      <w:proofErr w:type="spellStart"/>
      <w:r>
        <w:rPr>
          <w:rFonts w:eastAsia="Times New Roman"/>
          <w:i/>
          <w:color w:val="FF0000"/>
          <w:u w:val="single"/>
        </w:rPr>
        <w:t>ps-WakeupOrNot</w:t>
      </w:r>
      <w:proofErr w:type="spellEnd"/>
      <w:r>
        <w:rPr>
          <w:rFonts w:eastAsia="Times New Roman"/>
          <w:color w:val="FF0000"/>
          <w:u w:val="single"/>
        </w:rPr>
        <w:t xml:space="preserve">, the UE is indicated by </w:t>
      </w:r>
      <w:proofErr w:type="spellStart"/>
      <w:r>
        <w:rPr>
          <w:rFonts w:eastAsia="Times New Roman"/>
          <w:i/>
          <w:color w:val="FF0000"/>
          <w:u w:val="single"/>
        </w:rPr>
        <w:t>ps-WakeupOrNot</w:t>
      </w:r>
      <w:proofErr w:type="spellEnd"/>
      <w:r>
        <w:rPr>
          <w:rFonts w:eastAsia="Times New Roman"/>
          <w:color w:val="FF0000"/>
        </w:rPr>
        <w:t xml:space="preserve"> </w:t>
      </w:r>
      <w:r>
        <w:rPr>
          <w:rFonts w:eastAsia="Times New Roman"/>
          <w:color w:val="FF0000"/>
          <w:u w:val="single"/>
        </w:rPr>
        <w:t>whether the UE sends indication to higher layers</w:t>
      </w:r>
      <w:r>
        <w:rPr>
          <w:rFonts w:eastAsia="SimSun"/>
          <w:color w:val="FF0000"/>
          <w:u w:val="single"/>
          <w:lang w:eastAsia="zh-CN"/>
        </w:rPr>
        <w:t xml:space="preserve"> for the next DRX cycle</w:t>
      </w:r>
    </w:p>
    <w:p w:rsidR="00026643" w:rsidRDefault="00A42292">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if the UE is not provided </w:t>
      </w:r>
      <w:proofErr w:type="spellStart"/>
      <w:r>
        <w:rPr>
          <w:rFonts w:eastAsia="Times New Roman"/>
          <w:i/>
          <w:color w:val="FF0000"/>
          <w:u w:val="single"/>
        </w:rPr>
        <w:t>ps-WakeupOrNot</w:t>
      </w:r>
      <w:proofErr w:type="spellEnd"/>
      <w:r>
        <w:rPr>
          <w:rFonts w:eastAsia="Times New Roman"/>
          <w:color w:val="FF0000"/>
          <w:u w:val="single"/>
        </w:rPr>
        <w:t>, and value of the Wake-up indication bit is '1'</w:t>
      </w:r>
      <w:r>
        <w:rPr>
          <w:rFonts w:eastAsia="SimSun"/>
          <w:color w:val="FF0000"/>
          <w:u w:val="single"/>
          <w:lang w:eastAsia="zh-CN"/>
        </w:rPr>
        <w:t>,</w:t>
      </w:r>
      <w:r>
        <w:rPr>
          <w:rFonts w:eastAsia="Times New Roman"/>
          <w:color w:val="FF0000"/>
          <w:u w:val="single"/>
        </w:rPr>
        <w:t xml:space="preserve"> the UE shall send an indication to higher layers </w:t>
      </w:r>
      <w:r>
        <w:rPr>
          <w:rFonts w:eastAsia="SimSun"/>
          <w:color w:val="FF0000"/>
          <w:u w:val="single"/>
          <w:lang w:eastAsia="zh-CN"/>
        </w:rPr>
        <w:t>for the next DRX cycle</w:t>
      </w:r>
    </w:p>
    <w:p w:rsidR="00026643" w:rsidRDefault="00026643">
      <w:pPr>
        <w:ind w:left="540" w:hanging="284"/>
        <w:rPr>
          <w:rFonts w:eastAsia="SimSun"/>
          <w:lang w:eastAsia="zh-CN"/>
        </w:rPr>
      </w:pPr>
    </w:p>
    <w:p w:rsidR="00026643" w:rsidRDefault="00A42292">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does not detect DCI format 2_6</w:t>
      </w:r>
    </w:p>
    <w:p w:rsidR="00026643" w:rsidRDefault="00A42292">
      <w:pPr>
        <w:ind w:left="540" w:hanging="284"/>
        <w:rPr>
          <w:rFonts w:eastAsia="SimSun"/>
          <w:lang w:eastAsia="zh-CN"/>
        </w:rPr>
      </w:pPr>
      <w:r>
        <w:rPr>
          <w:rFonts w:eastAsia="Times New Roman"/>
        </w:rPr>
        <w:t>-</w:t>
      </w:r>
      <w:r>
        <w:rPr>
          <w:rFonts w:eastAsia="Times New Roman"/>
        </w:rPr>
        <w:tab/>
        <w:t xml:space="preserve">if the UE is provided </w:t>
      </w:r>
      <w:proofErr w:type="spellStart"/>
      <w:r>
        <w:rPr>
          <w:rFonts w:eastAsia="Times New Roman"/>
          <w:i/>
        </w:rPr>
        <w:t>ps-WakeupOrNot</w:t>
      </w:r>
      <w:proofErr w:type="spellEnd"/>
      <w:r>
        <w:rPr>
          <w:rFonts w:eastAsia="Times New Roman"/>
        </w:rPr>
        <w:t xml:space="preserve">, the UE is indicated by </w:t>
      </w:r>
      <w:proofErr w:type="spellStart"/>
      <w:r>
        <w:rPr>
          <w:rFonts w:eastAsia="Times New Roman"/>
          <w:i/>
        </w:rPr>
        <w:t>ps-WakeupOrNot</w:t>
      </w:r>
      <w:proofErr w:type="spellEnd"/>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lang w:eastAsia="zh-CN"/>
        </w:rPr>
        <w:t>for the next DRX cycle</w:t>
      </w:r>
    </w:p>
    <w:p w:rsidR="00026643" w:rsidRDefault="00A42292">
      <w:pPr>
        <w:ind w:left="540" w:hanging="284"/>
        <w:rPr>
          <w:rFonts w:eastAsia="SimSun"/>
          <w:lang w:eastAsia="zh-CN"/>
        </w:rPr>
      </w:pPr>
      <w:r>
        <w:rPr>
          <w:rFonts w:eastAsia="Times New Roman"/>
          <w:strike/>
          <w:color w:val="FF0000"/>
        </w:rPr>
        <w:t>-</w:t>
      </w:r>
      <w:r>
        <w:rPr>
          <w:rFonts w:eastAsia="Times New Roman"/>
          <w:strike/>
          <w:color w:val="FF0000"/>
        </w:rPr>
        <w:tab/>
        <w:t xml:space="preserve">if the UE is not provided </w:t>
      </w:r>
      <w:proofErr w:type="spellStart"/>
      <w:r>
        <w:rPr>
          <w:rFonts w:eastAsia="Times New Roman"/>
          <w:i/>
          <w:strike/>
          <w:color w:val="FF0000"/>
        </w:rPr>
        <w:t>ps-WakeupOrNot</w:t>
      </w:r>
      <w:proofErr w:type="spellEnd"/>
      <w:r>
        <w:rPr>
          <w:rFonts w:eastAsia="Times New Roman"/>
          <w:strike/>
          <w:color w:val="FF0000"/>
        </w:rPr>
        <w:t>, the UE may not start</w:t>
      </w:r>
      <w:r>
        <w:rPr>
          <w:rFonts w:eastAsia="SimSun"/>
          <w:strike/>
          <w:color w:val="FF0000"/>
          <w:lang w:eastAsia="zh-CN"/>
        </w:rPr>
        <w:t xml:space="preserve"> Active Time</w:t>
      </w:r>
      <w:r>
        <w:rPr>
          <w:rFonts w:eastAsia="Times New Roman"/>
          <w:strike/>
          <w:color w:val="FF0000"/>
        </w:rPr>
        <w:t xml:space="preserve"> indicated by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for the next DRX cycle</w:t>
      </w:r>
    </w:p>
    <w:p w:rsidR="00026643" w:rsidRDefault="00A42292">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w:t>
      </w:r>
    </w:p>
    <w:p w:rsidR="00026643" w:rsidRDefault="00A42292">
      <w:pPr>
        <w:ind w:left="540" w:hanging="284"/>
        <w:rPr>
          <w:rFonts w:eastAsia="Times New Roman"/>
        </w:rPr>
      </w:pPr>
      <w:r>
        <w:rPr>
          <w:rFonts w:eastAsia="Times New Roman"/>
        </w:rPr>
        <w:t>-</w:t>
      </w:r>
      <w:r>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Pr>
          <w:rFonts w:eastAsia="SimSun"/>
          <w:lang w:eastAsia="zh-CN"/>
        </w:rPr>
        <w:t>a next DRX cycle</w:t>
      </w:r>
      <w:r>
        <w:rPr>
          <w:rFonts w:eastAsia="Times New Roman"/>
        </w:rPr>
        <w:t xml:space="preserve">, or </w:t>
      </w:r>
    </w:p>
    <w:p w:rsidR="00026643" w:rsidRDefault="00A42292">
      <w:pPr>
        <w:ind w:left="540" w:hanging="284"/>
        <w:rPr>
          <w:rFonts w:eastAsia="Times New Roman"/>
          <w:lang w:val="fi-FI"/>
        </w:rPr>
      </w:pPr>
      <w:r>
        <w:rPr>
          <w:rFonts w:eastAsia="Times New Roman"/>
        </w:rPr>
        <w:t>-</w:t>
      </w:r>
      <w:r>
        <w:rPr>
          <w:rFonts w:eastAsia="Times New Roman"/>
        </w:rPr>
        <w:tab/>
        <w:t xml:space="preserve">does not have any PDCCH monitoring occasions for detection of DCI format 2_6 </w:t>
      </w:r>
      <w:r>
        <w:rPr>
          <w:rFonts w:eastAsia="SimSun"/>
          <w:lang w:eastAsia="zh-CN"/>
        </w:rPr>
        <w:t>outside Active Time</w:t>
      </w:r>
      <w:r>
        <w:rPr>
          <w:rFonts w:eastAsia="Times New Roman"/>
        </w:rPr>
        <w:t xml:space="preserve"> of a next DRX cycle</w:t>
      </w:r>
    </w:p>
    <w:p w:rsidR="00026643" w:rsidRDefault="00A42292">
      <w:pPr>
        <w:ind w:left="540"/>
        <w:rPr>
          <w:rFonts w:eastAsia="SimSun"/>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proofErr w:type="spellStart"/>
      <w:r>
        <w:rPr>
          <w:rFonts w:eastAsia="Times New Roman"/>
          <w:i/>
          <w:strike/>
          <w:color w:val="FF0000"/>
        </w:rPr>
        <w:t>drx-onDurationTimer</w:t>
      </w:r>
      <w:proofErr w:type="spellEnd"/>
      <w:r>
        <w:rPr>
          <w:rFonts w:eastAsia="Times New Roman"/>
        </w:rPr>
        <w:t xml:space="preserve"> </w:t>
      </w:r>
      <w:r>
        <w:rPr>
          <w:rFonts w:eastAsia="SimSun"/>
          <w:lang w:eastAsia="zh-CN"/>
        </w:rPr>
        <w:t xml:space="preserve">for the next DRX cycle </w:t>
      </w:r>
      <w:r>
        <w:rPr>
          <w:rFonts w:eastAsia="Times New Roman"/>
          <w:color w:val="FF0000"/>
        </w:rPr>
        <w:t xml:space="preserve">if the UE is not provided </w:t>
      </w:r>
      <w:proofErr w:type="spellStart"/>
      <w:r>
        <w:rPr>
          <w:rFonts w:eastAsia="Times New Roman"/>
          <w:i/>
          <w:color w:val="FF0000"/>
        </w:rPr>
        <w:t>ps-WakeupOrNot</w:t>
      </w:r>
      <w:proofErr w:type="spellEnd"/>
      <w:r>
        <w:rPr>
          <w:rFonts w:eastAsia="Times New Roman"/>
        </w:rPr>
        <w:t xml:space="preserve"> </w:t>
      </w:r>
      <w:r>
        <w:rPr>
          <w:rFonts w:eastAsia="Times New Roman"/>
          <w:color w:val="FF0000"/>
          <w:u w:val="single"/>
        </w:rPr>
        <w:t xml:space="preserve">or the </w:t>
      </w:r>
      <w:proofErr w:type="spellStart"/>
      <w:r>
        <w:rPr>
          <w:rFonts w:eastAsia="Times New Roman"/>
          <w:i/>
          <w:color w:val="FF0000"/>
          <w:u w:val="single"/>
        </w:rPr>
        <w:t>ps-WakeupOrNot</w:t>
      </w:r>
      <w:proofErr w:type="spellEnd"/>
      <w:r>
        <w:rPr>
          <w:rFonts w:eastAsia="Times New Roman"/>
          <w:color w:val="FF0000"/>
          <w:u w:val="single"/>
        </w:rPr>
        <w:t xml:space="preserve"> is set to </w:t>
      </w:r>
      <w:r>
        <w:rPr>
          <w:rFonts w:eastAsia="Times New Roman"/>
          <w:i/>
          <w:iCs/>
          <w:color w:val="FF0000"/>
          <w:u w:val="single"/>
        </w:rPr>
        <w:t>false</w:t>
      </w:r>
      <w:r>
        <w:rPr>
          <w:rFonts w:eastAsia="SimSun"/>
          <w:lang w:eastAsia="zh-CN"/>
        </w:rPr>
        <w:t>.</w:t>
      </w:r>
    </w:p>
    <w:p w:rsidR="00026643" w:rsidRDefault="00A42292">
      <w:pPr>
        <w:jc w:val="center"/>
      </w:pPr>
      <w:r>
        <w:t>****************************** End Text Proposal **********************************</w:t>
      </w:r>
    </w:p>
    <w:p w:rsidR="00026643" w:rsidRDefault="00026643"/>
    <w:p w:rsidR="00026643" w:rsidRDefault="00A42292">
      <w:pPr>
        <w:pStyle w:val="Heading3"/>
      </w:pPr>
      <w:r>
        <w:t xml:space="preserve">RAN2 LS on configuration of L1 </w:t>
      </w:r>
      <w:proofErr w:type="gramStart"/>
      <w:r>
        <w:t>Measurements  –</w:t>
      </w:r>
      <w:proofErr w:type="gramEnd"/>
    </w:p>
    <w:tbl>
      <w:tblPr>
        <w:tblStyle w:val="TableGrid"/>
        <w:tblW w:w="9962" w:type="dxa"/>
        <w:tblLayout w:type="fixed"/>
        <w:tblLook w:val="04A0" w:firstRow="1" w:lastRow="0" w:firstColumn="1" w:lastColumn="0" w:noHBand="0" w:noVBand="1"/>
      </w:tblPr>
      <w:tblGrid>
        <w:gridCol w:w="9962"/>
      </w:tblGrid>
      <w:tr w:rsidR="00026643">
        <w:tc>
          <w:tcPr>
            <w:tcW w:w="9962" w:type="dxa"/>
          </w:tcPr>
          <w:p w:rsidR="00026643" w:rsidRDefault="00A42292">
            <w:pPr>
              <w:rPr>
                <w:b/>
                <w:bCs/>
                <w:lang w:eastAsia="zh-CN"/>
              </w:rPr>
            </w:pPr>
            <w:r>
              <w:rPr>
                <w:b/>
                <w:bCs/>
                <w:lang w:eastAsia="zh-CN"/>
              </w:rPr>
              <w:t>RAN1#99</w:t>
            </w:r>
          </w:p>
          <w:p w:rsidR="00026643" w:rsidRDefault="00A42292">
            <w:pPr>
              <w:rPr>
                <w:bCs/>
                <w:lang w:eastAsia="zh-CN"/>
              </w:rPr>
            </w:pPr>
            <w:r>
              <w:rPr>
                <w:bCs/>
                <w:highlight w:val="green"/>
                <w:lang w:eastAsia="zh-CN"/>
              </w:rPr>
              <w:t>Agreements</w:t>
            </w:r>
            <w:r>
              <w:rPr>
                <w:bCs/>
                <w:lang w:eastAsia="zh-CN"/>
              </w:rPr>
              <w:t>:</w:t>
            </w:r>
          </w:p>
          <w:p w:rsidR="00026643" w:rsidRDefault="00A42292">
            <w:pPr>
              <w:rPr>
                <w:bCs/>
                <w:lang w:eastAsia="zh-CN"/>
              </w:rPr>
            </w:pPr>
            <w:r>
              <w:rPr>
                <w:bCs/>
                <w:lang w:eastAsia="zh-CN"/>
              </w:rPr>
              <w:t xml:space="preserve">When </w:t>
            </w:r>
            <w:proofErr w:type="spellStart"/>
            <w:r>
              <w:rPr>
                <w:bCs/>
                <w:lang w:eastAsia="zh-CN"/>
              </w:rPr>
              <w:t>drx_OnDurationTimer</w:t>
            </w:r>
            <w:proofErr w:type="spellEnd"/>
            <w:r>
              <w:rPr>
                <w:bCs/>
                <w:lang w:eastAsia="zh-CN"/>
              </w:rPr>
              <w:t xml:space="preserve"> does not start, RAN1 agrees the following report(s) are impacted by the WUS indication</w:t>
            </w:r>
          </w:p>
          <w:p w:rsidR="00026643" w:rsidRDefault="00A42292">
            <w:pPr>
              <w:pStyle w:val="ListParagraph"/>
              <w:widowControl w:val="0"/>
              <w:numPr>
                <w:ilvl w:val="0"/>
                <w:numId w:val="34"/>
              </w:numPr>
              <w:jc w:val="left"/>
              <w:rPr>
                <w:bCs/>
                <w:szCs w:val="20"/>
                <w:lang w:eastAsia="zh-CN"/>
              </w:rPr>
            </w:pPr>
            <w:r>
              <w:rPr>
                <w:bCs/>
                <w:szCs w:val="20"/>
                <w:lang w:eastAsia="zh-CN"/>
              </w:rPr>
              <w:t xml:space="preserve">SP L1-RSRP reporting </w:t>
            </w:r>
          </w:p>
          <w:p w:rsidR="00026643" w:rsidRDefault="00A42292">
            <w:pPr>
              <w:pStyle w:val="ListParagraph"/>
              <w:widowControl w:val="0"/>
              <w:numPr>
                <w:ilvl w:val="0"/>
                <w:numId w:val="34"/>
              </w:numPr>
              <w:jc w:val="left"/>
              <w:rPr>
                <w:bCs/>
                <w:szCs w:val="20"/>
                <w:lang w:eastAsia="zh-CN"/>
              </w:rPr>
            </w:pPr>
            <w:r>
              <w:rPr>
                <w:bCs/>
                <w:szCs w:val="20"/>
                <w:lang w:eastAsia="zh-CN"/>
              </w:rPr>
              <w:t>SP-CSI</w:t>
            </w:r>
          </w:p>
          <w:p w:rsidR="00026643" w:rsidRDefault="00A42292">
            <w:pPr>
              <w:pStyle w:val="ListParagraph"/>
              <w:widowControl w:val="0"/>
              <w:numPr>
                <w:ilvl w:val="0"/>
                <w:numId w:val="34"/>
              </w:numPr>
              <w:jc w:val="left"/>
              <w:rPr>
                <w:bCs/>
                <w:szCs w:val="20"/>
                <w:lang w:eastAsia="zh-CN"/>
              </w:rPr>
            </w:pPr>
            <w:r>
              <w:rPr>
                <w:bCs/>
                <w:szCs w:val="20"/>
                <w:lang w:eastAsia="zh-CN"/>
              </w:rPr>
              <w:t>SRS</w:t>
            </w:r>
          </w:p>
          <w:p w:rsidR="00026643" w:rsidRDefault="00A42292">
            <w:pPr>
              <w:pStyle w:val="ListParagraph"/>
              <w:ind w:left="0"/>
              <w:rPr>
                <w:bCs/>
                <w:szCs w:val="20"/>
                <w:lang w:eastAsia="zh-CN"/>
              </w:rPr>
            </w:pPr>
            <w:r>
              <w:rPr>
                <w:bCs/>
                <w:szCs w:val="20"/>
                <w:lang w:eastAsia="zh-CN"/>
              </w:rPr>
              <w:t>Except:</w:t>
            </w:r>
          </w:p>
          <w:p w:rsidR="00026643" w:rsidRDefault="00A42292">
            <w:pPr>
              <w:pStyle w:val="ListParagraph"/>
              <w:widowControl w:val="0"/>
              <w:numPr>
                <w:ilvl w:val="0"/>
                <w:numId w:val="35"/>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L1-RSRP reporting</w:t>
            </w:r>
          </w:p>
          <w:p w:rsidR="00026643" w:rsidRDefault="00A42292">
            <w:pPr>
              <w:pStyle w:val="ListParagraph"/>
              <w:widowControl w:val="0"/>
              <w:numPr>
                <w:ilvl w:val="0"/>
                <w:numId w:val="35"/>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CSI</w:t>
            </w:r>
          </w:p>
          <w:p w:rsidR="00026643" w:rsidRDefault="00A42292">
            <w:pPr>
              <w:pStyle w:val="ListParagraph"/>
              <w:widowControl w:val="0"/>
              <w:numPr>
                <w:ilvl w:val="0"/>
                <w:numId w:val="35"/>
              </w:numPr>
              <w:jc w:val="left"/>
              <w:rPr>
                <w:bCs/>
                <w:szCs w:val="20"/>
                <w:lang w:eastAsia="zh-CN"/>
              </w:rPr>
            </w:pPr>
            <w:r>
              <w:rPr>
                <w:bCs/>
                <w:szCs w:val="20"/>
                <w:lang w:eastAsia="zh-CN"/>
              </w:rPr>
              <w:lastRenderedPageBreak/>
              <w:t>By default, both the above two are also impacted by the WUS indication</w:t>
            </w:r>
          </w:p>
          <w:p w:rsidR="00026643" w:rsidRDefault="00A42292">
            <w:pPr>
              <w:pStyle w:val="ListParagraph"/>
              <w:ind w:left="0"/>
              <w:rPr>
                <w:bCs/>
                <w:szCs w:val="20"/>
                <w:lang w:eastAsia="zh-CN"/>
              </w:rPr>
            </w:pPr>
            <w:r>
              <w:rPr>
                <w:bCs/>
                <w:szCs w:val="20"/>
                <w:lang w:eastAsia="zh-CN"/>
              </w:rPr>
              <w:t>Note: for the above two bullets (under Except), no additional RAN1 impact is expected in Rel-16</w:t>
            </w:r>
          </w:p>
          <w:p w:rsidR="00026643" w:rsidRDefault="00A42292">
            <w:pPr>
              <w:overflowPunct/>
              <w:autoSpaceDE/>
              <w:autoSpaceDN/>
              <w:adjustRightInd/>
              <w:spacing w:before="100" w:beforeAutospacing="1" w:after="100" w:afterAutospacing="1"/>
              <w:textAlignment w:val="auto"/>
              <w:rPr>
                <w:rFonts w:eastAsia="Times New Roman"/>
                <w:b/>
              </w:rPr>
            </w:pPr>
            <w:r>
              <w:rPr>
                <w:rFonts w:eastAsia="Times New Roman"/>
                <w:b/>
              </w:rPr>
              <w:t>RAN1#100e</w:t>
            </w:r>
          </w:p>
          <w:p w:rsidR="00026643" w:rsidRDefault="00A42292">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026643" w:rsidRDefault="00A42292">
            <w:r>
              <w:t> P-CSI and L1-RSRP reports are independently configured and to allow UE only to report periodic CSI apart from L1-RSRP.</w:t>
            </w:r>
          </w:p>
          <w:p w:rsidR="00026643" w:rsidRDefault="00026643">
            <w:pPr>
              <w:rPr>
                <w:rFonts w:ascii="Arial" w:hAnsi="Arial" w:cs="Arial"/>
                <w:lang w:eastAsia="ja-JP"/>
              </w:rPr>
            </w:pPr>
          </w:p>
        </w:tc>
      </w:tr>
    </w:tbl>
    <w:p w:rsidR="00026643" w:rsidRDefault="00026643">
      <w:pPr>
        <w:jc w:val="both"/>
        <w:rPr>
          <w:rFonts w:ascii="Arial" w:hAnsi="Arial" w:cs="Arial"/>
          <w:lang w:val="en-GB" w:eastAsia="ja-JP"/>
        </w:rPr>
      </w:pPr>
    </w:p>
    <w:p w:rsidR="00026643" w:rsidRDefault="00026643">
      <w:pPr>
        <w:jc w:val="both"/>
        <w:rPr>
          <w:lang w:eastAsia="ja-JP"/>
        </w:rPr>
      </w:pPr>
    </w:p>
    <w:p w:rsidR="00026643" w:rsidRDefault="00A42292">
      <w:pPr>
        <w:pStyle w:val="Heading4"/>
        <w:rPr>
          <w:lang w:eastAsia="ja-JP"/>
        </w:rPr>
      </w:pPr>
      <w:r>
        <w:rPr>
          <w:lang w:eastAsia="ja-JP"/>
        </w:rPr>
        <w:t>RAN2 LS on L1-RSRP and P-CSI configuration</w:t>
      </w:r>
    </w:p>
    <w:p w:rsidR="00026643" w:rsidRDefault="00026643">
      <w:pPr>
        <w:rPr>
          <w:lang w:val="en-GB" w:eastAsia="ja-JP"/>
        </w:rPr>
      </w:pPr>
    </w:p>
    <w:p w:rsidR="00026643" w:rsidRDefault="00A42292">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026643" w:rsidRDefault="00A42292">
      <w:pPr>
        <w:pStyle w:val="ListParagraph"/>
        <w:numPr>
          <w:ilvl w:val="0"/>
          <w:numId w:val="36"/>
        </w:numPr>
        <w:rPr>
          <w:lang w:eastAsia="ja-JP"/>
        </w:rPr>
      </w:pPr>
      <w:r>
        <w:rPr>
          <w:lang w:eastAsia="ja-JP"/>
        </w:rPr>
        <w:t>Option 1:</w:t>
      </w:r>
    </w:p>
    <w:p w:rsidR="00026643" w:rsidRDefault="00A42292">
      <w:pPr>
        <w:pStyle w:val="ListParagraph"/>
        <w:numPr>
          <w:ilvl w:val="1"/>
          <w:numId w:val="36"/>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026643" w:rsidRDefault="00A42292">
      <w:pPr>
        <w:pStyle w:val="ListParagraph"/>
        <w:numPr>
          <w:ilvl w:val="1"/>
          <w:numId w:val="36"/>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026643" w:rsidRDefault="00A42292">
      <w:pPr>
        <w:pStyle w:val="ListParagraph"/>
        <w:rPr>
          <w:lang w:eastAsia="ja-JP"/>
        </w:rPr>
      </w:pPr>
      <w:r>
        <w:rPr>
          <w:lang w:eastAsia="ja-JP"/>
        </w:rPr>
        <w:t>In this option, the two flags cannot both be set to TRUE and it is not possible to control the UE only to report periodic CSI apart from L1-RSRP.</w:t>
      </w:r>
    </w:p>
    <w:p w:rsidR="00026643" w:rsidRDefault="00026643">
      <w:pPr>
        <w:rPr>
          <w:lang w:eastAsia="ja-JP"/>
        </w:rPr>
      </w:pPr>
    </w:p>
    <w:p w:rsidR="00026643" w:rsidRDefault="00A42292">
      <w:pPr>
        <w:pStyle w:val="ListParagraph"/>
        <w:numPr>
          <w:ilvl w:val="0"/>
          <w:numId w:val="36"/>
        </w:numPr>
        <w:rPr>
          <w:lang w:eastAsia="ja-JP"/>
        </w:rPr>
      </w:pPr>
      <w:r>
        <w:rPr>
          <w:lang w:eastAsia="ja-JP"/>
        </w:rPr>
        <w:t>Option 2:</w:t>
      </w:r>
    </w:p>
    <w:p w:rsidR="00026643" w:rsidRDefault="00A42292">
      <w:pPr>
        <w:pStyle w:val="ListParagraph"/>
        <w:numPr>
          <w:ilvl w:val="1"/>
          <w:numId w:val="36"/>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026643" w:rsidRDefault="00A42292">
      <w:pPr>
        <w:pStyle w:val="ListParagraph"/>
        <w:numPr>
          <w:ilvl w:val="1"/>
          <w:numId w:val="36"/>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026643" w:rsidRDefault="00A42292">
      <w:pPr>
        <w:pStyle w:val="ListParagraph"/>
        <w:rPr>
          <w:lang w:eastAsia="ja-JP"/>
        </w:rPr>
      </w:pPr>
      <w:r>
        <w:rPr>
          <w:lang w:eastAsia="ja-JP"/>
        </w:rPr>
        <w:t xml:space="preserve">In this option, the two flags are </w:t>
      </w:r>
      <w:proofErr w:type="gramStart"/>
      <w:r>
        <w:rPr>
          <w:lang w:eastAsia="ja-JP"/>
        </w:rPr>
        <w:t>independent</w:t>
      </w:r>
      <w:proofErr w:type="gramEnd"/>
      <w:r>
        <w:rPr>
          <w:lang w:eastAsia="ja-JP"/>
        </w:rPr>
        <w:t xml:space="preserve"> and it is possible to control the UE only to report periodic CSI apart from L1-RSRP.</w:t>
      </w:r>
    </w:p>
    <w:p w:rsidR="00026643" w:rsidRDefault="00026643">
      <w:pPr>
        <w:rPr>
          <w:lang w:eastAsia="ja-JP"/>
        </w:rPr>
      </w:pPr>
    </w:p>
    <w:p w:rsidR="00026643" w:rsidRDefault="00A42292">
      <w:r>
        <w:rPr>
          <w:lang w:eastAsia="ja-JP"/>
        </w:rPr>
        <w:t xml:space="preserve">RAN1 discussed two options in RAN1#100-e with the agreement that </w:t>
      </w:r>
      <w:r>
        <w:t>P-CSI and L1-RSRP reports are independently configured and to allow UE only to report periodic CSI apart from L1-RSRP.</w:t>
      </w:r>
    </w:p>
    <w:p w:rsidR="00026643" w:rsidRDefault="00A42292">
      <w:r>
        <w:t>.</w:t>
      </w:r>
    </w:p>
    <w:p w:rsidR="00026643" w:rsidRDefault="00A42292">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r>
      <w:r>
        <w:rPr>
          <w:b/>
        </w:rPr>
        <w:fldChar w:fldCharType="separate"/>
      </w:r>
      <w:r>
        <w:rPr>
          <w:b/>
        </w:rPr>
        <w:t>[19]</w:t>
      </w:r>
      <w:r>
        <w:rPr>
          <w:b/>
        </w:rPr>
        <w:fldChar w:fldCharType="end"/>
      </w:r>
      <w:r>
        <w:rPr>
          <w:b/>
        </w:rPr>
        <w:t xml:space="preserve"> is the assumed </w:t>
      </w:r>
      <w:proofErr w:type="spellStart"/>
      <w:r>
        <w:rPr>
          <w:b/>
        </w:rPr>
        <w:t>behaviour</w:t>
      </w:r>
      <w:proofErr w:type="spellEnd"/>
      <w:r>
        <w:rPr>
          <w:b/>
        </w:rPr>
        <w:t>.</w:t>
      </w:r>
    </w:p>
    <w:p w:rsidR="00026643" w:rsidRDefault="00026643">
      <w:pPr>
        <w:rPr>
          <w:lang w:eastAsia="ja-JP"/>
        </w:rPr>
      </w:pPr>
    </w:p>
    <w:p w:rsidR="00026643" w:rsidRDefault="00026643">
      <w:pPr>
        <w:rPr>
          <w:lang w:eastAsia="ja-JP"/>
        </w:rPr>
      </w:pPr>
    </w:p>
    <w:p w:rsidR="00026643" w:rsidRDefault="00A42292">
      <w:pPr>
        <w:pStyle w:val="Heading4"/>
        <w:rPr>
          <w:lang w:eastAsia="ja-JP"/>
        </w:rPr>
      </w:pPr>
      <w:r>
        <w:rPr>
          <w:lang w:eastAsia="ja-JP"/>
        </w:rPr>
        <w:t>L1-SINR</w:t>
      </w:r>
    </w:p>
    <w:p w:rsidR="00026643" w:rsidRDefault="00026643">
      <w:pPr>
        <w:jc w:val="both"/>
        <w:rPr>
          <w:lang w:eastAsia="ja-JP"/>
        </w:rPr>
      </w:pPr>
    </w:p>
    <w:p w:rsidR="00026643" w:rsidRDefault="00A42292">
      <w:pPr>
        <w:jc w:val="both"/>
        <w:rPr>
          <w:lang w:eastAsia="ja-JP"/>
        </w:rPr>
      </w:pPr>
      <w:r>
        <w:rPr>
          <w:lang w:eastAsia="ja-JP"/>
        </w:rPr>
        <w:lastRenderedPageBreak/>
        <w:t>RRC parameters PS-</w:t>
      </w:r>
      <w:proofErr w:type="spellStart"/>
      <w:r>
        <w:rPr>
          <w:lang w:eastAsia="ja-JP"/>
        </w:rPr>
        <w:t>Periodic_CSI_TransmitOrNot</w:t>
      </w:r>
      <w:proofErr w:type="spellEnd"/>
      <w:r>
        <w:rPr>
          <w:lang w:eastAsia="ja-JP"/>
        </w:rPr>
        <w:t xml:space="preserve"> and PS_Periodic_L1-RSRP_TransmitOrNot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In Rel-16, L1-SINR was also introduced as an additional measurement that UE can report. Three companies (CATT, Ericsson, and Qualcomm) has proposed to report L1-SINR even if </w:t>
      </w:r>
      <w:proofErr w:type="spellStart"/>
      <w:r>
        <w:rPr>
          <w:lang w:eastAsia="ja-JP"/>
        </w:rPr>
        <w:t>drx-OndurationTimer</w:t>
      </w:r>
      <w:proofErr w:type="spellEnd"/>
      <w:r>
        <w:rPr>
          <w:lang w:eastAsia="ja-JP"/>
        </w:rPr>
        <w:t xml:space="preserve"> is not started. This can be done by introducing a new RRC parameter (like above for L1-RSRP) or by reusing the existing parameter (PS_Periodic_L1-RSRP_TransmitOrNot).  Since it is instructed to have no new RRC parameter, reusing existing parameter (PS_Periodic_L1-RSRP_TransmitOrNot) with updated description is proposed.</w:t>
      </w:r>
    </w:p>
    <w:p w:rsidR="00026643" w:rsidRDefault="00026643">
      <w:pPr>
        <w:ind w:left="360"/>
        <w:jc w:val="both"/>
        <w:rPr>
          <w:lang w:eastAsia="ja-JP"/>
        </w:rPr>
      </w:pPr>
    </w:p>
    <w:p w:rsidR="00026643" w:rsidRDefault="00A42292">
      <w:pPr>
        <w:ind w:left="360"/>
        <w:jc w:val="both"/>
        <w:rPr>
          <w:b/>
          <w:lang w:eastAsia="ja-JP"/>
        </w:rPr>
      </w:pPr>
      <w:r>
        <w:rPr>
          <w:lang w:eastAsia="ja-JP"/>
        </w:rPr>
        <w:t xml:space="preserve"> </w:t>
      </w:r>
      <w:r>
        <w:rPr>
          <w:b/>
          <w:lang w:eastAsia="ja-JP"/>
        </w:rPr>
        <w:t xml:space="preserve">Proposal:  </w:t>
      </w:r>
    </w:p>
    <w:p w:rsidR="00026643" w:rsidRDefault="00A42292">
      <w:pPr>
        <w:pStyle w:val="ListParagraph"/>
        <w:numPr>
          <w:ilvl w:val="0"/>
          <w:numId w:val="37"/>
        </w:numPr>
        <w:jc w:val="both"/>
        <w:rPr>
          <w:b/>
          <w:lang w:eastAsia="ja-JP"/>
        </w:rPr>
      </w:pPr>
      <w:r>
        <w:rPr>
          <w:b/>
          <w:lang w:eastAsia="ja-JP"/>
        </w:rPr>
        <w:t xml:space="preserve">Rel-16 L1-SINR is supported as an alternative measurement report of L1-RSRP using the RRC parameter PS_Periodic_L1-RSRP_TransmitOrNot.   </w:t>
      </w:r>
    </w:p>
    <w:p w:rsidR="00026643" w:rsidRDefault="00A42292">
      <w:pPr>
        <w:pStyle w:val="ListParagraph"/>
        <w:numPr>
          <w:ilvl w:val="1"/>
          <w:numId w:val="37"/>
        </w:numPr>
        <w:jc w:val="both"/>
        <w:rPr>
          <w:b/>
          <w:lang w:eastAsia="ja-JP"/>
        </w:rPr>
      </w:pPr>
      <w:r>
        <w:rPr>
          <w:b/>
          <w:lang w:eastAsia="ja-JP"/>
        </w:rPr>
        <w:t>Rel-16 L1-SINR use existing RRC parameter PS_Periodic_L1-RSRP_TransmitOrNot</w:t>
      </w:r>
    </w:p>
    <w:p w:rsidR="00026643" w:rsidRDefault="00A42292">
      <w:pPr>
        <w:pStyle w:val="ListParagraph"/>
        <w:numPr>
          <w:ilvl w:val="0"/>
          <w:numId w:val="37"/>
        </w:numPr>
        <w:jc w:val="both"/>
        <w:rPr>
          <w:b/>
          <w:lang w:eastAsia="ja-JP"/>
        </w:rPr>
      </w:pPr>
      <w:r>
        <w:rPr>
          <w:b/>
          <w:lang w:eastAsia="ja-JP"/>
        </w:rPr>
        <w:t xml:space="preserve">TP on 5.2.2.5 of TS38.214 </w:t>
      </w:r>
    </w:p>
    <w:p w:rsidR="00026643" w:rsidRDefault="00026643">
      <w:pPr>
        <w:ind w:left="720"/>
        <w:rPr>
          <w:rFonts w:eastAsia="Times New Roman"/>
          <w:color w:val="000000"/>
          <w:lang w:val="en-GB"/>
        </w:rPr>
      </w:pPr>
    </w:p>
    <w:p w:rsidR="00026643" w:rsidRDefault="00A42292">
      <w:pPr>
        <w:jc w:val="center"/>
      </w:pPr>
      <w:r>
        <w:t>****************************** Begin Text Proposal **********************************</w:t>
      </w:r>
    </w:p>
    <w:p w:rsidR="00026643" w:rsidRDefault="00A42292">
      <w:pPr>
        <w:pStyle w:val="ListParagraph"/>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w:t>
      </w:r>
      <w:proofErr w:type="spellStart"/>
      <w:r>
        <w:rPr>
          <w:rFonts w:eastAsia="Times New Roman"/>
          <w:i/>
          <w:iCs/>
          <w:color w:val="000000"/>
          <w:lang w:val="en-GB"/>
        </w:rPr>
        <w:t>Periodic_CSI_TransmitOrNot</w:t>
      </w:r>
      <w:proofErr w:type="spellEnd"/>
      <w:r>
        <w:rPr>
          <w:rFonts w:eastAsia="Times New Roman"/>
          <w:color w:val="000000"/>
          <w:lang w:val="en-GB"/>
        </w:rPr>
        <w:t xml:space="preserve">] to report CSI 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
          <w:iCs/>
          <w:color w:val="000000"/>
        </w:rPr>
        <w:t xml:space="preserve">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Cs/>
          <w:color w:val="000000"/>
        </w:rPr>
        <w:t xml:space="preserve"> also outside active time according to the procedure described in clause 5.2.1.4</w:t>
      </w:r>
      <w:r>
        <w:rPr>
          <w:rFonts w:eastAsia="Times New Roman"/>
          <w:color w:val="000000"/>
        </w:rPr>
        <w:t>.</w:t>
      </w:r>
    </w:p>
    <w:p w:rsidR="00026643" w:rsidRDefault="00026643">
      <w:pPr>
        <w:pStyle w:val="ListParagraph"/>
        <w:ind w:left="1080"/>
        <w:rPr>
          <w:rFonts w:eastAsia="Times New Roman"/>
          <w:color w:val="000000"/>
          <w:lang w:val="en-GB"/>
        </w:rPr>
      </w:pPr>
    </w:p>
    <w:p w:rsidR="00026643" w:rsidRDefault="00A42292">
      <w:pPr>
        <w:jc w:val="center"/>
      </w:pPr>
      <w:r>
        <w:t>****************************** End of Text Proposal **********************************</w:t>
      </w:r>
    </w:p>
    <w:p w:rsidR="00026643" w:rsidRDefault="00A42292">
      <w:pPr>
        <w:pStyle w:val="Heading4"/>
        <w:rPr>
          <w:lang w:eastAsia="zh-CN"/>
        </w:rPr>
      </w:pPr>
      <w:r>
        <w:rPr>
          <w:lang w:eastAsia="zh-CN"/>
        </w:rPr>
        <w:t>TP on reporting quantities</w:t>
      </w:r>
    </w:p>
    <w:tbl>
      <w:tblPr>
        <w:tblStyle w:val="TableGrid"/>
        <w:tblW w:w="9962" w:type="dxa"/>
        <w:tblLayout w:type="fixed"/>
        <w:tblLook w:val="04A0" w:firstRow="1" w:lastRow="0" w:firstColumn="1" w:lastColumn="0" w:noHBand="0" w:noVBand="1"/>
      </w:tblPr>
      <w:tblGrid>
        <w:gridCol w:w="9962"/>
      </w:tblGrid>
      <w:tr w:rsidR="00026643">
        <w:tc>
          <w:tcPr>
            <w:tcW w:w="9962" w:type="dxa"/>
          </w:tcPr>
          <w:p w:rsidR="00026643" w:rsidRDefault="00A42292">
            <w:pPr>
              <w:rPr>
                <w:b/>
                <w:lang w:val="en-GB" w:eastAsia="zh-CN"/>
              </w:rPr>
            </w:pPr>
            <w:r>
              <w:rPr>
                <w:b/>
                <w:lang w:val="en-GB" w:eastAsia="zh-CN"/>
              </w:rPr>
              <w:t>RAN1#100-e</w:t>
            </w:r>
          </w:p>
          <w:p w:rsidR="00026643" w:rsidRDefault="00A42292">
            <w:pPr>
              <w:rPr>
                <w:b/>
              </w:rPr>
            </w:pPr>
            <w:r>
              <w:rPr>
                <w:b/>
                <w:highlight w:val="green"/>
              </w:rPr>
              <w:t>Agreements:</w:t>
            </w:r>
            <w:r>
              <w:rPr>
                <w:b/>
              </w:rPr>
              <w:t xml:space="preserve"> </w:t>
            </w:r>
          </w:p>
          <w:p w:rsidR="00026643" w:rsidRDefault="00A42292">
            <w:r>
              <w:t>Text Proposal to TS 38.213</w:t>
            </w: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spacing w:before="100" w:beforeAutospacing="1" w:after="100" w:afterAutospacing="1" w:line="276" w:lineRule="auto"/>
                    <w:rPr>
                      <w:sz w:val="22"/>
                      <w:szCs w:val="22"/>
                    </w:rPr>
                  </w:pPr>
                  <w:r>
                    <w:rPr>
                      <w:b/>
                      <w:bCs/>
                      <w:color w:val="000000"/>
                    </w:rPr>
                    <w:t>5.1.6.1           CSI-RS reception procedure</w:t>
                  </w:r>
                </w:p>
                <w:p w:rsidR="00026643" w:rsidRDefault="00A42292">
                  <w:pPr>
                    <w:spacing w:before="100" w:beforeAutospacing="1" w:after="100" w:afterAutospacing="1" w:line="276" w:lineRule="auto"/>
                    <w:jc w:val="center"/>
                  </w:pPr>
                  <w:r>
                    <w:rPr>
                      <w:b/>
                      <w:bCs/>
                      <w:color w:val="FF0000"/>
                    </w:rPr>
                    <w:t>*** Unchanged text is omitted ***</w:t>
                  </w:r>
                </w:p>
                <w:p w:rsidR="00026643" w:rsidRDefault="00A42292">
                  <w:pPr>
                    <w:spacing w:before="100" w:beforeAutospacing="1" w:after="100" w:afterAutospacing="1" w:line="276" w:lineRule="auto"/>
                  </w:pPr>
                  <w:r>
                    <w:rPr>
                      <w:color w:val="000000"/>
                    </w:rPr>
                    <w:t>If the UE is configured with DRX,</w:t>
                  </w:r>
                </w:p>
                <w:p w:rsidR="00026643" w:rsidRDefault="00A42292">
                  <w:pPr>
                    <w:numPr>
                      <w:ilvl w:val="0"/>
                      <w:numId w:val="38"/>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w:t>
                  </w:r>
                  <w:proofErr w:type="spellStart"/>
                  <w:r>
                    <w:rPr>
                      <w:rStyle w:val="Emphasis"/>
                      <w:rFonts w:eastAsia="Times New Roman"/>
                      <w:color w:val="FF0000"/>
                    </w:rPr>
                    <w:t>Periodic_CSI_TransmitOrNot</w:t>
                  </w:r>
                  <w:proofErr w:type="spellEnd"/>
                  <w:r>
                    <w:rPr>
                      <w:rStyle w:val="Emphasis"/>
                      <w:rFonts w:eastAsia="Times New Roman"/>
                      <w:color w:val="FF0000"/>
                    </w:rPr>
                    <w:t xml:space="preserve">] </w:t>
                  </w:r>
                  <w:r>
                    <w:rPr>
                      <w:rFonts w:eastAsia="Times New Roman"/>
                      <w:color w:val="FF0000"/>
                    </w:rPr>
                    <w:t xml:space="preserve"> to report CSI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when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 xml:space="preserve">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also outside DRX active time for CSI to be reported;</w:t>
                  </w:r>
                </w:p>
                <w:p w:rsidR="00026643" w:rsidRDefault="00A42292">
                  <w:pPr>
                    <w:numPr>
                      <w:ilvl w:val="0"/>
                      <w:numId w:val="38"/>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lastRenderedPageBreak/>
                    <w:t>if the UE is configured to monitor DCI format 2_6 and configured by higher layer parameter</w:t>
                  </w:r>
                  <w:r>
                    <w:rPr>
                      <w:rStyle w:val="Emphasis"/>
                      <w:rFonts w:eastAsia="Times New Roman"/>
                      <w:color w:val="FF0000"/>
                    </w:rPr>
                    <w:t>[PS_Periodic_L1-RSRP_TransmitOrNot]</w:t>
                  </w:r>
                  <w:r>
                    <w:rPr>
                      <w:rFonts w:eastAsia="Times New Roman"/>
                      <w:color w:val="FF0000"/>
                    </w:rPr>
                    <w:t xml:space="preserve"> to report L1-RSRP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t>
                  </w:r>
                  <w:proofErr w:type="spellStart"/>
                  <w:r>
                    <w:rPr>
                      <w:rFonts w:eastAsia="Times New Roman"/>
                      <w:color w:val="FF0000"/>
                    </w:rPr>
                    <w:t>and</w:t>
                  </w:r>
                  <w:r>
                    <w:rPr>
                      <w:rStyle w:val="Emphasis"/>
                      <w:rFonts w:eastAsia="Times New Roman"/>
                      <w:color w:val="FF0000"/>
                    </w:rPr>
                    <w:t>reportQuantity</w:t>
                  </w:r>
                  <w:proofErr w:type="spellEnd"/>
                  <w:r>
                    <w:rPr>
                      <w:rFonts w:eastAsia="Times New Roman"/>
                      <w:color w:val="FF0000"/>
                    </w:rPr>
                    <w:t xml:space="preserve"> set to </w:t>
                  </w:r>
                  <w:r>
                    <w:rPr>
                      <w:rStyle w:val="Emphasis"/>
                      <w:rFonts w:eastAsia="Times New Roman"/>
                      <w:color w:val="FF0000"/>
                    </w:rPr>
                    <w:t>cri-RSRP</w:t>
                  </w:r>
                  <w:r>
                    <w:rPr>
                      <w:rFonts w:eastAsia="Times New Roman"/>
                      <w:color w:val="FF0000"/>
                    </w:rPr>
                    <w:t xml:space="preserve"> when </w:t>
                  </w:r>
                  <w:proofErr w:type="spellStart"/>
                  <w:r>
                    <w:rPr>
                      <w:rStyle w:val="Emphasis"/>
                      <w:rFonts w:eastAsia="Times New Roman"/>
                      <w:color w:val="FF0000"/>
                    </w:rPr>
                    <w:t>drx-onDurationTimer</w:t>
                  </w:r>
                  <w:proofErr w:type="spellEnd"/>
                  <w:r>
                    <w:rPr>
                      <w:rFonts w:eastAsia="Times New Roman"/>
                      <w:color w:val="FF0000"/>
                    </w:rPr>
                    <w:t xml:space="preserve"> 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Fonts w:eastAsia="Times New Roman"/>
                      <w:color w:val="FF0000"/>
                    </w:rPr>
                    <w:t xml:space="preserve"> also outside DRX active time for CSI to be reported;</w:t>
                  </w:r>
                </w:p>
                <w:p w:rsidR="00026643" w:rsidRDefault="00A42292">
                  <w:pPr>
                    <w:numPr>
                      <w:ilvl w:val="0"/>
                      <w:numId w:val="38"/>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rsidR="00026643" w:rsidRDefault="00026643">
                  <w:pPr>
                    <w:rPr>
                      <w:color w:val="1F497D"/>
                      <w:sz w:val="22"/>
                      <w:szCs w:val="22"/>
                    </w:rPr>
                  </w:pPr>
                </w:p>
              </w:tc>
            </w:tr>
          </w:tbl>
          <w:p w:rsidR="00026643" w:rsidRDefault="00026643">
            <w:pPr>
              <w:rPr>
                <w:color w:val="1F497D"/>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rPr>
                      <w:b/>
                      <w:bCs/>
                      <w:sz w:val="22"/>
                      <w:szCs w:val="22"/>
                    </w:rPr>
                  </w:pPr>
                  <w:r>
                    <w:rPr>
                      <w:b/>
                      <w:bCs/>
                    </w:rPr>
                    <w:t>5.2.2.5 CSI reference resource definition</w:t>
                  </w:r>
                </w:p>
                <w:p w:rsidR="00026643" w:rsidRDefault="00026643">
                  <w:pPr>
                    <w:rPr>
                      <w:b/>
                      <w:bCs/>
                    </w:rPr>
                  </w:pPr>
                </w:p>
                <w:p w:rsidR="00026643" w:rsidRDefault="00A42292">
                  <w:pPr>
                    <w:jc w:val="center"/>
                    <w:rPr>
                      <w:b/>
                      <w:bCs/>
                      <w:color w:val="FF0000"/>
                    </w:rPr>
                  </w:pPr>
                  <w:r>
                    <w:rPr>
                      <w:b/>
                      <w:bCs/>
                      <w:color w:val="FF0000"/>
                    </w:rPr>
                    <w:t>*** Unchanged text is omitted ***</w:t>
                  </w:r>
                </w:p>
                <w:p w:rsidR="00026643" w:rsidRDefault="00026643">
                  <w:pPr>
                    <w:rPr>
                      <w:color w:val="1F497D"/>
                    </w:rPr>
                  </w:pPr>
                </w:p>
                <w:p w:rsidR="00026643" w:rsidRDefault="00A42292">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Emphasis"/>
                      <w:color w:val="000000"/>
                      <w:lang w:val="en-GB"/>
                    </w:rPr>
                    <w:t>PS-</w:t>
                  </w:r>
                  <w:proofErr w:type="spellStart"/>
                  <w:r>
                    <w:rPr>
                      <w:rStyle w:val="Emphasis"/>
                      <w:color w:val="000000"/>
                      <w:lang w:val="en-GB"/>
                    </w:rPr>
                    <w:t>Periodic_CSI_TransmitOrNot</w:t>
                  </w:r>
                  <w:proofErr w:type="spellEnd"/>
                  <w:r>
                    <w:rPr>
                      <w:color w:val="000000"/>
                      <w:lang w:val="en-GB"/>
                    </w:rPr>
                    <w:t xml:space="preserve">] to report CSI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when </w:t>
                  </w:r>
                  <w:proofErr w:type="spellStart"/>
                  <w:r>
                    <w:rPr>
                      <w:rStyle w:val="Emphasis"/>
                      <w:color w:val="000000"/>
                      <w:lang w:val="en-GB"/>
                    </w:rPr>
                    <w:t>drx-onDurationTimer</w:t>
                  </w:r>
                  <w:proofErr w:type="spellEnd"/>
                  <w:r>
                    <w:rPr>
                      <w:color w:val="000000"/>
                      <w:lang w:val="en-GB"/>
                    </w:rPr>
                    <w:t xml:space="preserve"> is not started, the UE shall report CSI during the time duration indicated </w:t>
                  </w:r>
                  <w:proofErr w:type="spellStart"/>
                  <w:r>
                    <w:rPr>
                      <w:color w:val="000000"/>
                      <w:lang w:val="en-GB"/>
                    </w:rPr>
                    <w:t>by</w:t>
                  </w:r>
                  <w:r>
                    <w:rPr>
                      <w:rStyle w:val="Emphasis"/>
                      <w:color w:val="000000"/>
                      <w:lang w:val="en-GB"/>
                    </w:rPr>
                    <w:t>drx-onDurationTimer</w:t>
                  </w:r>
                  <w:proofErr w:type="spellEnd"/>
                  <w:r>
                    <w:rPr>
                      <w:rStyle w:val="Emphasis"/>
                      <w:color w:val="000000"/>
                      <w:lang w:val="en-GB"/>
                    </w:rPr>
                    <w:t xml:space="preserve">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Emphasis"/>
                      <w:color w:val="000000"/>
                      <w:lang w:val="en-GB"/>
                    </w:rPr>
                    <w:t>PS_Periodic_L1-RSRP_TransmitOrNot</w:t>
                  </w:r>
                  <w:r>
                    <w:rPr>
                      <w:color w:val="000000"/>
                      <w:lang w:val="en-GB"/>
                    </w:rPr>
                    <w:t xml:space="preserve">] to report L1-RSRP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t>
                  </w:r>
                  <w:r>
                    <w:rPr>
                      <w:color w:val="FF0000"/>
                      <w:lang w:val="en-GB"/>
                    </w:rPr>
                    <w:t xml:space="preserve">and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cri-RSRP’ or ‘</w:t>
                  </w:r>
                  <w:proofErr w:type="spellStart"/>
                  <w:r>
                    <w:rPr>
                      <w:rStyle w:val="Emphasis"/>
                      <w:color w:val="FF0000"/>
                      <w:lang w:val="en-GB"/>
                    </w:rPr>
                    <w:t>ssb</w:t>
                  </w:r>
                  <w:proofErr w:type="spellEnd"/>
                  <w:r>
                    <w:rPr>
                      <w:rStyle w:val="Emphasis"/>
                      <w:color w:val="FF0000"/>
                      <w:lang w:val="en-GB"/>
                    </w:rPr>
                    <w:t>-Index-RSRP’</w:t>
                  </w:r>
                  <w:r>
                    <w:rPr>
                      <w:rStyle w:val="Emphasis"/>
                      <w:color w:val="0070C0"/>
                      <w:u w:val="single"/>
                      <w:lang w:val="en-GB"/>
                    </w:rPr>
                    <w:t xml:space="preserve">  </w:t>
                  </w:r>
                  <w:r>
                    <w:rPr>
                      <w:color w:val="000000"/>
                      <w:lang w:val="en-GB"/>
                    </w:rPr>
                    <w:t xml:space="preserve">when </w:t>
                  </w:r>
                  <w:proofErr w:type="spellStart"/>
                  <w:r>
                    <w:rPr>
                      <w:rStyle w:val="Emphasis"/>
                      <w:color w:val="000000"/>
                      <w:lang w:val="en-GB"/>
                    </w:rPr>
                    <w:t>drx-onDurationTimer</w:t>
                  </w:r>
                  <w:proofErr w:type="spellEnd"/>
                  <w:r>
                    <w:rPr>
                      <w:color w:val="000000"/>
                      <w:lang w:val="en-GB"/>
                    </w:rPr>
                    <w:t xml:space="preserve"> is not started, the UE shall report L1-RSRP during the time duration indicated by </w:t>
                  </w:r>
                  <w:proofErr w:type="spellStart"/>
                  <w:r>
                    <w:rPr>
                      <w:rStyle w:val="Emphasis"/>
                      <w:color w:val="000000"/>
                      <w:lang w:val="en-GB"/>
                    </w:rPr>
                    <w:t>drx-onDurationTimer</w:t>
                  </w:r>
                  <w:proofErr w:type="spellEnd"/>
                  <w:r>
                    <w:rPr>
                      <w:color w:val="000000"/>
                      <w:lang w:val="en-GB"/>
                    </w:rPr>
                    <w:t xml:space="preserve"> also outside active time according to the procedure described in clause 5.2.1.4 </w:t>
                  </w:r>
                  <w:r>
                    <w:rPr>
                      <w:color w:val="FF0000"/>
                      <w:lang w:val="en-GB"/>
                    </w:rPr>
                    <w:t xml:space="preserve">and when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 no later than CSI reference resource and drops the report otherwise.</w:t>
                  </w:r>
                </w:p>
                <w:p w:rsidR="00026643" w:rsidRDefault="00026643">
                  <w:pPr>
                    <w:rPr>
                      <w:color w:val="1F497D"/>
                    </w:rPr>
                  </w:pPr>
                </w:p>
                <w:p w:rsidR="00026643" w:rsidRDefault="00026643">
                  <w:pPr>
                    <w:rPr>
                      <w:color w:val="1F497D"/>
                      <w:sz w:val="22"/>
                      <w:szCs w:val="22"/>
                    </w:rPr>
                  </w:pPr>
                </w:p>
              </w:tc>
            </w:tr>
          </w:tbl>
          <w:p w:rsidR="00026643" w:rsidRDefault="00026643">
            <w:pPr>
              <w:rPr>
                <w:rFonts w:ascii="Book Antiqua" w:hAnsi="Book Antiqua"/>
                <w:color w:val="1F497D"/>
                <w:sz w:val="22"/>
                <w:szCs w:val="22"/>
              </w:rPr>
            </w:pPr>
          </w:p>
          <w:p w:rsidR="00026643" w:rsidRDefault="00026643">
            <w:pPr>
              <w:rPr>
                <w:b/>
                <w:lang w:eastAsia="zh-CN"/>
              </w:rPr>
            </w:pPr>
          </w:p>
        </w:tc>
      </w:tr>
    </w:tbl>
    <w:p w:rsidR="00026643" w:rsidRDefault="00026643">
      <w:pPr>
        <w:rPr>
          <w:lang w:val="en-GB" w:eastAsia="zh-CN"/>
        </w:rPr>
      </w:pPr>
    </w:p>
    <w:p w:rsidR="00026643" w:rsidRDefault="00026643">
      <w:pPr>
        <w:rPr>
          <w:lang w:val="en-GB" w:eastAsia="zh-CN"/>
        </w:rPr>
      </w:pPr>
    </w:p>
    <w:p w:rsidR="00026643" w:rsidRDefault="00A42292">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w:t>
      </w:r>
      <w:r>
        <w:rPr>
          <w:lang w:val="en-GB"/>
        </w:rPr>
        <w:lastRenderedPageBreak/>
        <w:t xml:space="preserve">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026643" w:rsidRDefault="00026643">
      <w:pPr>
        <w:rPr>
          <w:lang w:val="en-GB" w:eastAsia="zh-CN"/>
        </w:rPr>
      </w:pPr>
    </w:p>
    <w:p w:rsidR="00026643" w:rsidRDefault="00A42292">
      <w:pPr>
        <w:rPr>
          <w:b/>
          <w:bCs/>
          <w:color w:val="000000"/>
        </w:rPr>
      </w:pPr>
      <w:r>
        <w:rPr>
          <w:b/>
          <w:lang w:val="en-GB" w:eastAsia="zh-CN"/>
        </w:rPr>
        <w:t xml:space="preserve">Proposal: TP for Clauses of 5.1.6.1 and 5.2.5.2 of </w:t>
      </w:r>
      <w:r>
        <w:rPr>
          <w:rFonts w:hint="eastAsia"/>
          <w:b/>
          <w:bCs/>
          <w:lang w:eastAsia="zh-CN"/>
        </w:rPr>
        <w:t>TS 38.214 V16.1.0</w:t>
      </w:r>
    </w:p>
    <w:p w:rsidR="00026643" w:rsidRDefault="00026643">
      <w:pPr>
        <w:pStyle w:val="B1"/>
        <w:ind w:left="0" w:firstLine="0"/>
        <w:rPr>
          <w:b/>
          <w:bCs/>
          <w:color w:val="000000"/>
        </w:rPr>
      </w:pPr>
    </w:p>
    <w:p w:rsidR="00026643" w:rsidRDefault="00A42292">
      <w:pPr>
        <w:jc w:val="center"/>
      </w:pPr>
      <w:r>
        <w:t>****************************** Begin Text Proposal **********************************</w:t>
      </w:r>
    </w:p>
    <w:p w:rsidR="00026643" w:rsidRDefault="00026643">
      <w:pPr>
        <w:pStyle w:val="B1"/>
        <w:ind w:left="0" w:firstLine="0"/>
        <w:rPr>
          <w:b/>
          <w:bCs/>
          <w:color w:val="000000"/>
        </w:rPr>
      </w:pPr>
    </w:p>
    <w:p w:rsidR="00026643" w:rsidRDefault="00026643">
      <w:pPr>
        <w:pStyle w:val="B1"/>
        <w:ind w:left="0" w:firstLine="0"/>
        <w:rPr>
          <w:b/>
          <w:bCs/>
          <w:color w:val="000000"/>
        </w:rPr>
      </w:pPr>
    </w:p>
    <w:p w:rsidR="00026643" w:rsidRDefault="00A42292">
      <w:pPr>
        <w:pStyle w:val="B1"/>
        <w:ind w:left="720" w:firstLine="0"/>
        <w:rPr>
          <w:b/>
          <w:bCs/>
          <w:color w:val="000000"/>
          <w:sz w:val="28"/>
          <w:szCs w:val="28"/>
        </w:rPr>
      </w:pPr>
      <w:r>
        <w:rPr>
          <w:b/>
          <w:bCs/>
          <w:color w:val="000000"/>
          <w:sz w:val="28"/>
          <w:szCs w:val="28"/>
        </w:rPr>
        <w:t>5.1.6.1           CSI-RS reception procedure</w:t>
      </w:r>
    </w:p>
    <w:p w:rsidR="00026643" w:rsidRDefault="00A42292">
      <w:pPr>
        <w:ind w:left="720"/>
        <w:jc w:val="center"/>
        <w:rPr>
          <w:color w:val="1F497D"/>
        </w:rPr>
      </w:pPr>
      <w:r>
        <w:rPr>
          <w:b/>
          <w:bCs/>
          <w:color w:val="FF0000"/>
        </w:rPr>
        <w:t>*** Unchanged text is omitted ***</w:t>
      </w:r>
    </w:p>
    <w:p w:rsidR="00026643" w:rsidRDefault="00A42292">
      <w:pPr>
        <w:pStyle w:val="B1"/>
        <w:ind w:left="720" w:firstLine="0"/>
        <w:rPr>
          <w:rFonts w:eastAsia="MS Mincho"/>
          <w:color w:val="000000"/>
        </w:rPr>
      </w:pPr>
      <w:r>
        <w:rPr>
          <w:rFonts w:eastAsia="MS Mincho"/>
          <w:color w:val="000000"/>
        </w:rPr>
        <w:t xml:space="preserve">If the UE is configured with DRX, </w:t>
      </w:r>
    </w:p>
    <w:p w:rsidR="00026643" w:rsidRDefault="00A4229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026643" w:rsidRDefault="00A42292">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026643" w:rsidRDefault="00A4229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026643" w:rsidRDefault="00026643">
      <w:pPr>
        <w:ind w:left="720"/>
        <w:rPr>
          <w:rFonts w:eastAsia="MS Mincho"/>
          <w:color w:val="000000"/>
        </w:rPr>
      </w:pPr>
    </w:p>
    <w:p w:rsidR="00026643" w:rsidRDefault="00A42292">
      <w:pPr>
        <w:ind w:left="720"/>
        <w:rPr>
          <w:b/>
          <w:bCs/>
          <w:sz w:val="28"/>
          <w:szCs w:val="28"/>
        </w:rPr>
      </w:pPr>
      <w:r>
        <w:rPr>
          <w:b/>
          <w:bCs/>
          <w:sz w:val="28"/>
          <w:szCs w:val="28"/>
        </w:rPr>
        <w:t>5.2.2.5 CSI reference resource definition</w:t>
      </w:r>
    </w:p>
    <w:p w:rsidR="00026643" w:rsidRDefault="00A42292">
      <w:pPr>
        <w:ind w:left="720"/>
        <w:jc w:val="center"/>
        <w:rPr>
          <w:color w:val="1F497D"/>
        </w:rPr>
      </w:pPr>
      <w:r>
        <w:rPr>
          <w:b/>
          <w:bCs/>
          <w:color w:val="FF0000"/>
        </w:rPr>
        <w:t>*** Unchanged text is omitted ***</w:t>
      </w:r>
    </w:p>
    <w:p w:rsidR="00026643" w:rsidRDefault="00A4229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w:t>
      </w:r>
      <w:r>
        <w:lastRenderedPageBreak/>
        <w:t xml:space="preserve">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rsidR="00026643" w:rsidRDefault="00026643">
      <w:pPr>
        <w:rPr>
          <w:rFonts w:eastAsia="MS Mincho"/>
          <w:color w:val="000000"/>
        </w:rPr>
      </w:pPr>
    </w:p>
    <w:p w:rsidR="00026643" w:rsidRDefault="00A42292">
      <w:pPr>
        <w:jc w:val="center"/>
      </w:pPr>
      <w:r>
        <w:t>****************************** End Text Proposal **********************************</w:t>
      </w:r>
    </w:p>
    <w:p w:rsidR="00026643" w:rsidRDefault="00026643">
      <w:pPr>
        <w:rPr>
          <w:lang w:val="en-GB" w:eastAsia="zh-CN"/>
        </w:rPr>
      </w:pPr>
    </w:p>
    <w:p w:rsidR="00026643" w:rsidRDefault="00A42292">
      <w:pPr>
        <w:pStyle w:val="Heading1"/>
        <w:rPr>
          <w:lang w:eastAsia="zh-CN"/>
        </w:rPr>
      </w:pPr>
      <w:r>
        <w:rPr>
          <w:lang w:eastAsia="zh-CN"/>
        </w:rPr>
        <w:t>Contributions summary and proposals</w:t>
      </w:r>
    </w:p>
    <w:p w:rsidR="00026643" w:rsidRDefault="00026643">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39"/>
              </w:numPr>
              <w:overflowPunct w:val="0"/>
              <w:autoSpaceDE w:val="0"/>
              <w:autoSpaceDN w:val="0"/>
              <w:adjustRightInd w:val="0"/>
              <w:spacing w:after="180"/>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26643">
              <w:trPr>
                <w:trHeight w:val="690"/>
                <w:jc w:val="center"/>
              </w:trPr>
              <w:tc>
                <w:tcPr>
                  <w:tcW w:w="993" w:type="dxa"/>
                  <w:shd w:val="clear" w:color="auto" w:fill="auto"/>
                  <w:vAlign w:val="center"/>
                </w:tcPr>
                <w:p w:rsidR="00026643" w:rsidRDefault="00A42292">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3"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rsidR="00026643" w:rsidRDefault="00A42292">
                  <w:pPr>
                    <w:pStyle w:val="TAH"/>
                    <w:rPr>
                      <w:rFonts w:ascii="Times New Roman" w:hAnsi="Times New Roman"/>
                      <w:b w:val="0"/>
                      <w:sz w:val="20"/>
                    </w:rPr>
                  </w:pPr>
                  <w:r>
                    <w:rPr>
                      <w:rFonts w:ascii="Times New Roman" w:hAnsi="Times New Roman"/>
                      <w:b w:val="0"/>
                      <w:sz w:val="20"/>
                    </w:rPr>
                    <w:t>NR Slot length (</w:t>
                  </w:r>
                  <w:proofErr w:type="spellStart"/>
                  <w:r>
                    <w:rPr>
                      <w:rFonts w:ascii="Times New Roman" w:hAnsi="Times New Roman"/>
                      <w:b w:val="0"/>
                      <w:sz w:val="20"/>
                    </w:rPr>
                    <w:t>ms</w:t>
                  </w:r>
                  <w:proofErr w:type="spellEnd"/>
                  <w:r>
                    <w:rPr>
                      <w:rFonts w:ascii="Times New Roman" w:hAnsi="Times New Roman"/>
                      <w:b w:val="0"/>
                      <w:sz w:val="20"/>
                    </w:rPr>
                    <w:t>)</w:t>
                  </w:r>
                </w:p>
              </w:tc>
              <w:tc>
                <w:tcPr>
                  <w:tcW w:w="1969" w:type="dxa"/>
                  <w:vAlign w:val="center"/>
                </w:tcPr>
                <w:p w:rsidR="00026643" w:rsidRDefault="00A42292">
                  <w:pPr>
                    <w:pStyle w:val="TAH"/>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rsidR="00026643" w:rsidRDefault="00A42292">
                  <w:pPr>
                    <w:pStyle w:val="TAH"/>
                    <w:ind w:left="1008" w:hanging="1008"/>
                    <w:rPr>
                      <w:rFonts w:ascii="Times New Roman" w:hAnsi="Times New Roman"/>
                      <w:b w:val="0"/>
                      <w:sz w:val="20"/>
                      <w:lang w:eastAsia="zh-CN"/>
                    </w:rPr>
                  </w:pPr>
                  <w:r>
                    <w:rPr>
                      <w:rFonts w:ascii="Times New Roman" w:hAnsi="Times New Roman"/>
                      <w:b w:val="0"/>
                      <w:sz w:val="20"/>
                      <w:lang w:eastAsia="zh-CN"/>
                    </w:rPr>
                    <w:t>Type 2</w:t>
                  </w:r>
                </w:p>
              </w:tc>
            </w:tr>
            <w:tr w:rsidR="00026643">
              <w:trPr>
                <w:jc w:val="center"/>
              </w:trPr>
              <w:tc>
                <w:tcPr>
                  <w:tcW w:w="993" w:type="dxa"/>
                  <w:shd w:val="clear" w:color="auto" w:fill="auto"/>
                </w:tcPr>
                <w:p w:rsidR="00026643" w:rsidRDefault="00A42292">
                  <w:pPr>
                    <w:pStyle w:val="TAC"/>
                    <w:ind w:left="1008" w:hanging="1008"/>
                  </w:pPr>
                  <w:r>
                    <w:t>0</w:t>
                  </w:r>
                </w:p>
              </w:tc>
              <w:tc>
                <w:tcPr>
                  <w:tcW w:w="1226" w:type="dxa"/>
                </w:tcPr>
                <w:p w:rsidR="00026643" w:rsidRDefault="00A42292">
                  <w:pPr>
                    <w:pStyle w:val="TAC"/>
                    <w:ind w:left="1008" w:hanging="1008"/>
                  </w:pPr>
                  <w:r>
                    <w:t>1</w:t>
                  </w:r>
                </w:p>
              </w:tc>
              <w:tc>
                <w:tcPr>
                  <w:tcW w:w="1969" w:type="dxa"/>
                  <w:shd w:val="clear" w:color="auto" w:fill="auto"/>
                </w:tcPr>
                <w:p w:rsidR="00026643" w:rsidRDefault="00A42292">
                  <w:pPr>
                    <w:pStyle w:val="TAC"/>
                    <w:ind w:left="1008" w:hanging="1008"/>
                  </w:pPr>
                  <w:r>
                    <w:t>0</w:t>
                  </w:r>
                </w:p>
              </w:tc>
              <w:tc>
                <w:tcPr>
                  <w:tcW w:w="1969" w:type="dxa"/>
                </w:tcPr>
                <w:p w:rsidR="00026643" w:rsidRDefault="00A42292">
                  <w:pPr>
                    <w:pStyle w:val="TAC"/>
                    <w:ind w:left="1008" w:hanging="1008"/>
                  </w:pPr>
                  <w:r>
                    <w:t>[3]</w:t>
                  </w:r>
                </w:p>
              </w:tc>
            </w:tr>
            <w:tr w:rsidR="00026643">
              <w:trPr>
                <w:jc w:val="center"/>
              </w:trPr>
              <w:tc>
                <w:tcPr>
                  <w:tcW w:w="993" w:type="dxa"/>
                  <w:shd w:val="clear" w:color="auto" w:fill="auto"/>
                </w:tcPr>
                <w:p w:rsidR="00026643" w:rsidRDefault="00A42292">
                  <w:pPr>
                    <w:pStyle w:val="TAC"/>
                    <w:ind w:left="1008" w:hanging="1008"/>
                  </w:pPr>
                  <w:r>
                    <w:t>1</w:t>
                  </w:r>
                </w:p>
              </w:tc>
              <w:tc>
                <w:tcPr>
                  <w:tcW w:w="1226" w:type="dxa"/>
                </w:tcPr>
                <w:p w:rsidR="00026643" w:rsidRDefault="00A42292">
                  <w:pPr>
                    <w:pStyle w:val="TAC"/>
                    <w:ind w:left="1008" w:hanging="1008"/>
                  </w:pPr>
                  <w:r>
                    <w:t>0.5</w:t>
                  </w:r>
                </w:p>
              </w:tc>
              <w:tc>
                <w:tcPr>
                  <w:tcW w:w="1969" w:type="dxa"/>
                  <w:shd w:val="clear" w:color="auto" w:fill="auto"/>
                </w:tcPr>
                <w:p w:rsidR="00026643" w:rsidRDefault="00A42292">
                  <w:pPr>
                    <w:pStyle w:val="TAC"/>
                    <w:ind w:left="1008" w:hanging="1008"/>
                  </w:pPr>
                  <w:r>
                    <w:t>0</w:t>
                  </w:r>
                </w:p>
              </w:tc>
              <w:tc>
                <w:tcPr>
                  <w:tcW w:w="1969" w:type="dxa"/>
                </w:tcPr>
                <w:p w:rsidR="00026643" w:rsidRDefault="00A42292">
                  <w:pPr>
                    <w:pStyle w:val="TAC"/>
                    <w:ind w:left="1008" w:hanging="1008"/>
                  </w:pPr>
                  <w:r>
                    <w:t>[6]</w:t>
                  </w:r>
                </w:p>
              </w:tc>
            </w:tr>
            <w:tr w:rsidR="00026643">
              <w:trPr>
                <w:jc w:val="center"/>
              </w:trPr>
              <w:tc>
                <w:tcPr>
                  <w:tcW w:w="993" w:type="dxa"/>
                  <w:shd w:val="clear" w:color="auto" w:fill="auto"/>
                </w:tcPr>
                <w:p w:rsidR="00026643" w:rsidRDefault="00A42292">
                  <w:pPr>
                    <w:pStyle w:val="TAC"/>
                    <w:ind w:left="1008" w:hanging="1008"/>
                  </w:pPr>
                  <w:r>
                    <w:t>2</w:t>
                  </w:r>
                </w:p>
              </w:tc>
              <w:tc>
                <w:tcPr>
                  <w:tcW w:w="1226" w:type="dxa"/>
                </w:tcPr>
                <w:p w:rsidR="00026643" w:rsidRDefault="00A42292">
                  <w:pPr>
                    <w:pStyle w:val="TAC"/>
                    <w:ind w:left="1008" w:hanging="1008"/>
                  </w:pPr>
                  <w:r>
                    <w:t>0.25</w:t>
                  </w:r>
                </w:p>
              </w:tc>
              <w:tc>
                <w:tcPr>
                  <w:tcW w:w="1969" w:type="dxa"/>
                  <w:shd w:val="clear" w:color="auto" w:fill="auto"/>
                </w:tcPr>
                <w:p w:rsidR="00026643" w:rsidRDefault="00A42292">
                  <w:pPr>
                    <w:pStyle w:val="TAC"/>
                    <w:ind w:left="1008" w:hanging="1008"/>
                  </w:pPr>
                  <w:r>
                    <w:t>1</w:t>
                  </w:r>
                </w:p>
              </w:tc>
              <w:tc>
                <w:tcPr>
                  <w:tcW w:w="1969" w:type="dxa"/>
                </w:tcPr>
                <w:p w:rsidR="00026643" w:rsidRDefault="00A42292">
                  <w:pPr>
                    <w:pStyle w:val="TAC"/>
                    <w:ind w:left="1008" w:hanging="1008"/>
                  </w:pPr>
                  <w:r>
                    <w:t>[12]</w:t>
                  </w:r>
                </w:p>
              </w:tc>
            </w:tr>
            <w:tr w:rsidR="00026643">
              <w:trPr>
                <w:jc w:val="center"/>
              </w:trPr>
              <w:tc>
                <w:tcPr>
                  <w:tcW w:w="993" w:type="dxa"/>
                  <w:shd w:val="clear" w:color="auto" w:fill="auto"/>
                </w:tcPr>
                <w:p w:rsidR="00026643" w:rsidRDefault="00A42292">
                  <w:pPr>
                    <w:pStyle w:val="TAC"/>
                    <w:ind w:left="1008" w:hanging="1008"/>
                  </w:pPr>
                  <w:r>
                    <w:t>3</w:t>
                  </w:r>
                </w:p>
              </w:tc>
              <w:tc>
                <w:tcPr>
                  <w:tcW w:w="1226" w:type="dxa"/>
                </w:tcPr>
                <w:p w:rsidR="00026643" w:rsidRDefault="00A42292">
                  <w:pPr>
                    <w:pStyle w:val="TAC"/>
                    <w:ind w:left="1008" w:hanging="1008"/>
                  </w:pPr>
                  <w:r>
                    <w:t>0.125</w:t>
                  </w:r>
                </w:p>
              </w:tc>
              <w:tc>
                <w:tcPr>
                  <w:tcW w:w="1969" w:type="dxa"/>
                  <w:shd w:val="clear" w:color="auto" w:fill="auto"/>
                </w:tcPr>
                <w:p w:rsidR="00026643" w:rsidRDefault="00A42292">
                  <w:pPr>
                    <w:pStyle w:val="TAC"/>
                    <w:ind w:left="1008" w:hanging="1008"/>
                  </w:pPr>
                  <w:r>
                    <w:t>2</w:t>
                  </w:r>
                </w:p>
              </w:tc>
              <w:tc>
                <w:tcPr>
                  <w:tcW w:w="1969" w:type="dxa"/>
                </w:tcPr>
                <w:p w:rsidR="00026643" w:rsidRDefault="00A42292">
                  <w:pPr>
                    <w:pStyle w:val="TAC"/>
                    <w:ind w:left="1008" w:hanging="1008"/>
                  </w:pPr>
                  <w:r>
                    <w:t>[24]</w:t>
                  </w:r>
                </w:p>
              </w:tc>
            </w:tr>
          </w:tbl>
          <w:p w:rsidR="00026643" w:rsidRDefault="00A42292">
            <w:pPr>
              <w:pStyle w:val="ListParagraph"/>
              <w:numPr>
                <w:ilvl w:val="0"/>
                <w:numId w:val="39"/>
              </w:numPr>
              <w:overflowPunct w:val="0"/>
              <w:autoSpaceDE w:val="0"/>
              <w:autoSpaceDN w:val="0"/>
              <w:adjustRightInd w:val="0"/>
              <w:spacing w:after="180"/>
              <w:rPr>
                <w:szCs w:val="20"/>
                <w:lang w:eastAsia="zh-CN"/>
              </w:rPr>
            </w:pPr>
            <w:r>
              <w:rPr>
                <w:szCs w:val="20"/>
              </w:rPr>
              <w:t>Proposal 2: Further discuss and narrow down between Alt.1 and Alt. 3 for UE behavior when dormancy indication is configured.</w:t>
            </w:r>
          </w:p>
          <w:p w:rsidR="00026643" w:rsidRDefault="00A42292">
            <w:pPr>
              <w:pStyle w:val="ListParagraph"/>
              <w:numPr>
                <w:ilvl w:val="0"/>
                <w:numId w:val="39"/>
              </w:numPr>
              <w:overflowPunct w:val="0"/>
              <w:autoSpaceDE w:val="0"/>
              <w:autoSpaceDN w:val="0"/>
              <w:adjustRightInd w:val="0"/>
              <w:spacing w:after="180"/>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rsidR="00026643" w:rsidRDefault="00A42292">
            <w:pPr>
              <w:pStyle w:val="ListParagraph"/>
              <w:numPr>
                <w:ilvl w:val="0"/>
                <w:numId w:val="39"/>
              </w:numPr>
              <w:overflowPunct w:val="0"/>
              <w:autoSpaceDE w:val="0"/>
              <w:autoSpaceDN w:val="0"/>
              <w:adjustRightInd w:val="0"/>
              <w:spacing w:after="180"/>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rsidR="00026643" w:rsidRDefault="00A42292">
            <w:pPr>
              <w:pStyle w:val="ListParagraph"/>
              <w:numPr>
                <w:ilvl w:val="0"/>
                <w:numId w:val="39"/>
              </w:numPr>
              <w:overflowPunct w:val="0"/>
              <w:autoSpaceDE w:val="0"/>
              <w:autoSpaceDN w:val="0"/>
              <w:adjustRightInd w:val="0"/>
              <w:spacing w:after="180"/>
              <w:rPr>
                <w:szCs w:val="20"/>
                <w:lang w:eastAsia="zh-CN"/>
              </w:rPr>
            </w:pPr>
            <w:r>
              <w:rPr>
                <w:szCs w:val="20"/>
              </w:rPr>
              <w:t xml:space="preserve">Proposal 5: </w:t>
            </w:r>
            <w:r>
              <w:rPr>
                <w:szCs w:val="20"/>
                <w:lang w:eastAsia="zh-CN"/>
              </w:rPr>
              <w:t>Adopt the TP2 in TS 38.213 to align with the RAN2 suggestions.</w:t>
            </w:r>
          </w:p>
          <w:p w:rsidR="00026643" w:rsidRDefault="00026643">
            <w:pPr>
              <w:spacing w:beforeLines="50" w:after="0" w:line="240" w:lineRule="auto"/>
              <w:rPr>
                <w:b/>
                <w:bCs/>
                <w:lang w:eastAsia="zh-CN"/>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0"/>
              </w:numPr>
              <w:contextualSpacing w:val="0"/>
            </w:pPr>
            <w:r>
              <w:t xml:space="preserve">Proposal 1: If the WUS PDCCH indicating dormancy behavior on the activated </w:t>
            </w:r>
            <w:proofErr w:type="spellStart"/>
            <w:r>
              <w:t>SCells</w:t>
            </w:r>
            <w:proofErr w:type="spellEnd"/>
            <w:r>
              <w:t xml:space="preserve"> outside Active Time is not detected and the UE is configured to wake up by higher layer signaling, UE should switch to non-dormancy behavior for the activated </w:t>
            </w:r>
            <w:proofErr w:type="spellStart"/>
            <w:r>
              <w:t>SCells</w:t>
            </w:r>
            <w:proofErr w:type="spellEnd"/>
            <w:r>
              <w:t>.</w:t>
            </w:r>
          </w:p>
          <w:p w:rsidR="00026643" w:rsidRDefault="00A42292">
            <w:pPr>
              <w:pStyle w:val="ListParagraph"/>
              <w:numPr>
                <w:ilvl w:val="0"/>
                <w:numId w:val="40"/>
              </w:numPr>
              <w:contextualSpacing w:val="0"/>
              <w:rPr>
                <w:rFonts w:ascii="New York" w:hAnsi="New York"/>
                <w:lang w:eastAsia="zh-CN"/>
              </w:rPr>
            </w:pPr>
            <w:r>
              <w:t xml:space="preserve">Proposal 2: RAN1 clarifies whether DCI format 1_1/0_1 and DCI format 2_6 indicating </w:t>
            </w:r>
            <w:proofErr w:type="spellStart"/>
            <w:r>
              <w:t>SCell</w:t>
            </w:r>
            <w:proofErr w:type="spellEnd"/>
            <w:r>
              <w:t xml:space="preserve"> dormancy change are to be limited within the first 3 symbols of one slot.</w:t>
            </w:r>
            <w:r>
              <w:rPr>
                <w:rFonts w:ascii="New York" w:hAnsi="New York"/>
                <w:lang w:eastAsia="zh-CN"/>
              </w:rPr>
              <w:t xml:space="preserve"> </w:t>
            </w:r>
          </w:p>
          <w:p w:rsidR="00026643" w:rsidRDefault="00A42292">
            <w:pPr>
              <w:pStyle w:val="ListParagraph"/>
              <w:numPr>
                <w:ilvl w:val="1"/>
                <w:numId w:val="40"/>
              </w:numPr>
              <w:contextualSpacing w:val="0"/>
            </w:pPr>
            <w:r>
              <w:rPr>
                <w:rFonts w:ascii="New York" w:hAnsi="New York"/>
                <w:lang w:eastAsia="zh-CN"/>
              </w:rPr>
              <w:t xml:space="preserve">TP: A UE expects to detect a DCI format 2_6, DCI format 1_1 or DCI format 0_1 indicating </w:t>
            </w:r>
            <w:proofErr w:type="spellStart"/>
            <w:r>
              <w:rPr>
                <w:rFonts w:ascii="New York" w:hAnsi="New York"/>
                <w:lang w:eastAsia="zh-CN"/>
              </w:rPr>
              <w:t>SCell</w:t>
            </w:r>
            <w:proofErr w:type="spellEnd"/>
            <w:r>
              <w:rPr>
                <w:rFonts w:ascii="New York" w:hAnsi="New York"/>
                <w:lang w:eastAsia="zh-CN"/>
              </w:rPr>
              <w:t xml:space="preserve"> dormancy</w:t>
            </w:r>
            <w:r>
              <w:rPr>
                <w:rFonts w:ascii="New York" w:hAnsi="New York" w:hint="eastAsia"/>
                <w:lang w:eastAsia="zh-CN"/>
              </w:rPr>
              <w:t xml:space="preserve"> change</w:t>
            </w:r>
            <w:r>
              <w:rPr>
                <w:rFonts w:ascii="New York" w:hAnsi="New York"/>
                <w:lang w:eastAsia="zh-CN"/>
              </w:rPr>
              <w:t xml:space="preserve">, as described in </w:t>
            </w:r>
            <w:r>
              <w:rPr>
                <w:rFonts w:ascii="New York" w:hAnsi="New York"/>
              </w:rPr>
              <w:t>Clause 10.3, only if a corresponding PDCCH is received within the first 3 symbols of a slot.</w:t>
            </w:r>
          </w:p>
          <w:p w:rsidR="00026643" w:rsidRDefault="00A42292">
            <w:pPr>
              <w:pStyle w:val="ListParagraph"/>
              <w:numPr>
                <w:ilvl w:val="0"/>
                <w:numId w:val="40"/>
              </w:numPr>
              <w:contextualSpacing w:val="0"/>
              <w:rPr>
                <w:rFonts w:eastAsia="Batang"/>
              </w:rPr>
            </w:pPr>
            <w:r>
              <w:t xml:space="preserve">Proposal 3: Adopt the following text-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p>
          <w:p w:rsidR="00026643" w:rsidRDefault="00A42292">
            <w:pPr>
              <w:pStyle w:val="ListParagraph"/>
              <w:numPr>
                <w:ilvl w:val="0"/>
                <w:numId w:val="40"/>
              </w:numPr>
              <w:contextualSpacing w:val="0"/>
            </w:pPr>
            <w:r>
              <w:t>Proposal 4: Type 2 BWP switching delay can be taken as one of the two candidate values of minimum time gap.</w:t>
            </w:r>
          </w:p>
          <w:p w:rsidR="00026643" w:rsidRDefault="00A42292">
            <w:pPr>
              <w:pStyle w:val="ListParagraph"/>
              <w:numPr>
                <w:ilvl w:val="0"/>
                <w:numId w:val="40"/>
              </w:numPr>
              <w:contextualSpacing w:val="0"/>
            </w:pPr>
            <w:r>
              <w:t>Proposal 5: The value of 1 slot should be defined as another candidate value of minimum time gap. If the minimum time gap is not signaled by UE, the default value is 0.</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lastRenderedPageBreak/>
              <w:t>vivo</w:t>
            </w:r>
            <w:r>
              <w:fldChar w:fldCharType="begin"/>
            </w:r>
            <w:r>
              <w:instrText xml:space="preserve"> REF _Ref37533290 \r \h </w:instrText>
            </w:r>
            <w:r>
              <w:fldChar w:fldCharType="separate"/>
            </w:r>
            <w:r>
              <w:t>[3]</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26"/>
              </w:numPr>
              <w:contextualSpacing w:val="0"/>
            </w:pPr>
            <w:r>
              <w:t xml:space="preserve">Proposal 1: The UE capability on minimum time gap between last monitoring occasion of DCI format 2_6 and DRX </w:t>
            </w:r>
            <w:proofErr w:type="gramStart"/>
            <w:r>
              <w:t>On</w:t>
            </w:r>
            <w:proofErr w:type="gramEnd"/>
            <w:r>
              <w:t xml:space="preserve"> should be separated reported for with/without </w:t>
            </w:r>
            <w:proofErr w:type="spellStart"/>
            <w:r>
              <w:t>scell</w:t>
            </w:r>
            <w:proofErr w:type="spellEnd"/>
            <w:r>
              <w:t xml:space="preserve"> dormancy indication.</w:t>
            </w:r>
          </w:p>
          <w:p w:rsidR="00026643" w:rsidRDefault="00A42292">
            <w:pPr>
              <w:pStyle w:val="ListParagraph"/>
              <w:numPr>
                <w:ilvl w:val="1"/>
                <w:numId w:val="26"/>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rsidR="00026643" w:rsidRDefault="00A42292">
            <w:pPr>
              <w:pStyle w:val="ListParagraph"/>
              <w:numPr>
                <w:ilvl w:val="1"/>
                <w:numId w:val="26"/>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rsidR="00026643" w:rsidRDefault="00A42292">
            <w:pPr>
              <w:pStyle w:val="ListParagraph"/>
              <w:numPr>
                <w:ilvl w:val="0"/>
                <w:numId w:val="26"/>
              </w:numPr>
              <w:contextualSpacing w:val="0"/>
            </w:pPr>
            <w:r>
              <w:t xml:space="preserve">Proposal 2: Further clarification of the minimum time gap for </w:t>
            </w:r>
            <w:proofErr w:type="spellStart"/>
            <w:r>
              <w:t>Scell</w:t>
            </w:r>
            <w:proofErr w:type="spellEnd"/>
            <w:r>
              <w:t xml:space="preserve"> dormancy indication, down-select from the following,</w:t>
            </w:r>
          </w:p>
          <w:p w:rsidR="00026643" w:rsidRDefault="00A42292">
            <w:pPr>
              <w:pStyle w:val="ListParagraph"/>
              <w:numPr>
                <w:ilvl w:val="1"/>
                <w:numId w:val="26"/>
              </w:numPr>
              <w:contextualSpacing w:val="0"/>
            </w:pPr>
            <w:r>
              <w:t>Alt 1: between the end of the slot of last DCI format 2_6 monitoring occasion and the start of the DRX ON</w:t>
            </w:r>
          </w:p>
          <w:p w:rsidR="00026643" w:rsidRDefault="00A42292">
            <w:pPr>
              <w:pStyle w:val="ListParagraph"/>
              <w:numPr>
                <w:ilvl w:val="1"/>
                <w:numId w:val="26"/>
              </w:numPr>
              <w:contextualSpacing w:val="0"/>
            </w:pPr>
            <w:r>
              <w:t>Alt 2: between the end of the slot of last DCI format 2_6 monitoring occasion and the start of the time when the dormancy indication applies</w:t>
            </w:r>
          </w:p>
          <w:p w:rsidR="00026643" w:rsidRDefault="00A42292">
            <w:pPr>
              <w:pStyle w:val="ListParagraph"/>
              <w:numPr>
                <w:ilvl w:val="0"/>
                <w:numId w:val="26"/>
              </w:numPr>
              <w:contextualSpacing w:val="0"/>
            </w:pPr>
            <w:r>
              <w:t xml:space="preserve">Proposal 3: If UE is configured with different SCS for different serving cells and DL/UL BWPs, the switching delay should be determined by </w:t>
            </w:r>
          </w:p>
          <w:p w:rsidR="00026643" w:rsidRDefault="00A42292">
            <w:pPr>
              <w:pStyle w:val="ListParagraph"/>
              <w:numPr>
                <w:ilvl w:val="1"/>
                <w:numId w:val="26"/>
              </w:numPr>
              <w:contextualSpacing w:val="0"/>
            </w:pPr>
            <w:r>
              <w:t xml:space="preserve">the longer one between values corresponding to SCS before and after switching, and </w:t>
            </w:r>
          </w:p>
          <w:p w:rsidR="00026643" w:rsidRDefault="00A42292">
            <w:pPr>
              <w:pStyle w:val="ListParagraph"/>
              <w:numPr>
                <w:ilvl w:val="1"/>
                <w:numId w:val="26"/>
              </w:numPr>
              <w:contextualSpacing w:val="0"/>
            </w:pPr>
            <w:r>
              <w:t>the longest one among the values corresponding to SCS of the serving cells.</w:t>
            </w:r>
          </w:p>
          <w:p w:rsidR="00026643" w:rsidRDefault="00A42292">
            <w:pPr>
              <w:pStyle w:val="ListParagraph"/>
              <w:numPr>
                <w:ilvl w:val="0"/>
                <w:numId w:val="26"/>
              </w:numPr>
              <w:contextualSpacing w:val="0"/>
            </w:pPr>
            <w:r>
              <w:t>Proposal 4: The size budget of power saving DCI is not restricted by the existing DCI size budget (3+1) in Rel-15 which is used in Active Time. Capture TP in Appendix 1 in R1-2001682 for TS38.212.</w:t>
            </w:r>
          </w:p>
          <w:p w:rsidR="00026643" w:rsidRDefault="00A42292">
            <w:pPr>
              <w:pStyle w:val="ListParagraph"/>
              <w:numPr>
                <w:ilvl w:val="0"/>
                <w:numId w:val="26"/>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26643" w:rsidRDefault="00A42292">
            <w:pPr>
              <w:pStyle w:val="ListParagraph"/>
              <w:numPr>
                <w:ilvl w:val="1"/>
                <w:numId w:val="26"/>
              </w:numPr>
              <w:contextualSpacing w:val="0"/>
            </w:pPr>
            <w:r>
              <w:t>Capture TP in Appendix 2 in R1-2001682 for TS38.213.</w:t>
            </w:r>
          </w:p>
          <w:p w:rsidR="00026643" w:rsidRDefault="00A42292">
            <w:pPr>
              <w:pStyle w:val="ListParagraph"/>
              <w:numPr>
                <w:ilvl w:val="0"/>
                <w:numId w:val="26"/>
              </w:numPr>
              <w:contextualSpacing w:val="0"/>
            </w:pPr>
            <w:r>
              <w:t xml:space="preserve">Proposal 6: UE assumes the indication in multiple MOs in a DRX cycle for DCI format 2-6 is </w:t>
            </w:r>
            <w:proofErr w:type="spellStart"/>
            <w:r>
              <w:t>consistant</w:t>
            </w:r>
            <w:proofErr w:type="spellEnd"/>
            <w:r>
              <w:t>.</w:t>
            </w:r>
          </w:p>
          <w:p w:rsidR="00026643" w:rsidRDefault="00A42292">
            <w:pPr>
              <w:pStyle w:val="ListParagraph"/>
              <w:numPr>
                <w:ilvl w:val="0"/>
                <w:numId w:val="26"/>
              </w:numPr>
              <w:contextualSpacing w:val="0"/>
            </w:pPr>
            <w:r>
              <w:t xml:space="preserve">Proposal 7: Among the N MO(s) before On Duration, </w:t>
            </w:r>
          </w:p>
          <w:p w:rsidR="00026643" w:rsidRDefault="00A42292">
            <w:pPr>
              <w:pStyle w:val="ListParagraph"/>
              <w:numPr>
                <w:ilvl w:val="1"/>
                <w:numId w:val="26"/>
              </w:numPr>
              <w:contextualSpacing w:val="0"/>
            </w:pPr>
            <w:r>
              <w:t>If all MOs are invalid, UE should wake up for the next DRX cycle;</w:t>
            </w:r>
          </w:p>
          <w:p w:rsidR="00026643" w:rsidRDefault="00A42292">
            <w:pPr>
              <w:pStyle w:val="ListParagraph"/>
              <w:numPr>
                <w:ilvl w:val="1"/>
                <w:numId w:val="26"/>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26643" w:rsidRDefault="00A42292">
            <w:pPr>
              <w:pStyle w:val="ListParagraph"/>
              <w:numPr>
                <w:ilvl w:val="1"/>
                <w:numId w:val="26"/>
              </w:numPr>
              <w:contextualSpacing w:val="0"/>
            </w:pPr>
            <w:r>
              <w:t>If any PDCCH WUS in a valid MO pass CRC, UE behavior should follow the indication by WUS.</w:t>
            </w:r>
          </w:p>
          <w:p w:rsidR="00026643" w:rsidRDefault="00A42292">
            <w:pPr>
              <w:pStyle w:val="ListParagraph"/>
              <w:numPr>
                <w:ilvl w:val="0"/>
                <w:numId w:val="26"/>
              </w:numPr>
              <w:contextualSpacing w:val="0"/>
            </w:pPr>
            <w:r>
              <w:t>Proposal 8: Clarify that if UE detects DCI format 2-6 with Wake-up indication bit '0',</w:t>
            </w:r>
          </w:p>
          <w:p w:rsidR="00026643" w:rsidRDefault="00A42292">
            <w:pPr>
              <w:pStyle w:val="ListParagraph"/>
              <w:numPr>
                <w:ilvl w:val="1"/>
                <w:numId w:val="26"/>
              </w:numPr>
              <w:contextualSpacing w:val="0"/>
            </w:pPr>
            <w:r>
              <w:t xml:space="preserve">UE does not report SP-CSI/L1-RSRP, and </w:t>
            </w:r>
          </w:p>
          <w:p w:rsidR="00026643" w:rsidRDefault="00A42292">
            <w:pPr>
              <w:pStyle w:val="ListParagraph"/>
              <w:numPr>
                <w:ilvl w:val="1"/>
                <w:numId w:val="26"/>
              </w:numPr>
              <w:contextualSpacing w:val="0"/>
            </w:pPr>
            <w:r>
              <w:t xml:space="preserve">UE does not report P-CSI/L1-RSRP if configured by RRC signaling not to. </w:t>
            </w:r>
          </w:p>
          <w:p w:rsidR="00026643" w:rsidRDefault="00A42292">
            <w:pPr>
              <w:pStyle w:val="ListParagraph"/>
              <w:numPr>
                <w:ilvl w:val="1"/>
                <w:numId w:val="26"/>
              </w:numPr>
              <w:contextualSpacing w:val="0"/>
            </w:pPr>
            <w:r>
              <w:t>And Capture TP in Appendix 3 in R1-2001682 for TS38.214.</w:t>
            </w:r>
          </w:p>
          <w:p w:rsidR="00026643" w:rsidRDefault="00A42292">
            <w:pPr>
              <w:pStyle w:val="ListParagraph"/>
              <w:numPr>
                <w:ilvl w:val="0"/>
                <w:numId w:val="26"/>
              </w:numPr>
              <w:contextualSpacing w:val="0"/>
            </w:pPr>
            <w:r>
              <w:lastRenderedPageBreak/>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rsidR="00026643" w:rsidRDefault="00A42292">
            <w:pPr>
              <w:pStyle w:val="ListParagraph"/>
              <w:numPr>
                <w:ilvl w:val="0"/>
                <w:numId w:val="26"/>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rsidR="00026643" w:rsidRDefault="00A42292">
            <w:pPr>
              <w:pStyle w:val="ListParagraph"/>
              <w:numPr>
                <w:ilvl w:val="0"/>
                <w:numId w:val="26"/>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lastRenderedPageBreak/>
              <w:t xml:space="preserve">OPPO </w:t>
            </w:r>
            <w:r>
              <w:rPr>
                <w:lang w:eastAsia="zh-CN"/>
              </w:rPr>
              <w:fldChar w:fldCharType="begin"/>
            </w:r>
            <w:r>
              <w:rPr>
                <w:lang w:eastAsia="zh-CN"/>
              </w:rPr>
              <w:instrText xml:space="preserve"> REF _Ref37533299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1"/>
              </w:numPr>
              <w:contextualSpacing w:val="0"/>
            </w:pPr>
            <w:r>
              <w:t xml:space="preserve">Proposal 1:  Two values of minimum time gap for each SCS are proposed as </w:t>
            </w:r>
          </w:p>
          <w:p w:rsidR="00026643" w:rsidRDefault="00A42292">
            <w:pPr>
              <w:pStyle w:val="ListParagraph"/>
              <w:numPr>
                <w:ilvl w:val="1"/>
                <w:numId w:val="41"/>
              </w:numPr>
              <w:contextualSpacing w:val="0"/>
            </w:pPr>
            <w:r>
              <w:t></w:t>
            </w:r>
            <w:r>
              <w:tab/>
              <w:t>15kHz: {1, 3} slots</w:t>
            </w:r>
          </w:p>
          <w:p w:rsidR="00026643" w:rsidRDefault="00A42292">
            <w:pPr>
              <w:pStyle w:val="ListParagraph"/>
              <w:numPr>
                <w:ilvl w:val="1"/>
                <w:numId w:val="41"/>
              </w:numPr>
              <w:contextualSpacing w:val="0"/>
            </w:pPr>
            <w:r>
              <w:t></w:t>
            </w:r>
            <w:r>
              <w:tab/>
              <w:t>30kHz {</w:t>
            </w:r>
            <w:proofErr w:type="gramStart"/>
            <w:r>
              <w:t>1,  6</w:t>
            </w:r>
            <w:proofErr w:type="gramEnd"/>
            <w:r>
              <w:t>} slots</w:t>
            </w:r>
          </w:p>
          <w:p w:rsidR="00026643" w:rsidRDefault="00A42292">
            <w:pPr>
              <w:pStyle w:val="ListParagraph"/>
              <w:numPr>
                <w:ilvl w:val="1"/>
                <w:numId w:val="41"/>
              </w:numPr>
              <w:contextualSpacing w:val="0"/>
            </w:pPr>
            <w:r>
              <w:t></w:t>
            </w:r>
            <w:r>
              <w:tab/>
              <w:t>60kHz {1, 12} slots</w:t>
            </w:r>
          </w:p>
          <w:p w:rsidR="00026643" w:rsidRDefault="00A42292">
            <w:pPr>
              <w:pStyle w:val="ListParagraph"/>
              <w:numPr>
                <w:ilvl w:val="1"/>
                <w:numId w:val="41"/>
              </w:numPr>
              <w:contextualSpacing w:val="0"/>
            </w:pPr>
            <w:r>
              <w:t></w:t>
            </w:r>
            <w:r>
              <w:tab/>
              <w:t>120kHz {1, 24} slots</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Sony</w:t>
            </w:r>
            <w:r>
              <w:rPr>
                <w:lang w:eastAsia="zh-CN"/>
              </w:rPr>
              <w:fldChar w:fldCharType="begin"/>
            </w:r>
            <w:r>
              <w:rPr>
                <w:lang w:eastAsia="zh-CN"/>
              </w:rPr>
              <w:instrText xml:space="preserve"> REF _Ref37533310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1"/>
              </w:numPr>
              <w:contextualSpacing w:val="0"/>
            </w:pPr>
            <w:r>
              <w:t>Proposal 1: The minimum time gap capabilities for the different SCS are:</w:t>
            </w:r>
          </w:p>
          <w:p w:rsidR="00026643" w:rsidRDefault="00A42292">
            <w:pPr>
              <w:pStyle w:val="ListParagraph"/>
              <w:numPr>
                <w:ilvl w:val="1"/>
                <w:numId w:val="41"/>
              </w:numPr>
              <w:contextualSpacing w:val="0"/>
            </w:pPr>
            <w:r>
              <w:t>SCS 15kHz: {0,3} slots</w:t>
            </w:r>
          </w:p>
          <w:p w:rsidR="00026643" w:rsidRDefault="00A42292">
            <w:pPr>
              <w:pStyle w:val="ListParagraph"/>
              <w:numPr>
                <w:ilvl w:val="1"/>
                <w:numId w:val="41"/>
              </w:numPr>
              <w:contextualSpacing w:val="0"/>
            </w:pPr>
            <w:r>
              <w:t>SCS 30kHz {0,6} slots</w:t>
            </w:r>
          </w:p>
          <w:p w:rsidR="00026643" w:rsidRDefault="00A42292">
            <w:pPr>
              <w:pStyle w:val="ListParagraph"/>
              <w:numPr>
                <w:ilvl w:val="1"/>
                <w:numId w:val="41"/>
              </w:numPr>
              <w:contextualSpacing w:val="0"/>
            </w:pPr>
            <w:r>
              <w:t>SCS 60kHz {0,12} slots</w:t>
            </w:r>
          </w:p>
          <w:p w:rsidR="00026643" w:rsidRDefault="00A42292">
            <w:pPr>
              <w:pStyle w:val="ListParagraph"/>
              <w:numPr>
                <w:ilvl w:val="1"/>
                <w:numId w:val="41"/>
              </w:numPr>
              <w:contextualSpacing w:val="0"/>
            </w:pPr>
            <w:r>
              <w:t>SCS 120kHz {0,24} slots</w:t>
            </w:r>
          </w:p>
          <w:p w:rsidR="00026643" w:rsidRDefault="00A42292">
            <w:pPr>
              <w:pStyle w:val="ListParagraph"/>
              <w:numPr>
                <w:ilvl w:val="0"/>
                <w:numId w:val="41"/>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026643" w:rsidRDefault="00A42292">
            <w:pPr>
              <w:pStyle w:val="ListParagraph"/>
              <w:numPr>
                <w:ilvl w:val="0"/>
                <w:numId w:val="41"/>
              </w:numPr>
              <w:contextualSpacing w:val="0"/>
            </w:pPr>
            <w:r>
              <w:t>Proposal 3: UE can signal preferred minimum time gap as UE assistance information.</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BodyText"/>
              <w:numPr>
                <w:ilvl w:val="0"/>
                <w:numId w:val="42"/>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TableGrid"/>
              <w:tblW w:w="7371" w:type="dxa"/>
              <w:jc w:val="center"/>
              <w:tblLayout w:type="fixed"/>
              <w:tblLook w:val="04A0" w:firstRow="1" w:lastRow="0" w:firstColumn="1" w:lastColumn="0" w:noHBand="0" w:noVBand="1"/>
            </w:tblPr>
            <w:tblGrid>
              <w:gridCol w:w="633"/>
              <w:gridCol w:w="2060"/>
              <w:gridCol w:w="2339"/>
              <w:gridCol w:w="2339"/>
            </w:tblGrid>
            <w:tr w:rsidR="00026643">
              <w:trPr>
                <w:jc w:val="center"/>
              </w:trPr>
              <w:tc>
                <w:tcPr>
                  <w:tcW w:w="633" w:type="dxa"/>
                  <w:vMerge w:val="restart"/>
                </w:tcPr>
                <w:p w:rsidR="00026643" w:rsidRDefault="00A42292">
                  <w:pPr>
                    <w:jc w:val="center"/>
                  </w:pPr>
                  <w:r>
                    <w:t>μ</w:t>
                  </w:r>
                </w:p>
              </w:tc>
              <w:tc>
                <w:tcPr>
                  <w:tcW w:w="2060" w:type="dxa"/>
                  <w:vMerge w:val="restart"/>
                </w:tcPr>
                <w:p w:rsidR="00026643" w:rsidRDefault="00A42292">
                  <w:pPr>
                    <w:jc w:val="center"/>
                  </w:pPr>
                  <w:r>
                    <w:t>NR slot length (</w:t>
                  </w:r>
                  <w:proofErr w:type="spellStart"/>
                  <w:r>
                    <w:t>ms</w:t>
                  </w:r>
                  <w:proofErr w:type="spellEnd"/>
                  <w:r>
                    <w:t>)</w:t>
                  </w:r>
                </w:p>
              </w:tc>
              <w:tc>
                <w:tcPr>
                  <w:tcW w:w="4678" w:type="dxa"/>
                  <w:gridSpan w:val="2"/>
                </w:tcPr>
                <w:p w:rsidR="00026643" w:rsidRDefault="00A42292">
                  <w:pPr>
                    <w:jc w:val="center"/>
                  </w:pPr>
                  <w:r>
                    <w:t xml:space="preserve">Minimum time gap (slots): the number of slots between the end of the slot of last monitoring occasion of wake-up signal and the first slot of </w:t>
                  </w:r>
                  <w:proofErr w:type="spellStart"/>
                  <w:r>
                    <w:rPr>
                      <w:i/>
                    </w:rPr>
                    <w:t>drx-onDurationTimer</w:t>
                  </w:r>
                  <w:proofErr w:type="spellEnd"/>
                </w:p>
              </w:tc>
            </w:tr>
            <w:tr w:rsidR="00026643">
              <w:trPr>
                <w:jc w:val="center"/>
              </w:trPr>
              <w:tc>
                <w:tcPr>
                  <w:tcW w:w="633" w:type="dxa"/>
                  <w:vMerge/>
                </w:tcPr>
                <w:p w:rsidR="00026643" w:rsidRDefault="00026643">
                  <w:pPr>
                    <w:jc w:val="center"/>
                  </w:pPr>
                </w:p>
              </w:tc>
              <w:tc>
                <w:tcPr>
                  <w:tcW w:w="2060" w:type="dxa"/>
                  <w:vMerge/>
                </w:tcPr>
                <w:p w:rsidR="00026643" w:rsidRDefault="00026643">
                  <w:pPr>
                    <w:jc w:val="center"/>
                  </w:pPr>
                </w:p>
              </w:tc>
              <w:tc>
                <w:tcPr>
                  <w:tcW w:w="2339" w:type="dxa"/>
                </w:tcPr>
                <w:p w:rsidR="00026643" w:rsidRDefault="00A42292">
                  <w:pPr>
                    <w:jc w:val="center"/>
                  </w:pPr>
                  <w:r>
                    <w:t>Candidate Value 1</w:t>
                  </w:r>
                </w:p>
              </w:tc>
              <w:tc>
                <w:tcPr>
                  <w:tcW w:w="2339" w:type="dxa"/>
                </w:tcPr>
                <w:p w:rsidR="00026643" w:rsidRDefault="00A42292">
                  <w:pPr>
                    <w:jc w:val="center"/>
                  </w:pPr>
                  <w:r>
                    <w:t>Candidate Value 2</w:t>
                  </w:r>
                </w:p>
              </w:tc>
            </w:tr>
            <w:tr w:rsidR="00026643">
              <w:trPr>
                <w:jc w:val="center"/>
              </w:trPr>
              <w:tc>
                <w:tcPr>
                  <w:tcW w:w="633" w:type="dxa"/>
                </w:tcPr>
                <w:p w:rsidR="00026643" w:rsidRDefault="00A42292">
                  <w:pPr>
                    <w:jc w:val="center"/>
                  </w:pPr>
                  <w:r>
                    <w:t>0</w:t>
                  </w:r>
                </w:p>
              </w:tc>
              <w:tc>
                <w:tcPr>
                  <w:tcW w:w="2060" w:type="dxa"/>
                </w:tcPr>
                <w:p w:rsidR="00026643" w:rsidRDefault="00A42292">
                  <w:pPr>
                    <w:jc w:val="center"/>
                  </w:pPr>
                  <w:r>
                    <w:t>1</w:t>
                  </w:r>
                </w:p>
              </w:tc>
              <w:tc>
                <w:tcPr>
                  <w:tcW w:w="2339" w:type="dxa"/>
                </w:tcPr>
                <w:p w:rsidR="00026643" w:rsidRDefault="00A42292">
                  <w:pPr>
                    <w:jc w:val="center"/>
                  </w:pPr>
                  <w:r>
                    <w:t>0</w:t>
                  </w:r>
                </w:p>
              </w:tc>
              <w:tc>
                <w:tcPr>
                  <w:tcW w:w="2339" w:type="dxa"/>
                </w:tcPr>
                <w:p w:rsidR="00026643" w:rsidRDefault="00A42292">
                  <w:pPr>
                    <w:jc w:val="center"/>
                  </w:pPr>
                  <w:r>
                    <w:t>3</w:t>
                  </w:r>
                </w:p>
              </w:tc>
            </w:tr>
            <w:tr w:rsidR="00026643">
              <w:trPr>
                <w:jc w:val="center"/>
              </w:trPr>
              <w:tc>
                <w:tcPr>
                  <w:tcW w:w="633" w:type="dxa"/>
                </w:tcPr>
                <w:p w:rsidR="00026643" w:rsidRDefault="00A42292">
                  <w:pPr>
                    <w:jc w:val="center"/>
                  </w:pPr>
                  <w:r>
                    <w:t>1</w:t>
                  </w:r>
                </w:p>
              </w:tc>
              <w:tc>
                <w:tcPr>
                  <w:tcW w:w="2060" w:type="dxa"/>
                </w:tcPr>
                <w:p w:rsidR="00026643" w:rsidRDefault="00A42292">
                  <w:pPr>
                    <w:jc w:val="center"/>
                  </w:pPr>
                  <w:r>
                    <w:t>0.5</w:t>
                  </w:r>
                </w:p>
              </w:tc>
              <w:tc>
                <w:tcPr>
                  <w:tcW w:w="2339" w:type="dxa"/>
                </w:tcPr>
                <w:p w:rsidR="00026643" w:rsidRDefault="00A42292">
                  <w:pPr>
                    <w:jc w:val="center"/>
                  </w:pPr>
                  <w:r>
                    <w:t>[0]</w:t>
                  </w:r>
                </w:p>
              </w:tc>
              <w:tc>
                <w:tcPr>
                  <w:tcW w:w="2339" w:type="dxa"/>
                </w:tcPr>
                <w:p w:rsidR="00026643" w:rsidRDefault="00A42292">
                  <w:pPr>
                    <w:jc w:val="center"/>
                  </w:pPr>
                  <w:r>
                    <w:t>6</w:t>
                  </w:r>
                </w:p>
              </w:tc>
            </w:tr>
            <w:tr w:rsidR="00026643">
              <w:trPr>
                <w:jc w:val="center"/>
              </w:trPr>
              <w:tc>
                <w:tcPr>
                  <w:tcW w:w="633" w:type="dxa"/>
                </w:tcPr>
                <w:p w:rsidR="00026643" w:rsidRDefault="00A42292">
                  <w:pPr>
                    <w:jc w:val="center"/>
                  </w:pPr>
                  <w:r>
                    <w:t>2</w:t>
                  </w:r>
                </w:p>
              </w:tc>
              <w:tc>
                <w:tcPr>
                  <w:tcW w:w="2060" w:type="dxa"/>
                </w:tcPr>
                <w:p w:rsidR="00026643" w:rsidRDefault="00A42292">
                  <w:pPr>
                    <w:jc w:val="center"/>
                  </w:pPr>
                  <w:r>
                    <w:t>0.25</w:t>
                  </w:r>
                </w:p>
              </w:tc>
              <w:tc>
                <w:tcPr>
                  <w:tcW w:w="2339" w:type="dxa"/>
                </w:tcPr>
                <w:p w:rsidR="00026643" w:rsidRDefault="00A42292">
                  <w:pPr>
                    <w:jc w:val="center"/>
                  </w:pPr>
                  <w:r>
                    <w:t>1</w:t>
                  </w:r>
                </w:p>
              </w:tc>
              <w:tc>
                <w:tcPr>
                  <w:tcW w:w="2339" w:type="dxa"/>
                </w:tcPr>
                <w:p w:rsidR="00026643" w:rsidRDefault="00A42292">
                  <w:pPr>
                    <w:jc w:val="center"/>
                  </w:pPr>
                  <w:r>
                    <w:t>12</w:t>
                  </w:r>
                </w:p>
              </w:tc>
            </w:tr>
            <w:tr w:rsidR="00026643">
              <w:trPr>
                <w:jc w:val="center"/>
              </w:trPr>
              <w:tc>
                <w:tcPr>
                  <w:tcW w:w="633" w:type="dxa"/>
                </w:tcPr>
                <w:p w:rsidR="00026643" w:rsidRDefault="00A42292">
                  <w:pPr>
                    <w:jc w:val="center"/>
                  </w:pPr>
                  <w:r>
                    <w:t>3</w:t>
                  </w:r>
                </w:p>
              </w:tc>
              <w:tc>
                <w:tcPr>
                  <w:tcW w:w="2060" w:type="dxa"/>
                </w:tcPr>
                <w:p w:rsidR="00026643" w:rsidRDefault="00A42292">
                  <w:pPr>
                    <w:jc w:val="center"/>
                  </w:pPr>
                  <w:r>
                    <w:t>0.125</w:t>
                  </w:r>
                </w:p>
              </w:tc>
              <w:tc>
                <w:tcPr>
                  <w:tcW w:w="2339" w:type="dxa"/>
                </w:tcPr>
                <w:p w:rsidR="00026643" w:rsidRDefault="00A42292">
                  <w:pPr>
                    <w:jc w:val="center"/>
                  </w:pPr>
                  <w:r>
                    <w:t>1</w:t>
                  </w:r>
                </w:p>
              </w:tc>
              <w:tc>
                <w:tcPr>
                  <w:tcW w:w="2339" w:type="dxa"/>
                </w:tcPr>
                <w:p w:rsidR="00026643" w:rsidRDefault="00A42292">
                  <w:pPr>
                    <w:jc w:val="center"/>
                  </w:pPr>
                  <w:r>
                    <w:t>24</w:t>
                  </w:r>
                </w:p>
              </w:tc>
            </w:tr>
          </w:tbl>
          <w:p w:rsidR="00026643" w:rsidRDefault="00026643">
            <w:pPr>
              <w:pStyle w:val="BodyText"/>
              <w:rPr>
                <w:rFonts w:ascii="Times New Roman" w:hAnsi="Times New Roman"/>
                <w:szCs w:val="20"/>
                <w:lang w:eastAsia="zh-CN"/>
              </w:rPr>
            </w:pPr>
          </w:p>
          <w:p w:rsidR="00026643" w:rsidRDefault="00A42292">
            <w:pPr>
              <w:pStyle w:val="BodyText"/>
              <w:numPr>
                <w:ilvl w:val="0"/>
                <w:numId w:val="42"/>
              </w:numPr>
              <w:overflowPunct/>
              <w:autoSpaceDE/>
              <w:autoSpaceDN/>
              <w:adjustRightInd/>
              <w:textAlignment w:val="auto"/>
              <w:rPr>
                <w:rFonts w:ascii="Times New Roman" w:hAnsi="Times New Roman"/>
                <w:szCs w:val="20"/>
                <w:lang w:eastAsia="zh-CN"/>
              </w:rPr>
            </w:pPr>
            <w:r>
              <w:rPr>
                <w:rFonts w:ascii="Times New Roman" w:hAnsi="Times New Roman"/>
                <w:szCs w:val="20"/>
                <w:lang w:eastAsia="zh-CN"/>
              </w:rPr>
              <w:lastRenderedPageBreak/>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r>
            <w:r>
              <w:rPr>
                <w:rFonts w:ascii="Times New Roman" w:hAnsi="Times New Roman"/>
                <w:szCs w:val="20"/>
                <w:lang w:eastAsia="zh-CN"/>
              </w:rPr>
              <w:fldChar w:fldCharType="separate"/>
            </w:r>
            <w:r>
              <w:rPr>
                <w:rFonts w:ascii="Times New Roman" w:hAnsi="Times New Roman"/>
                <w:szCs w:val="20"/>
              </w:rPr>
              <w:t xml:space="preserve">Proposal 2: If DCI format 2_6 including </w:t>
            </w:r>
            <w:proofErr w:type="spellStart"/>
            <w:r>
              <w:rPr>
                <w:rFonts w:ascii="Times New Roman" w:hAnsi="Times New Roman"/>
                <w:szCs w:val="20"/>
              </w:rPr>
              <w:t>SCell</w:t>
            </w:r>
            <w:proofErr w:type="spellEnd"/>
            <w:r>
              <w:rPr>
                <w:rFonts w:ascii="Times New Roman" w:hAnsi="Times New Roman"/>
                <w:szCs w:val="20"/>
              </w:rPr>
              <w:t xml:space="preserve"> dormancy indication is not detected by a UE and </w:t>
            </w:r>
            <w:proofErr w:type="spellStart"/>
            <w:r>
              <w:rPr>
                <w:rFonts w:ascii="Times New Roman" w:hAnsi="Times New Roman"/>
                <w:i/>
                <w:szCs w:val="20"/>
              </w:rPr>
              <w:t>ps</w:t>
            </w:r>
            <w:proofErr w:type="spellEnd"/>
            <w:r>
              <w:rPr>
                <w:rFonts w:ascii="Times New Roman" w:hAnsi="Times New Roman"/>
                <w:i/>
                <w:szCs w:val="20"/>
              </w:rPr>
              <w:t>-Wakeup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rsidR="00026643" w:rsidRDefault="00A42292">
            <w:pPr>
              <w:pStyle w:val="ListParagraph"/>
              <w:numPr>
                <w:ilvl w:val="1"/>
                <w:numId w:val="42"/>
              </w:numPr>
              <w:contextualSpacing w:val="0"/>
              <w:rPr>
                <w:szCs w:val="20"/>
              </w:rPr>
            </w:pPr>
            <w:r>
              <w:rPr>
                <w:szCs w:val="20"/>
              </w:rPr>
              <w:t xml:space="preserve">Alt 1: </w:t>
            </w:r>
            <w:proofErr w:type="spellStart"/>
            <w:r>
              <w:rPr>
                <w:szCs w:val="20"/>
              </w:rPr>
              <w:t>SCell</w:t>
            </w:r>
            <w:proofErr w:type="spellEnd"/>
            <w:r>
              <w:rPr>
                <w:szCs w:val="20"/>
              </w:rPr>
              <w:t xml:space="preserve">(s) is in non-dormancy </w:t>
            </w:r>
            <w:proofErr w:type="spellStart"/>
            <w:r>
              <w:rPr>
                <w:szCs w:val="20"/>
              </w:rPr>
              <w:t>behaviour</w:t>
            </w:r>
            <w:proofErr w:type="spellEnd"/>
            <w:r>
              <w:rPr>
                <w:szCs w:val="20"/>
              </w:rPr>
              <w:t xml:space="preserve"> in the corresponding DRX on-duration.</w:t>
            </w:r>
          </w:p>
          <w:p w:rsidR="00026643" w:rsidRDefault="00A42292">
            <w:pPr>
              <w:pStyle w:val="ListParagraph"/>
              <w:numPr>
                <w:ilvl w:val="1"/>
                <w:numId w:val="42"/>
              </w:numPr>
              <w:contextualSpacing w:val="0"/>
              <w:rPr>
                <w:szCs w:val="20"/>
              </w:rPr>
            </w:pPr>
            <w:r>
              <w:rPr>
                <w:szCs w:val="20"/>
              </w:rPr>
              <w:t xml:space="preserve">Alt 2: </w:t>
            </w:r>
            <w:proofErr w:type="spellStart"/>
            <w:r>
              <w:rPr>
                <w:szCs w:val="20"/>
              </w:rPr>
              <w:t>SCell</w:t>
            </w:r>
            <w:proofErr w:type="spellEnd"/>
            <w:r>
              <w:rPr>
                <w:szCs w:val="20"/>
              </w:rPr>
              <w:t xml:space="preserve">(s) is in dormancy </w:t>
            </w:r>
            <w:proofErr w:type="spellStart"/>
            <w:r>
              <w:rPr>
                <w:szCs w:val="20"/>
              </w:rPr>
              <w:t>behaviour</w:t>
            </w:r>
            <w:proofErr w:type="spellEnd"/>
            <w:r>
              <w:rPr>
                <w:szCs w:val="20"/>
              </w:rPr>
              <w:t xml:space="preserve"> in the corresponding DRX on-duration.</w:t>
            </w:r>
          </w:p>
          <w:p w:rsidR="00026643" w:rsidRDefault="00A42292">
            <w:pPr>
              <w:pStyle w:val="ListParagraph"/>
              <w:numPr>
                <w:ilvl w:val="1"/>
                <w:numId w:val="42"/>
              </w:numPr>
              <w:contextualSpacing w:val="0"/>
              <w:rPr>
                <w:szCs w:val="20"/>
              </w:rPr>
            </w:pPr>
            <w:r>
              <w:rPr>
                <w:szCs w:val="20"/>
              </w:rPr>
              <w:t xml:space="preserve">Alt 3: Higher layer signaling on “dormancy or non-dormancy </w:t>
            </w:r>
            <w:proofErr w:type="spellStart"/>
            <w:r>
              <w:rPr>
                <w:szCs w:val="20"/>
              </w:rPr>
              <w:t>behaviour</w:t>
            </w:r>
            <w:proofErr w:type="spellEnd"/>
            <w:r>
              <w:rPr>
                <w:szCs w:val="20"/>
              </w:rPr>
              <w:t xml:space="preserve">”. UE switches to (or stays in) dormant or non-dormant </w:t>
            </w:r>
            <w:proofErr w:type="spellStart"/>
            <w:r>
              <w:rPr>
                <w:szCs w:val="20"/>
              </w:rPr>
              <w:t>SCell</w:t>
            </w:r>
            <w:proofErr w:type="spellEnd"/>
            <w:r>
              <w:rPr>
                <w:szCs w:val="20"/>
              </w:rPr>
              <w:t xml:space="preserve">(s) according to the signaling. Default is “non-dormancy </w:t>
            </w:r>
            <w:proofErr w:type="spellStart"/>
            <w:r>
              <w:rPr>
                <w:szCs w:val="20"/>
              </w:rPr>
              <w:t>behaviour</w:t>
            </w:r>
            <w:proofErr w:type="spellEnd"/>
            <w:r>
              <w:rPr>
                <w:szCs w:val="20"/>
              </w:rPr>
              <w:t>”.</w:t>
            </w:r>
          </w:p>
          <w:p w:rsidR="00026643" w:rsidRDefault="00A42292">
            <w:pPr>
              <w:pStyle w:val="BodyText"/>
              <w:numPr>
                <w:ilvl w:val="0"/>
                <w:numId w:val="42"/>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rsidR="00026643" w:rsidRDefault="00026643">
            <w:pPr>
              <w:pStyle w:val="Caption"/>
              <w:rPr>
                <w:b w:val="0"/>
                <w:bCs w:val="0"/>
                <w:lang w:eastAsia="zh-CN"/>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val="en-GB"/>
              </w:rPr>
              <w:lastRenderedPageBreak/>
              <w:t xml:space="preserve">LG </w:t>
            </w:r>
            <w:r>
              <w:rPr>
                <w:lang w:val="en-GB"/>
              </w:rPr>
              <w:fldChar w:fldCharType="begin"/>
            </w:r>
            <w:r>
              <w:rPr>
                <w:lang w:val="en-GB"/>
              </w:rPr>
              <w:instrText xml:space="preserve"> REF _Ref37533373 \r \h </w:instrText>
            </w:r>
            <w:r>
              <w:rPr>
                <w:lang w:val="en-GB"/>
              </w:rPr>
            </w:r>
            <w:r>
              <w:rPr>
                <w:lang w:val="en-GB"/>
              </w:rPr>
              <w:fldChar w:fldCharType="separate"/>
            </w:r>
            <w:r>
              <w:rPr>
                <w:lang w:val="en-GB"/>
              </w:rPr>
              <w:t>[7]</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3"/>
              </w:numPr>
              <w:contextualSpacing w:val="0"/>
            </w:pPr>
            <w:r>
              <w:t xml:space="preserve">Proposal 1: The monitoring occasion which has at least one </w:t>
            </w:r>
            <w:proofErr w:type="gramStart"/>
            <w:r>
              <w:t>actually monitored</w:t>
            </w:r>
            <w:proofErr w:type="gramEnd"/>
            <w:r>
              <w:t xml:space="preserve"> candidate is regarded as a valid</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 xml:space="preserve">Intel </w:t>
            </w:r>
            <w:r>
              <w:rPr>
                <w:lang w:eastAsia="zh-CN"/>
              </w:rPr>
              <w:fldChar w:fldCharType="begin"/>
            </w:r>
            <w:r>
              <w:rPr>
                <w:lang w:eastAsia="zh-CN"/>
              </w:rPr>
              <w:instrText xml:space="preserve"> REF _Ref37533380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3"/>
              </w:numPr>
              <w:contextualSpacing w:val="0"/>
            </w:pPr>
            <w:r>
              <w:t>Observation 1: RAN1 impact of supporting secondary DRX can be minimal if separate WUS is not configured for secondary DRX group.</w:t>
            </w:r>
          </w:p>
          <w:p w:rsidR="00026643" w:rsidRDefault="00A42292">
            <w:pPr>
              <w:pStyle w:val="ListParagraph"/>
              <w:numPr>
                <w:ilvl w:val="0"/>
                <w:numId w:val="43"/>
              </w:numPr>
              <w:contextualSpacing w:val="0"/>
            </w:pPr>
            <w:r>
              <w:t>Proposal 1. Candidate two values of minimum time gap per SCS are</w:t>
            </w:r>
          </w:p>
          <w:p w:rsidR="00026643" w:rsidRDefault="00A42292">
            <w:pPr>
              <w:pStyle w:val="ListParagraph"/>
              <w:numPr>
                <w:ilvl w:val="1"/>
                <w:numId w:val="43"/>
              </w:numPr>
              <w:contextualSpacing w:val="0"/>
            </w:pPr>
            <w:r>
              <w:t>SCS 15kHz: {1, 3} slots</w:t>
            </w:r>
          </w:p>
          <w:p w:rsidR="00026643" w:rsidRDefault="00A42292">
            <w:pPr>
              <w:pStyle w:val="ListParagraph"/>
              <w:numPr>
                <w:ilvl w:val="1"/>
                <w:numId w:val="43"/>
              </w:numPr>
              <w:contextualSpacing w:val="0"/>
            </w:pPr>
            <w:r>
              <w:t>SCS 30kHz {</w:t>
            </w:r>
            <w:proofErr w:type="gramStart"/>
            <w:r>
              <w:t>1,  5</w:t>
            </w:r>
            <w:proofErr w:type="gramEnd"/>
            <w:r>
              <w:t>} slots</w:t>
            </w:r>
          </w:p>
          <w:p w:rsidR="00026643" w:rsidRDefault="00A42292">
            <w:pPr>
              <w:pStyle w:val="ListParagraph"/>
              <w:numPr>
                <w:ilvl w:val="1"/>
                <w:numId w:val="43"/>
              </w:numPr>
              <w:contextualSpacing w:val="0"/>
            </w:pPr>
            <w:r>
              <w:t>SCS 60kHz {2, 9} slots</w:t>
            </w:r>
          </w:p>
          <w:p w:rsidR="00026643" w:rsidRDefault="00A42292">
            <w:pPr>
              <w:pStyle w:val="ListParagraph"/>
              <w:numPr>
                <w:ilvl w:val="1"/>
                <w:numId w:val="43"/>
              </w:numPr>
              <w:contextualSpacing w:val="0"/>
            </w:pPr>
            <w:r>
              <w:t>SCS 120kHz {2, 18} slots</w:t>
            </w:r>
          </w:p>
          <w:p w:rsidR="00026643" w:rsidRDefault="00A42292">
            <w:pPr>
              <w:pStyle w:val="ListParagraph"/>
              <w:numPr>
                <w:ilvl w:val="0"/>
                <w:numId w:val="43"/>
              </w:numPr>
              <w:contextualSpacing w:val="0"/>
            </w:pPr>
            <w:r>
              <w:t>Proposal 2: No change of invalid monitoring occasions in 10.3 of TS38.213 is needed.</w:t>
            </w:r>
          </w:p>
          <w:p w:rsidR="00026643" w:rsidRDefault="00A42292">
            <w:pPr>
              <w:pStyle w:val="ListParagraph"/>
              <w:numPr>
                <w:ilvl w:val="0"/>
                <w:numId w:val="43"/>
              </w:numPr>
              <w:contextualSpacing w:val="0"/>
            </w:pPr>
            <w:r>
              <w:t xml:space="preserve">Proposal 3: Support Option 2 in RAN2 LS R2-2002201 for CSI reporting </w:t>
            </w:r>
          </w:p>
          <w:p w:rsidR="00026643" w:rsidRDefault="00A42292">
            <w:pPr>
              <w:pStyle w:val="ListParagraph"/>
              <w:numPr>
                <w:ilvl w:val="1"/>
                <w:numId w:val="43"/>
              </w:numPr>
              <w:contextualSpacing w:val="0"/>
            </w:pPr>
            <w:r>
              <w:t>Option 2:</w:t>
            </w:r>
          </w:p>
          <w:p w:rsidR="00026643" w:rsidRDefault="00A42292">
            <w:pPr>
              <w:pStyle w:val="ListParagraph"/>
              <w:numPr>
                <w:ilvl w:val="1"/>
                <w:numId w:val="43"/>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26643" w:rsidRDefault="00A42292">
            <w:pPr>
              <w:pStyle w:val="ListParagraph"/>
              <w:numPr>
                <w:ilvl w:val="1"/>
                <w:numId w:val="43"/>
              </w:numPr>
              <w:ind w:left="1800"/>
              <w:contextualSpacing w:val="0"/>
            </w:pPr>
            <w:r>
              <w:t xml:space="preserve">ps-TransmitPeriodicL1-RSRP = TRUE: Only report L1-RSRP (i.e. cri-RSRP and </w:t>
            </w:r>
            <w:proofErr w:type="spellStart"/>
            <w:r>
              <w:t>ssb</w:t>
            </w:r>
            <w:proofErr w:type="spellEnd"/>
            <w:r>
              <w:t>-Index-RSRP)</w:t>
            </w:r>
          </w:p>
          <w:p w:rsidR="00026643" w:rsidRDefault="00026643">
            <w:pPr>
              <w:ind w:left="720"/>
            </w:pPr>
          </w:p>
          <w:p w:rsidR="00026643" w:rsidRDefault="00A42292">
            <w:pPr>
              <w:pStyle w:val="ListParagraph"/>
              <w:numPr>
                <w:ilvl w:val="0"/>
                <w:numId w:val="43"/>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026643" w:rsidRDefault="00A42292">
            <w:pPr>
              <w:pStyle w:val="ListParagraph"/>
              <w:numPr>
                <w:ilvl w:val="0"/>
                <w:numId w:val="43"/>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4"/>
              </w:numPr>
              <w:contextualSpacing w:val="0"/>
            </w:pPr>
            <w:r>
              <w:rPr>
                <w:lang w:eastAsia="zh-CN"/>
              </w:rPr>
              <w:t xml:space="preserve"> </w:t>
            </w:r>
            <w:r>
              <w:t xml:space="preserve">Proposal 1: Two values of minimum time gap for each SCS are proposed as: </w:t>
            </w:r>
          </w:p>
          <w:p w:rsidR="00026643" w:rsidRDefault="00A42292">
            <w:pPr>
              <w:pStyle w:val="ListParagraph"/>
              <w:numPr>
                <w:ilvl w:val="1"/>
                <w:numId w:val="44"/>
              </w:numPr>
              <w:contextualSpacing w:val="0"/>
            </w:pPr>
            <w:r>
              <w:t></w:t>
            </w:r>
            <w:r>
              <w:tab/>
              <w:t>15kHz: {1,3} slots</w:t>
            </w:r>
          </w:p>
          <w:p w:rsidR="00026643" w:rsidRDefault="00A42292">
            <w:pPr>
              <w:pStyle w:val="ListParagraph"/>
              <w:numPr>
                <w:ilvl w:val="1"/>
                <w:numId w:val="44"/>
              </w:numPr>
              <w:contextualSpacing w:val="0"/>
            </w:pPr>
            <w:r>
              <w:t></w:t>
            </w:r>
            <w:r>
              <w:tab/>
              <w:t>30kHz: {1, 5} slots</w:t>
            </w:r>
          </w:p>
          <w:p w:rsidR="00026643" w:rsidRDefault="00A42292">
            <w:pPr>
              <w:pStyle w:val="ListParagraph"/>
              <w:numPr>
                <w:ilvl w:val="1"/>
                <w:numId w:val="44"/>
              </w:numPr>
              <w:contextualSpacing w:val="0"/>
            </w:pPr>
            <w:r>
              <w:t></w:t>
            </w:r>
            <w:r>
              <w:tab/>
              <w:t>60kHz: {2, 9} slots</w:t>
            </w:r>
          </w:p>
          <w:p w:rsidR="00026643" w:rsidRDefault="00A42292">
            <w:pPr>
              <w:pStyle w:val="ListParagraph"/>
              <w:numPr>
                <w:ilvl w:val="1"/>
                <w:numId w:val="44"/>
              </w:numPr>
              <w:contextualSpacing w:val="0"/>
            </w:pPr>
            <w:r>
              <w:t></w:t>
            </w:r>
            <w:r>
              <w:tab/>
              <w:t>120kHz: {4, 18} slots</w:t>
            </w:r>
          </w:p>
          <w:p w:rsidR="00026643" w:rsidRDefault="00A42292">
            <w:pPr>
              <w:pStyle w:val="ListParagraph"/>
              <w:numPr>
                <w:ilvl w:val="0"/>
                <w:numId w:val="44"/>
              </w:numPr>
              <w:contextualSpacing w:val="0"/>
            </w:pPr>
            <w:r>
              <w:lastRenderedPageBreak/>
              <w:t xml:space="preserve">Proposal 2: For each </w:t>
            </w:r>
            <w:proofErr w:type="spellStart"/>
            <w:r>
              <w:t>SearchSpace</w:t>
            </w:r>
            <w:proofErr w:type="spellEnd"/>
            <w:r>
              <w:t xml:space="preserve"> set, UE monitors DCI format 2_6 only in the 1st full “duration” of valid monitor occasion at or after the </w:t>
            </w:r>
            <w:proofErr w:type="spellStart"/>
            <w:r>
              <w:t>PS_offset</w:t>
            </w:r>
            <w:proofErr w:type="spellEnd"/>
            <w:r>
              <w:t>, but before the DRX on-duration.</w:t>
            </w:r>
          </w:p>
          <w:p w:rsidR="00026643" w:rsidRDefault="00A42292">
            <w:pPr>
              <w:pStyle w:val="ListParagraph"/>
              <w:numPr>
                <w:ilvl w:val="0"/>
                <w:numId w:val="44"/>
              </w:numPr>
              <w:contextualSpacing w:val="0"/>
            </w:pPr>
            <w:r>
              <w:t>Proposal 3: Rel-16 L1-SINR could be considered to feedback indicated by the existing RRC parameter PS_Periodic_L1-RSRP_TransmitOrNot.</w:t>
            </w:r>
          </w:p>
          <w:p w:rsidR="00026643" w:rsidRDefault="00A42292">
            <w:pPr>
              <w:pStyle w:val="ListParagraph"/>
              <w:numPr>
                <w:ilvl w:val="0"/>
                <w:numId w:val="44"/>
              </w:numPr>
              <w:contextualSpacing w:val="0"/>
            </w:pPr>
            <w:r>
              <w:t xml:space="preserve">Proposal 4: The feature interaction between UE power saving with DRX adaptation and secondary DRX needs to be analyzed in detail with justification of the additional power saving gain before the support of both features in the same time.  </w:t>
            </w:r>
          </w:p>
          <w:p w:rsidR="00026643" w:rsidRDefault="00A42292">
            <w:pPr>
              <w:pStyle w:val="ListParagraph"/>
              <w:numPr>
                <w:ilvl w:val="0"/>
                <w:numId w:val="44"/>
              </w:numPr>
              <w:contextualSpacing w:val="0"/>
            </w:pPr>
            <w:r>
              <w:t>Proposal 5: If secondary DRX group is configured, the UE adaptation to DRX should be disabled in Rel-16.</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lastRenderedPageBreak/>
              <w:t xml:space="preserve">Samsung </w:t>
            </w:r>
            <w:r>
              <w:rPr>
                <w:lang w:eastAsia="zh-CN"/>
              </w:rPr>
              <w:fldChar w:fldCharType="begin"/>
            </w:r>
            <w:r>
              <w:rPr>
                <w:lang w:eastAsia="zh-CN"/>
              </w:rPr>
              <w:instrText xml:space="preserve"> REF _Ref37533399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5"/>
              </w:numPr>
              <w:contextualSpacing w:val="0"/>
            </w:pPr>
            <w:r>
              <w:t>Proposal #1: Support two UE capabilities of minimum time gap for each SCS with values determined by the Table below:</w:t>
            </w:r>
          </w:p>
          <w:p w:rsidR="00026643" w:rsidRDefault="00026643">
            <w:pPr>
              <w:spacing w:after="0"/>
            </w:pPr>
          </w:p>
          <w:p w:rsidR="00026643" w:rsidRDefault="00A42292">
            <w:pPr>
              <w:pStyle w:val="TH"/>
              <w:ind w:left="720"/>
              <w:rPr>
                <w:rFonts w:ascii="Times New Roman" w:eastAsia="SimSun" w:hAnsi="Times New Roman"/>
                <w:b w:val="0"/>
              </w:rPr>
            </w:pPr>
            <w:r>
              <w:rPr>
                <w:rFonts w:ascii="Times New Roman" w:hAnsi="Times New Roman"/>
                <w:b w:val="0"/>
              </w:rPr>
              <w:t>Table 1: Minimum Time Gap between the end of the slot of last monitoring occasion of wake-up signal and the first slot of next DRX ON duration</w:t>
            </w:r>
          </w:p>
          <w:tbl>
            <w:tblPr>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2664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026643" w:rsidRDefault="00A42292">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rPr>
                  </w:pPr>
                  <w:r>
                    <w:rPr>
                      <w:rFonts w:ascii="Times New Roman" w:hAnsi="Times New Roman"/>
                      <w:b w:val="0"/>
                      <w:sz w:val="20"/>
                    </w:rPr>
                    <w:t>NR Slot length (</w:t>
                  </w:r>
                  <w:proofErr w:type="spellStart"/>
                  <w:r>
                    <w:rPr>
                      <w:rFonts w:ascii="Times New Roman" w:hAnsi="Times New Roman"/>
                      <w:b w:val="0"/>
                      <w:sz w:val="20"/>
                    </w:rPr>
                    <w:t>ms</w:t>
                  </w:r>
                  <w:proofErr w:type="spellEnd"/>
                  <w:r>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026643">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026643" w:rsidRDefault="00026643">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26643" w:rsidRDefault="00026643">
                  <w:pPr>
                    <w:spacing w:after="0"/>
                  </w:pP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rsidR="00026643">
              <w:trPr>
                <w:jc w:val="center"/>
              </w:trPr>
              <w:tc>
                <w:tcPr>
                  <w:tcW w:w="649" w:type="dxa"/>
                  <w:tcBorders>
                    <w:top w:val="single" w:sz="4" w:space="0" w:color="auto"/>
                    <w:left w:val="single" w:sz="4" w:space="0" w:color="auto"/>
                    <w:bottom w:val="single" w:sz="4" w:space="0" w:color="auto"/>
                    <w:right w:val="single" w:sz="4" w:space="0" w:color="auto"/>
                  </w:tcBorders>
                </w:tcPr>
                <w:p w:rsidR="00026643" w:rsidRDefault="00A42292">
                  <w:pPr>
                    <w:pStyle w:val="TAC"/>
                  </w:pPr>
                  <w:r>
                    <w:t>0</w:t>
                  </w:r>
                </w:p>
              </w:tc>
              <w:tc>
                <w:tcPr>
                  <w:tcW w:w="992"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2</w:t>
                  </w:r>
                </w:p>
              </w:tc>
            </w:tr>
            <w:tr w:rsidR="00026643">
              <w:trPr>
                <w:jc w:val="center"/>
              </w:trPr>
              <w:tc>
                <w:tcPr>
                  <w:tcW w:w="649" w:type="dxa"/>
                  <w:tcBorders>
                    <w:top w:val="single" w:sz="4" w:space="0" w:color="auto"/>
                    <w:left w:val="single" w:sz="4" w:space="0" w:color="auto"/>
                    <w:bottom w:val="single" w:sz="4" w:space="0" w:color="auto"/>
                    <w:right w:val="single" w:sz="4" w:space="0" w:color="auto"/>
                  </w:tcBorders>
                </w:tcPr>
                <w:p w:rsidR="00026643" w:rsidRDefault="00A42292">
                  <w:pPr>
                    <w:pStyle w:val="TAC"/>
                  </w:pPr>
                  <w:r>
                    <w:t>1</w:t>
                  </w:r>
                </w:p>
              </w:tc>
              <w:tc>
                <w:tcPr>
                  <w:tcW w:w="992"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4</w:t>
                  </w:r>
                </w:p>
              </w:tc>
            </w:tr>
            <w:tr w:rsidR="00026643">
              <w:trPr>
                <w:jc w:val="center"/>
              </w:trPr>
              <w:tc>
                <w:tcPr>
                  <w:tcW w:w="649" w:type="dxa"/>
                  <w:tcBorders>
                    <w:top w:val="single" w:sz="4" w:space="0" w:color="auto"/>
                    <w:left w:val="single" w:sz="4" w:space="0" w:color="auto"/>
                    <w:bottom w:val="single" w:sz="4" w:space="0" w:color="auto"/>
                    <w:right w:val="single" w:sz="4" w:space="0" w:color="auto"/>
                  </w:tcBorders>
                </w:tcPr>
                <w:p w:rsidR="00026643" w:rsidRDefault="00A42292">
                  <w:pPr>
                    <w:pStyle w:val="TAC"/>
                  </w:pPr>
                  <w:r>
                    <w:t>2</w:t>
                  </w:r>
                </w:p>
              </w:tc>
              <w:tc>
                <w:tcPr>
                  <w:tcW w:w="992"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8</w:t>
                  </w:r>
                </w:p>
              </w:tc>
            </w:tr>
            <w:tr w:rsidR="00026643">
              <w:trPr>
                <w:jc w:val="center"/>
              </w:trPr>
              <w:tc>
                <w:tcPr>
                  <w:tcW w:w="649" w:type="dxa"/>
                  <w:tcBorders>
                    <w:top w:val="single" w:sz="4" w:space="0" w:color="auto"/>
                    <w:left w:val="single" w:sz="4" w:space="0" w:color="auto"/>
                    <w:bottom w:val="single" w:sz="4" w:space="0" w:color="auto"/>
                    <w:right w:val="single" w:sz="4" w:space="0" w:color="auto"/>
                  </w:tcBorders>
                </w:tcPr>
                <w:p w:rsidR="00026643" w:rsidRDefault="00A42292">
                  <w:pPr>
                    <w:pStyle w:val="TAC"/>
                  </w:pPr>
                  <w:r>
                    <w:t>3</w:t>
                  </w:r>
                </w:p>
              </w:tc>
              <w:tc>
                <w:tcPr>
                  <w:tcW w:w="992"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16</w:t>
                  </w:r>
                </w:p>
              </w:tc>
            </w:tr>
            <w:tr w:rsidR="00026643">
              <w:trPr>
                <w:jc w:val="center"/>
              </w:trPr>
              <w:tc>
                <w:tcPr>
                  <w:tcW w:w="5579" w:type="dxa"/>
                  <w:gridSpan w:val="4"/>
                  <w:tcBorders>
                    <w:top w:val="single" w:sz="4" w:space="0" w:color="auto"/>
                    <w:left w:val="single" w:sz="4" w:space="0" w:color="auto"/>
                    <w:bottom w:val="single" w:sz="4" w:space="0" w:color="auto"/>
                    <w:right w:val="single" w:sz="4" w:space="0" w:color="auto"/>
                  </w:tcBorders>
                </w:tcPr>
                <w:p w:rsidR="00026643" w:rsidRDefault="00A42292">
                  <w:pPr>
                    <w:pStyle w:val="TAN"/>
                    <w:rPr>
                      <w:rFonts w:ascii="Times New Roman" w:hAnsi="Times New Roman"/>
                      <w:sz w:val="20"/>
                    </w:rPr>
                  </w:pPr>
                  <w:r>
                    <w:rPr>
                      <w:rFonts w:ascii="Times New Roman" w:hAnsi="Times New Roman"/>
                      <w:sz w:val="20"/>
                    </w:rPr>
                    <w:t>Note 1:</w:t>
                  </w:r>
                  <w:r>
                    <w:rPr>
                      <w:rFonts w:ascii="Times New Roman" w:hAnsi="Times New Roman"/>
                      <w:sz w:val="20"/>
                    </w:rPr>
                    <w:tab/>
                    <w:t>Depends on UE capability.</w:t>
                  </w:r>
                </w:p>
                <w:p w:rsidR="00026643" w:rsidRDefault="00026643">
                  <w:pPr>
                    <w:pStyle w:val="TAN"/>
                    <w:ind w:left="0" w:firstLine="0"/>
                    <w:rPr>
                      <w:rFonts w:ascii="Times New Roman" w:hAnsi="Times New Roman"/>
                      <w:sz w:val="20"/>
                    </w:rPr>
                  </w:pPr>
                </w:p>
              </w:tc>
            </w:tr>
          </w:tbl>
          <w:p w:rsidR="00026643" w:rsidRDefault="00026643"/>
          <w:p w:rsidR="00026643" w:rsidRDefault="00A42292">
            <w:pPr>
              <w:pStyle w:val="ListParagraph"/>
              <w:numPr>
                <w:ilvl w:val="0"/>
                <w:numId w:val="45"/>
              </w:numPr>
              <w:contextualSpacing w:val="0"/>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26643" w:rsidRDefault="00A42292">
            <w:pPr>
              <w:pStyle w:val="ListParagraph"/>
              <w:numPr>
                <w:ilvl w:val="0"/>
                <w:numId w:val="45"/>
              </w:numPr>
              <w:contextualSpacing w:val="0"/>
            </w:pPr>
            <w:r>
              <w:t xml:space="preserve">Proposal #3: Wake-up indication in DCI format 2_6 indicates </w:t>
            </w:r>
            <w:proofErr w:type="gramStart"/>
            <w:r>
              <w:t>whether or not</w:t>
            </w:r>
            <w:proofErr w:type="gramEnd"/>
            <w:r>
              <w:t xml:space="preserve"> to start </w:t>
            </w:r>
            <w:proofErr w:type="spellStart"/>
            <w:r>
              <w:t>drx-onDurationTimer</w:t>
            </w:r>
            <w:proofErr w:type="spellEnd"/>
            <w:r>
              <w:t xml:space="preserve"> associated with all configured DRX groups.</w:t>
            </w:r>
          </w:p>
          <w:p w:rsidR="00026643" w:rsidRDefault="00A42292">
            <w:pPr>
              <w:pStyle w:val="ListParagraph"/>
              <w:numPr>
                <w:ilvl w:val="0"/>
                <w:numId w:val="45"/>
              </w:numPr>
              <w:contextualSpacing w:val="0"/>
            </w:pPr>
            <w:r>
              <w:t xml:space="preserve">Proposal #4: UE doesn’t expect to monitor DCI format 2_6 during extended Active Time corresponding to the </w:t>
            </w:r>
            <w:proofErr w:type="spellStart"/>
            <w:r>
              <w:t>drx-InActivitityTimer</w:t>
            </w:r>
            <w:proofErr w:type="spellEnd"/>
            <w:r>
              <w:t xml:space="preserve"> from primary cell.</w:t>
            </w:r>
          </w:p>
          <w:p w:rsidR="00026643" w:rsidRDefault="00A42292">
            <w:pPr>
              <w:pStyle w:val="ListParagraph"/>
              <w:numPr>
                <w:ilvl w:val="0"/>
                <w:numId w:val="45"/>
              </w:numPr>
              <w:contextualSpacing w:val="0"/>
            </w:pPr>
            <w:r>
              <w:t>Proposal #5: If the UE is configured with two DRX groups, the most recent CSI measurement occasion occurs in DRX active time for each DRX group overlapped with the DRX active time for CSI to be reported.</w:t>
            </w:r>
          </w:p>
          <w:p w:rsidR="00026643" w:rsidRDefault="00A42292">
            <w:pPr>
              <w:pStyle w:val="ListParagraph"/>
              <w:numPr>
                <w:ilvl w:val="0"/>
                <w:numId w:val="45"/>
              </w:numPr>
              <w:contextualSpacing w:val="0"/>
            </w:pPr>
            <w:r>
              <w:t xml:space="preserve">Proposal #6: Periodic CSI report associated with </w:t>
            </w:r>
            <w:proofErr w:type="spellStart"/>
            <w:r>
              <w:t>ps-TransmitPeriodicCSI</w:t>
            </w:r>
            <w:proofErr w:type="spellEnd"/>
            <w:r>
              <w:t xml:space="preserve"> includes all report quantities except ‘cri-RSRP’ and ‘</w:t>
            </w:r>
            <w:proofErr w:type="spellStart"/>
            <w:r>
              <w:t>ssb</w:t>
            </w:r>
            <w:proofErr w:type="spellEnd"/>
            <w:r>
              <w:t>-index-RSRP’.</w:t>
            </w:r>
          </w:p>
          <w:p w:rsidR="00026643" w:rsidRDefault="00026643"/>
          <w:p w:rsidR="00026643" w:rsidRDefault="00026643">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lastRenderedPageBreak/>
              <w:t xml:space="preserve">NEC </w:t>
            </w:r>
            <w:r>
              <w:rPr>
                <w:lang w:eastAsia="zh-CN"/>
              </w:rPr>
              <w:fldChar w:fldCharType="begin"/>
            </w:r>
            <w:r>
              <w:rPr>
                <w:lang w:eastAsia="zh-CN"/>
              </w:rPr>
              <w:instrText xml:space="preserve"> REF _Ref37533406 \r \h </w:instrText>
            </w:r>
            <w:r>
              <w:rPr>
                <w:lang w:eastAsia="zh-CN"/>
              </w:rPr>
            </w:r>
            <w:r>
              <w:rPr>
                <w:lang w:eastAsia="zh-CN"/>
              </w:rPr>
              <w:fldChar w:fldCharType="separate"/>
            </w:r>
            <w:r>
              <w:rPr>
                <w:lang w:eastAsia="zh-CN"/>
              </w:rPr>
              <w:t>[11]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6"/>
              </w:numPr>
              <w:contextualSpacing w:val="0"/>
              <w:rPr>
                <w:rFonts w:eastAsia="Batang"/>
              </w:rPr>
            </w:pPr>
            <w:r>
              <w:t xml:space="preserve">We are fine to confirm agreements in RAN2 </w:t>
            </w:r>
            <w:proofErr w:type="gramStart"/>
            <w:r>
              <w:t>LS  in</w:t>
            </w:r>
            <w:proofErr w:type="gramEnd"/>
            <w:r>
              <w:t xml:space="preserve"> </w:t>
            </w:r>
            <w:r>
              <w:rPr>
                <w:rFonts w:eastAsia="MS Mincho"/>
                <w:kern w:val="2"/>
                <w:szCs w:val="24"/>
                <w:lang w:eastAsia="ja-JP"/>
              </w:rPr>
              <w:t>R1-2001507</w:t>
            </w:r>
            <w:r>
              <w:rPr>
                <w:rFonts w:eastAsia="MS Mincho"/>
                <w:kern w:val="2"/>
                <w:szCs w:val="24"/>
                <w:lang w:eastAsia="ja-JP"/>
              </w:rPr>
              <w:tab/>
              <w:t>LS on DCP</w:t>
            </w:r>
            <w:r>
              <w:rPr>
                <w:rFonts w:eastAsia="MS Mincho"/>
                <w:kern w:val="2"/>
                <w:szCs w:val="24"/>
                <w:lang w:eastAsia="ja-JP"/>
              </w:rPr>
              <w:tab/>
              <w:t>RAN2, Huawei</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 xml:space="preserve">CMCC </w:t>
            </w:r>
            <w:r>
              <w:rPr>
                <w:lang w:eastAsia="zh-CN"/>
              </w:rPr>
              <w:fldChar w:fldCharType="begin"/>
            </w:r>
            <w:r>
              <w:rPr>
                <w:lang w:eastAsia="zh-CN"/>
              </w:rPr>
              <w:instrText xml:space="preserve"> REF _Ref37533416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6"/>
              </w:numPr>
              <w:contextualSpacing w:val="0"/>
            </w:pPr>
            <w:r>
              <w:t>Proposal 1. Either alternative 2 or 3 could be considered for minimum time gap value. We slightly prefer Alt 2 as the minimum time gap design principle.</w:t>
            </w:r>
          </w:p>
          <w:p w:rsidR="00026643" w:rsidRDefault="00A42292">
            <w:pPr>
              <w:pStyle w:val="Heading2"/>
              <w:keepLines w:val="0"/>
              <w:widowControl w:val="0"/>
              <w:numPr>
                <w:ilvl w:val="0"/>
                <w:numId w:val="47"/>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1. </w:t>
            </w:r>
            <w:proofErr w:type="gramStart"/>
            <w:r>
              <w:rPr>
                <w:rFonts w:ascii="Times New Roman" w:hAnsi="Times New Roman"/>
                <w:sz w:val="20"/>
                <w:lang w:eastAsia="zh-CN"/>
              </w:rPr>
              <w:t>Both of the two</w:t>
            </w:r>
            <w:proofErr w:type="gramEnd"/>
            <w:r>
              <w:rPr>
                <w:rFonts w:ascii="Times New Roman" w:hAnsi="Times New Roman"/>
                <w:sz w:val="20"/>
                <w:lang w:eastAsia="zh-CN"/>
              </w:rPr>
              <w:t xml:space="preserve"> values of minimum time gap take into account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w:t>
            </w:r>
          </w:p>
          <w:p w:rsidR="00026643" w:rsidRDefault="00A42292">
            <w:pPr>
              <w:pStyle w:val="Heading2"/>
              <w:keepLines w:val="0"/>
              <w:widowControl w:val="0"/>
              <w:numPr>
                <w:ilvl w:val="0"/>
                <w:numId w:val="47"/>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2. Neither of the two values of minimum time gap </w:t>
            </w:r>
            <w:proofErr w:type="gramStart"/>
            <w:r>
              <w:rPr>
                <w:rFonts w:ascii="Times New Roman" w:hAnsi="Times New Roman"/>
                <w:sz w:val="20"/>
                <w:lang w:eastAsia="zh-CN"/>
              </w:rPr>
              <w:t>takes into account</w:t>
            </w:r>
            <w:proofErr w:type="gramEnd"/>
            <w:r>
              <w:rPr>
                <w:rFonts w:ascii="Times New Roman" w:hAnsi="Times New Roman"/>
                <w:sz w:val="20"/>
                <w:lang w:eastAsia="zh-CN"/>
              </w:rPr>
              <w:t xml:space="preserve">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w:t>
            </w:r>
          </w:p>
          <w:p w:rsidR="00026643" w:rsidRDefault="00A42292">
            <w:pPr>
              <w:pStyle w:val="Heading2"/>
              <w:keepLines w:val="0"/>
              <w:widowControl w:val="0"/>
              <w:numPr>
                <w:ilvl w:val="0"/>
                <w:numId w:val="47"/>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3. The smaller value of minimum time gap does not </w:t>
            </w:r>
            <w:proofErr w:type="gramStart"/>
            <w:r>
              <w:rPr>
                <w:rFonts w:ascii="Times New Roman" w:hAnsi="Times New Roman"/>
                <w:sz w:val="20"/>
                <w:lang w:eastAsia="zh-CN"/>
              </w:rPr>
              <w:t>take into account</w:t>
            </w:r>
            <w:proofErr w:type="gramEnd"/>
            <w:r>
              <w:rPr>
                <w:rFonts w:ascii="Times New Roman" w:hAnsi="Times New Roman"/>
                <w:sz w:val="20"/>
                <w:lang w:eastAsia="zh-CN"/>
              </w:rPr>
              <w:t xml:space="preserve">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 and the larger one takes into account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w:t>
            </w:r>
          </w:p>
        </w:tc>
      </w:tr>
      <w:tr w:rsidR="00026643">
        <w:tc>
          <w:tcPr>
            <w:tcW w:w="1701" w:type="dxa"/>
          </w:tcPr>
          <w:p w:rsidR="00026643" w:rsidRDefault="00A42292">
            <w:pPr>
              <w:rPr>
                <w:lang w:eastAsia="zh-CN"/>
              </w:rPr>
            </w:pPr>
            <w:r>
              <w:rPr>
                <w:rFonts w:hint="eastAsia"/>
                <w:lang w:eastAsia="zh-CN"/>
              </w:rPr>
              <w:t>Nokia</w:t>
            </w:r>
            <w:r>
              <w:t xml:space="preserve">, NSB </w:t>
            </w:r>
            <w:r>
              <w:fldChar w:fldCharType="begin"/>
            </w:r>
            <w:r>
              <w:instrText xml:space="preserve"> REF _Ref37533423 \r \h </w:instrText>
            </w:r>
            <w:r>
              <w:fldChar w:fldCharType="separate"/>
            </w:r>
            <w:r>
              <w:t>[13]</w:t>
            </w:r>
            <w:r>
              <w:fldChar w:fldCharType="end"/>
            </w:r>
          </w:p>
        </w:tc>
        <w:tc>
          <w:tcPr>
            <w:tcW w:w="8364" w:type="dxa"/>
          </w:tcPr>
          <w:p w:rsidR="00026643" w:rsidRDefault="00A42292">
            <w:pPr>
              <w:pStyle w:val="ListParagraph"/>
              <w:numPr>
                <w:ilvl w:val="0"/>
                <w:numId w:val="46"/>
              </w:numPr>
              <w:contextualSpacing w:val="0"/>
            </w:pPr>
            <w:r>
              <w:t xml:space="preserve">Proposal 1: If the monitoring occasions of DCI format 2_6 PS-RNTI collide with monitoring of RA-RNTI </w:t>
            </w:r>
            <w:proofErr w:type="gramStart"/>
            <w:r>
              <w:t>or  TC</w:t>
            </w:r>
            <w:proofErr w:type="gramEnd"/>
            <w:r>
              <w:t xml:space="preserve">-RNTI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26643" w:rsidRDefault="00A42292">
            <w:pPr>
              <w:pStyle w:val="ListParagraph"/>
              <w:numPr>
                <w:ilvl w:val="0"/>
                <w:numId w:val="4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26643" w:rsidRDefault="00A42292">
            <w:pPr>
              <w:pStyle w:val="ListParagraph"/>
              <w:numPr>
                <w:ilvl w:val="0"/>
                <w:numId w:val="4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26643" w:rsidRDefault="00A42292">
            <w:pPr>
              <w:pStyle w:val="ListParagraph"/>
              <w:numPr>
                <w:ilvl w:val="1"/>
                <w:numId w:val="46"/>
              </w:numPr>
              <w:contextualSpacing w:val="0"/>
            </w:pPr>
            <w:r>
              <w:t>15kHz: {1 or 3} slots</w:t>
            </w:r>
          </w:p>
          <w:p w:rsidR="00026643" w:rsidRDefault="00A42292">
            <w:pPr>
              <w:pStyle w:val="ListParagraph"/>
              <w:numPr>
                <w:ilvl w:val="1"/>
                <w:numId w:val="46"/>
              </w:numPr>
              <w:contextualSpacing w:val="0"/>
            </w:pPr>
            <w:r>
              <w:t>30kHz {2 or 5} slots</w:t>
            </w:r>
          </w:p>
          <w:p w:rsidR="00026643" w:rsidRDefault="00A42292">
            <w:pPr>
              <w:pStyle w:val="ListParagraph"/>
              <w:numPr>
                <w:ilvl w:val="1"/>
                <w:numId w:val="46"/>
              </w:numPr>
              <w:contextualSpacing w:val="0"/>
            </w:pPr>
            <w:r>
              <w:t>60kHz {3 or 9} slots</w:t>
            </w:r>
          </w:p>
          <w:p w:rsidR="00026643" w:rsidRDefault="00A42292">
            <w:pPr>
              <w:pStyle w:val="ListParagraph"/>
              <w:numPr>
                <w:ilvl w:val="1"/>
                <w:numId w:val="46"/>
              </w:numPr>
              <w:contextualSpacing w:val="0"/>
            </w:pPr>
            <w:r>
              <w:t xml:space="preserve">120kHz {6 or 18} slots </w:t>
            </w:r>
          </w:p>
          <w:p w:rsidR="00026643" w:rsidRDefault="00A42292">
            <w:pPr>
              <w:pStyle w:val="ListParagraph"/>
              <w:numPr>
                <w:ilvl w:val="0"/>
                <w:numId w:val="46"/>
              </w:numPr>
              <w:contextualSpacing w:val="0"/>
            </w:pPr>
            <w:r>
              <w:t xml:space="preserve">Proposal 4: Reply to RAN2 that RAN1 has concluded that the option 2 given in LS [1] is the assumed </w:t>
            </w:r>
            <w:proofErr w:type="spellStart"/>
            <w:r>
              <w:t>behaviour</w:t>
            </w:r>
            <w:proofErr w:type="spellEnd"/>
            <w:r>
              <w:t>.</w:t>
            </w:r>
          </w:p>
          <w:p w:rsidR="00026643" w:rsidRDefault="00026643"/>
          <w:p w:rsidR="00026643" w:rsidRDefault="00A42292">
            <w:pPr>
              <w:pStyle w:val="ListParagraph"/>
              <w:numPr>
                <w:ilvl w:val="0"/>
                <w:numId w:val="46"/>
              </w:numPr>
              <w:contextualSpacing w:val="0"/>
            </w:pPr>
            <w:r>
              <w:t xml:space="preserve">Proposal 5: Adopt following text proposal to Section 10.3 in 38.213 and provide feedback with alignment of RAN1 and RAN2 specs not regarding </w:t>
            </w:r>
            <w:proofErr w:type="spellStart"/>
            <w:r>
              <w:t>onDurationTimer</w:t>
            </w:r>
            <w:proofErr w:type="spellEnd"/>
            <w:r>
              <w:t xml:space="preserve"> controlled by MAC.</w:t>
            </w:r>
          </w:p>
          <w:p w:rsidR="00026643" w:rsidRDefault="00026643">
            <w:pPr>
              <w:spacing w:after="0"/>
              <w:rPr>
                <w:lang w:eastAsia="zh-CN"/>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proofErr w:type="spellStart"/>
            <w:r>
              <w:rPr>
                <w:lang w:eastAsia="zh-CN"/>
              </w:rPr>
              <w:t>Spreadstrum</w:t>
            </w:r>
            <w:proofErr w:type="spellEnd"/>
            <w:r>
              <w:rPr>
                <w:lang w:eastAsia="zh-CN"/>
              </w:rPr>
              <w:fldChar w:fldCharType="begin"/>
            </w:r>
            <w:r>
              <w:rPr>
                <w:lang w:eastAsia="zh-CN"/>
              </w:rPr>
              <w:instrText xml:space="preserve"> REF _Ref37533427 \r \h </w:instrText>
            </w:r>
            <w:r>
              <w:rPr>
                <w:lang w:eastAsia="zh-CN"/>
              </w:rPr>
            </w:r>
            <w:r>
              <w:rPr>
                <w:lang w:eastAsia="zh-CN"/>
              </w:rPr>
              <w:fldChar w:fldCharType="separate"/>
            </w:r>
            <w:r>
              <w:rPr>
                <w:lang w:eastAsia="zh-CN"/>
              </w:rPr>
              <w:t>[14]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8"/>
              </w:numPr>
              <w:contextualSpacing w:val="0"/>
            </w:pPr>
            <w:r>
              <w:t xml:space="preserve">Proposal 1: For P-CSI/L1-RSRP measurement/report, consider </w:t>
            </w:r>
            <w:proofErr w:type="gramStart"/>
            <w:r>
              <w:t>to adopt</w:t>
            </w:r>
            <w:proofErr w:type="gramEnd"/>
            <w:r>
              <w:t xml:space="preserve"> TP in Appendix 5.1.</w:t>
            </w:r>
          </w:p>
          <w:p w:rsidR="00026643" w:rsidRDefault="00A42292">
            <w:pPr>
              <w:pStyle w:val="ListParagraph"/>
              <w:numPr>
                <w:ilvl w:val="0"/>
                <w:numId w:val="48"/>
              </w:numPr>
              <w:contextualSpacing w:val="0"/>
            </w:pPr>
            <w:r>
              <w:t>Proposal 2: The larger value of the minimum time gap can be 3ms, and the smaller value of the minimum time gap can be 1ms and is an optional capability.</w:t>
            </w:r>
          </w:p>
          <w:p w:rsidR="00026643" w:rsidRDefault="00A42292">
            <w:pPr>
              <w:pStyle w:val="ListParagraph"/>
              <w:numPr>
                <w:ilvl w:val="0"/>
                <w:numId w:val="48"/>
              </w:numPr>
              <w:contextualSpacing w:val="0"/>
            </w:pPr>
            <w:r>
              <w:t xml:space="preserve">Proposal 3: To clarify the real starting of monitoring is the beginning of the 1st full “duration”, consider </w:t>
            </w:r>
            <w:proofErr w:type="gramStart"/>
            <w:r>
              <w:t>to adopt</w:t>
            </w:r>
            <w:proofErr w:type="gramEnd"/>
            <w:r>
              <w:t xml:space="preserve"> TP in Appendix 5.2.</w:t>
            </w:r>
          </w:p>
          <w:p w:rsidR="00026643" w:rsidRDefault="00A42292">
            <w:pPr>
              <w:pStyle w:val="ListParagraph"/>
              <w:numPr>
                <w:ilvl w:val="0"/>
                <w:numId w:val="48"/>
              </w:numPr>
              <w:contextualSpacing w:val="0"/>
            </w:pPr>
            <w:r>
              <w:t xml:space="preserve">Proposal 4: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proofErr w:type="spellStart"/>
            <w:r>
              <w:rPr>
                <w:lang w:eastAsia="zh-CN"/>
              </w:rPr>
              <w:lastRenderedPageBreak/>
              <w:t>InterDigital</w:t>
            </w:r>
            <w:proofErr w:type="spellEnd"/>
            <w:r>
              <w:rPr>
                <w:lang w:eastAsia="zh-CN"/>
              </w:rPr>
              <w:t xml:space="preserve"> </w:t>
            </w:r>
            <w:r>
              <w:rPr>
                <w:lang w:eastAsia="zh-CN"/>
              </w:rPr>
              <w:fldChar w:fldCharType="begin"/>
            </w:r>
            <w:r>
              <w:rPr>
                <w:lang w:eastAsia="zh-CN"/>
              </w:rPr>
              <w:instrText xml:space="preserve"> REF _Ref37533436 \r \h </w:instrText>
            </w:r>
            <w:r>
              <w:rPr>
                <w:lang w:eastAsia="zh-CN"/>
              </w:rPr>
            </w:r>
            <w:r>
              <w:rPr>
                <w:lang w:eastAsia="zh-CN"/>
              </w:rPr>
              <w:fldChar w:fldCharType="separate"/>
            </w:r>
            <w:r>
              <w:rPr>
                <w:lang w:eastAsia="zh-CN"/>
              </w:rPr>
              <w:t>[15]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9"/>
              </w:numPr>
              <w:contextualSpacing w:val="0"/>
            </w:pPr>
            <w:r>
              <w:t>Proposal 1: Aggregation levels of the PDCCH-based power saving signal are limited to {4, 8, 16}.</w:t>
            </w:r>
          </w:p>
          <w:p w:rsidR="00026643" w:rsidRDefault="00A42292">
            <w:pPr>
              <w:pStyle w:val="ListParagraph"/>
              <w:numPr>
                <w:ilvl w:val="0"/>
                <w:numId w:val="49"/>
              </w:numPr>
              <w:contextualSpacing w:val="0"/>
            </w:pPr>
            <w:r>
              <w:t>Proposal 2: DCI format 2_6 is not counted in the DCI format size budget.</w:t>
            </w:r>
          </w:p>
        </w:tc>
      </w:tr>
      <w:tr w:rsidR="00026643">
        <w:tc>
          <w:tcPr>
            <w:tcW w:w="1701" w:type="dxa"/>
          </w:tcPr>
          <w:p w:rsidR="00026643" w:rsidRDefault="00A42292">
            <w:pPr>
              <w:jc w:val="left"/>
              <w:rPr>
                <w:lang w:eastAsia="zh-CN"/>
              </w:rPr>
            </w:pPr>
            <w:r>
              <w:rPr>
                <w:lang w:eastAsia="zh-CN"/>
              </w:rPr>
              <w:t xml:space="preserve">Ericsson </w:t>
            </w:r>
            <w:r>
              <w:rPr>
                <w:lang w:eastAsia="zh-CN"/>
              </w:rPr>
              <w:fldChar w:fldCharType="begin"/>
            </w:r>
            <w:r>
              <w:rPr>
                <w:lang w:eastAsia="zh-CN"/>
              </w:rPr>
              <w:instrText xml:space="preserve"> REF _Ref37533444 \r \h </w:instrText>
            </w:r>
            <w:r>
              <w:rPr>
                <w:lang w:eastAsia="zh-CN"/>
              </w:rPr>
            </w:r>
            <w:r>
              <w:rPr>
                <w:lang w:eastAsia="zh-CN"/>
              </w:rPr>
              <w:fldChar w:fldCharType="separate"/>
            </w:r>
            <w:r>
              <w:rPr>
                <w:lang w:eastAsia="zh-CN"/>
              </w:rPr>
              <w:t>[16]</w:t>
            </w:r>
            <w:r>
              <w:rPr>
                <w:lang w:eastAsia="zh-CN"/>
              </w:rPr>
              <w:fldChar w:fldCharType="end"/>
            </w:r>
          </w:p>
        </w:tc>
        <w:tc>
          <w:tcPr>
            <w:tcW w:w="8364" w:type="dxa"/>
          </w:tcPr>
          <w:p w:rsidR="00026643" w:rsidRDefault="00A42292">
            <w:pPr>
              <w:pStyle w:val="ListParagraph"/>
              <w:numPr>
                <w:ilvl w:val="0"/>
                <w:numId w:val="50"/>
              </w:numPr>
              <w:contextualSpacing w:val="0"/>
            </w:pPr>
            <w:r>
              <w:t>Proposal 1</w:t>
            </w:r>
            <w:r>
              <w:tab/>
              <w:t>Adopt theTP1 for 38.213 in subclause 10.3 to clarify the interaction between PHY and MAC layers.</w:t>
            </w:r>
          </w:p>
          <w:p w:rsidR="00026643" w:rsidRDefault="00A42292">
            <w:pPr>
              <w:pStyle w:val="ListParagraph"/>
              <w:numPr>
                <w:ilvl w:val="0"/>
                <w:numId w:val="50"/>
              </w:numPr>
              <w:contextualSpacing w:val="0"/>
            </w:pPr>
            <w:r>
              <w:t>Proposal 2</w:t>
            </w:r>
            <w:r>
              <w:tab/>
              <w:t>Value range for parameter SizeDCI_2   is 0 to maxSizeDCI_2-6.</w:t>
            </w:r>
          </w:p>
          <w:p w:rsidR="00026643" w:rsidRDefault="00A42292">
            <w:pPr>
              <w:pStyle w:val="ListParagraph"/>
              <w:numPr>
                <w:ilvl w:val="0"/>
                <w:numId w:val="50"/>
              </w:numPr>
              <w:contextualSpacing w:val="0"/>
            </w:pPr>
            <w:r>
              <w:t>Proposal 3</w:t>
            </w:r>
            <w:r>
              <w:tab/>
              <w:t>Two values of minimum time gap for each SCS are proposed as</w:t>
            </w:r>
          </w:p>
          <w:p w:rsidR="00026643" w:rsidRDefault="00A42292">
            <w:pPr>
              <w:pStyle w:val="ListParagraph"/>
              <w:numPr>
                <w:ilvl w:val="1"/>
                <w:numId w:val="50"/>
              </w:numPr>
              <w:contextualSpacing w:val="0"/>
            </w:pPr>
            <w:r>
              <w:t>SCS 15kHz: {1, 3} slots</w:t>
            </w:r>
          </w:p>
          <w:p w:rsidR="00026643" w:rsidRDefault="00A42292">
            <w:pPr>
              <w:pStyle w:val="ListParagraph"/>
              <w:numPr>
                <w:ilvl w:val="1"/>
                <w:numId w:val="50"/>
              </w:numPr>
              <w:contextualSpacing w:val="0"/>
            </w:pPr>
            <w:r>
              <w:t>SCS 30kHz {</w:t>
            </w:r>
            <w:proofErr w:type="gramStart"/>
            <w:r>
              <w:t>1,  6</w:t>
            </w:r>
            <w:proofErr w:type="gramEnd"/>
            <w:r>
              <w:t>} slots</w:t>
            </w:r>
          </w:p>
          <w:p w:rsidR="00026643" w:rsidRDefault="00A42292">
            <w:pPr>
              <w:pStyle w:val="ListParagraph"/>
              <w:numPr>
                <w:ilvl w:val="1"/>
                <w:numId w:val="50"/>
              </w:numPr>
              <w:contextualSpacing w:val="0"/>
            </w:pPr>
            <w:r>
              <w:t>SCS 60kHz {1, [12]} slots</w:t>
            </w:r>
          </w:p>
          <w:p w:rsidR="00026643" w:rsidRDefault="00A42292">
            <w:pPr>
              <w:pStyle w:val="ListParagraph"/>
              <w:numPr>
                <w:ilvl w:val="1"/>
                <w:numId w:val="50"/>
              </w:numPr>
              <w:contextualSpacing w:val="0"/>
            </w:pPr>
            <w:r>
              <w:t>SCS 120kHz {2, [24]} slots</w:t>
            </w:r>
          </w:p>
          <w:p w:rsidR="00026643" w:rsidRDefault="00A42292">
            <w:pPr>
              <w:ind w:left="1080"/>
            </w:pPr>
            <w:r>
              <w:t xml:space="preserve">The same value is used regardless of whether </w:t>
            </w:r>
            <w:proofErr w:type="spellStart"/>
            <w:r>
              <w:t>Scell</w:t>
            </w:r>
            <w:proofErr w:type="spellEnd"/>
            <w:r>
              <w:t xml:space="preserve"> dormancy indication is configured or not in DCI format 2-6.</w:t>
            </w:r>
          </w:p>
          <w:p w:rsidR="00026643" w:rsidRDefault="00A42292">
            <w:pPr>
              <w:pStyle w:val="ListParagraph"/>
              <w:numPr>
                <w:ilvl w:val="0"/>
                <w:numId w:val="50"/>
              </w:numPr>
              <w:contextualSpacing w:val="0"/>
            </w:pPr>
            <w:r>
              <w:t>Proposal 4</w:t>
            </w:r>
            <w:r>
              <w:tab/>
              <w:t>Adopt TP2 for 38.212 subclause 7.3.1.0 to exclude DCI format 2-6 from the maximum number of DCI sizes per cell.</w:t>
            </w:r>
          </w:p>
          <w:p w:rsidR="00026643" w:rsidRDefault="00A42292">
            <w:pPr>
              <w:pStyle w:val="ListParagraph"/>
              <w:numPr>
                <w:ilvl w:val="0"/>
                <w:numId w:val="50"/>
              </w:numPr>
              <w:contextualSpacing w:val="0"/>
            </w:pPr>
            <w:r>
              <w:t>Proposal 5</w:t>
            </w:r>
            <w:r>
              <w:tab/>
              <w:t>Rel-16 L1-SINR is supported in addition to L1-RSRP using the RRC parameter PS_Periodic_L1-RSRP_TransmitOrNot.</w:t>
            </w:r>
          </w:p>
          <w:p w:rsidR="00026643" w:rsidRDefault="00A42292">
            <w:pPr>
              <w:pStyle w:val="ListParagraph"/>
              <w:numPr>
                <w:ilvl w:val="0"/>
                <w:numId w:val="50"/>
              </w:numPr>
              <w:contextualSpacing w:val="0"/>
            </w:pPr>
            <w:r>
              <w:t>Proposal 6</w:t>
            </w:r>
            <w:r>
              <w:tab/>
              <w:t>Adopt TP3 for subclause 5.2.2.5, 38.214 to allow support for L1-SINR in addition to L1-RSRP using the RRC parameter PS_Periodic_L1-RSRP_TransmitOrNot.</w:t>
            </w:r>
          </w:p>
          <w:p w:rsidR="00026643" w:rsidRDefault="00026643">
            <w:pPr>
              <w:spacing w:before="0" w:after="0" w:line="240" w:lineRule="auto"/>
              <w:rPr>
                <w:lang w:eastAsia="zh-CN"/>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sz w:val="22"/>
                <w:szCs w:val="22"/>
              </w:rPr>
            </w:pPr>
            <w:r>
              <w:rPr>
                <w:lang w:eastAsia="zh-CN"/>
              </w:rPr>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51"/>
              </w:numPr>
              <w:spacing w:before="0"/>
              <w:contextualSpacing w:val="0"/>
              <w:jc w:val="left"/>
            </w:pPr>
            <w:r>
              <w:t xml:space="preserve">Proposal 1: Update value range of </w:t>
            </w:r>
            <w:proofErr w:type="spellStart"/>
            <w:r>
              <w:t>PS_offset</w:t>
            </w:r>
            <w:proofErr w:type="spellEnd"/>
            <w:r>
              <w:t xml:space="preserve"> in RRC parameter list.</w:t>
            </w:r>
          </w:p>
          <w:p w:rsidR="00026643" w:rsidRDefault="00A42292">
            <w:pPr>
              <w:pStyle w:val="ListParagraph"/>
              <w:numPr>
                <w:ilvl w:val="1"/>
                <w:numId w:val="51"/>
              </w:numPr>
              <w:spacing w:before="0"/>
              <w:contextualSpacing w:val="0"/>
              <w:jc w:val="left"/>
            </w:pPr>
            <w:r>
              <w:t></w:t>
            </w:r>
            <w:r>
              <w:tab/>
              <w:t xml:space="preserve">Value range of </w:t>
            </w:r>
            <w:proofErr w:type="spellStart"/>
            <w:r>
              <w:t>PS_offset</w:t>
            </w:r>
            <w:proofErr w:type="spellEnd"/>
            <w:r>
              <w:t>: 0.125, 0.25, 0.375, 0.5, …, 15ms</w:t>
            </w:r>
          </w:p>
          <w:p w:rsidR="00026643" w:rsidRDefault="00A42292">
            <w:pPr>
              <w:pStyle w:val="ListParagraph"/>
              <w:numPr>
                <w:ilvl w:val="0"/>
                <w:numId w:val="51"/>
              </w:numPr>
              <w:spacing w:before="0"/>
              <w:contextualSpacing w:val="0"/>
              <w:jc w:val="left"/>
            </w:pPr>
            <w:r>
              <w:t>Proposal 2:</w:t>
            </w:r>
          </w:p>
          <w:p w:rsidR="00026643" w:rsidRDefault="00A42292">
            <w:pPr>
              <w:pStyle w:val="ListParagraph"/>
              <w:numPr>
                <w:ilvl w:val="0"/>
                <w:numId w:val="52"/>
              </w:numPr>
              <w:spacing w:before="0"/>
              <w:ind w:left="1440"/>
              <w:contextualSpacing w:val="0"/>
              <w:jc w:val="left"/>
            </w:pPr>
            <w:r>
              <w:t>When DCI format 2_6 is configured to indicate dormancy/non-dormancy transition:</w:t>
            </w:r>
          </w:p>
          <w:p w:rsidR="00026643" w:rsidRDefault="00A42292">
            <w:pPr>
              <w:pStyle w:val="ListParagraph"/>
              <w:numPr>
                <w:ilvl w:val="2"/>
                <w:numId w:val="53"/>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26643" w:rsidRDefault="00A42292">
            <w:pPr>
              <w:pStyle w:val="ListParagraph"/>
              <w:numPr>
                <w:ilvl w:val="0"/>
                <w:numId w:val="52"/>
              </w:numPr>
              <w:spacing w:before="0"/>
              <w:ind w:left="1440"/>
              <w:contextualSpacing w:val="0"/>
              <w:jc w:val="left"/>
            </w:pPr>
            <w:r>
              <w:t xml:space="preserve">When DCI format 2_6 is configured only to indicate UE </w:t>
            </w:r>
            <w:proofErr w:type="gramStart"/>
            <w:r>
              <w:t>wakeup  or</w:t>
            </w:r>
            <w:proofErr w:type="gramEnd"/>
            <w:r>
              <w:t xml:space="preserve"> not (i.e., indicate to higher layer whether to start the </w:t>
            </w:r>
            <w:proofErr w:type="spellStart"/>
            <w:r>
              <w:t>drx-onDurationTimer</w:t>
            </w:r>
            <w:proofErr w:type="spellEnd"/>
            <w:r>
              <w:t xml:space="preserve"> or not):</w:t>
            </w:r>
          </w:p>
          <w:p w:rsidR="00026643" w:rsidRDefault="00A42292">
            <w:pPr>
              <w:pStyle w:val="ListParagraph"/>
              <w:numPr>
                <w:ilvl w:val="2"/>
                <w:numId w:val="52"/>
              </w:numPr>
              <w:spacing w:before="0"/>
              <w:contextualSpacing w:val="0"/>
              <w:jc w:val="left"/>
            </w:pPr>
            <w:r>
              <w:t xml:space="preserve">the UE reported minimum gap value shall be applied for determining the closest position for UE to detect format 2_6 before DRX ON. </w:t>
            </w:r>
          </w:p>
          <w:p w:rsidR="00026643" w:rsidRDefault="00A42292">
            <w:pPr>
              <w:pStyle w:val="ListParagraph"/>
              <w:numPr>
                <w:ilvl w:val="0"/>
                <w:numId w:val="54"/>
              </w:numPr>
              <w:spacing w:before="0"/>
              <w:ind w:left="720"/>
              <w:contextualSpacing w:val="0"/>
              <w:jc w:val="left"/>
            </w:pPr>
            <w:r>
              <w:t>Proposal 3: Two candidate values of UE reported minimum time gap for each SCS are:</w:t>
            </w:r>
          </w:p>
          <w:p w:rsidR="00026643" w:rsidRDefault="00A42292">
            <w:pPr>
              <w:pStyle w:val="ListParagraph"/>
              <w:numPr>
                <w:ilvl w:val="1"/>
                <w:numId w:val="54"/>
              </w:numPr>
              <w:spacing w:before="0"/>
              <w:contextualSpacing w:val="0"/>
              <w:jc w:val="left"/>
            </w:pPr>
            <w:r>
              <w:t></w:t>
            </w:r>
            <w:r>
              <w:tab/>
              <w:t>15kHz: {1, 3} slots</w:t>
            </w:r>
          </w:p>
          <w:p w:rsidR="00026643" w:rsidRDefault="00A42292">
            <w:pPr>
              <w:pStyle w:val="ListParagraph"/>
              <w:numPr>
                <w:ilvl w:val="1"/>
                <w:numId w:val="54"/>
              </w:numPr>
              <w:spacing w:before="0"/>
              <w:contextualSpacing w:val="0"/>
              <w:jc w:val="left"/>
            </w:pPr>
            <w:r>
              <w:t></w:t>
            </w:r>
            <w:r>
              <w:tab/>
              <w:t>30kHz {</w:t>
            </w:r>
            <w:proofErr w:type="gramStart"/>
            <w:r>
              <w:t>1,  5</w:t>
            </w:r>
            <w:proofErr w:type="gramEnd"/>
            <w:r>
              <w:t>} slots</w:t>
            </w:r>
          </w:p>
          <w:p w:rsidR="00026643" w:rsidRDefault="00A42292">
            <w:pPr>
              <w:pStyle w:val="ListParagraph"/>
              <w:numPr>
                <w:ilvl w:val="1"/>
                <w:numId w:val="54"/>
              </w:numPr>
              <w:spacing w:before="0"/>
              <w:contextualSpacing w:val="0"/>
              <w:jc w:val="left"/>
            </w:pPr>
            <w:r>
              <w:t></w:t>
            </w:r>
            <w:r>
              <w:tab/>
              <w:t>60kHz {2, 9} slots</w:t>
            </w:r>
          </w:p>
          <w:p w:rsidR="00026643" w:rsidRDefault="00A42292">
            <w:pPr>
              <w:pStyle w:val="ListParagraph"/>
              <w:numPr>
                <w:ilvl w:val="1"/>
                <w:numId w:val="54"/>
              </w:numPr>
              <w:spacing w:before="0"/>
              <w:contextualSpacing w:val="0"/>
              <w:jc w:val="left"/>
            </w:pPr>
            <w:r>
              <w:t></w:t>
            </w:r>
            <w:r>
              <w:tab/>
              <w:t>120kHz {4, 18} slots</w:t>
            </w:r>
          </w:p>
        </w:tc>
      </w:tr>
      <w:tr w:rsidR="00026643">
        <w:tc>
          <w:tcPr>
            <w:tcW w:w="1701" w:type="dxa"/>
          </w:tcPr>
          <w:p w:rsidR="00026643" w:rsidRDefault="00A42292">
            <w:pPr>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rsidR="00026643" w:rsidRDefault="00A42292">
            <w:pPr>
              <w:pStyle w:val="TableofFigures"/>
              <w:numPr>
                <w:ilvl w:val="0"/>
                <w:numId w:val="55"/>
              </w:numPr>
              <w:tabs>
                <w:tab w:val="right" w:leader="dot" w:pos="9962"/>
              </w:tabs>
              <w:jc w:val="left"/>
              <w:rPr>
                <w:rStyle w:val="Hyperlink"/>
              </w:rPr>
            </w:pPr>
            <w:r>
              <w:fldChar w:fldCharType="begin"/>
            </w:r>
            <w:r>
              <w:instrText xml:space="preserve"> TOC \n \h \z \c "Proposal" </w:instrText>
            </w:r>
            <w:r>
              <w:fldChar w:fldCharType="separate"/>
            </w:r>
            <w:hyperlink w:anchor="_Toc37443660" w:history="1">
              <w:r>
                <w:rPr>
                  <w:rStyle w:val="Hyperlink"/>
                </w:rPr>
                <w:t>Proposal 1: For the reported UE capability on the minimum time gap, the following sets of values can be considered:</w:t>
              </w:r>
            </w:hyperlink>
          </w:p>
          <w:p w:rsidR="00026643" w:rsidRDefault="00A42292">
            <w:pPr>
              <w:pStyle w:val="ListParagraph"/>
              <w:numPr>
                <w:ilvl w:val="1"/>
                <w:numId w:val="55"/>
              </w:numPr>
              <w:contextualSpacing w:val="0"/>
              <w:jc w:val="left"/>
            </w:pPr>
            <w:r>
              <w:t>SCS 15kHz: {1, 3} slots</w:t>
            </w:r>
          </w:p>
          <w:p w:rsidR="00026643" w:rsidRDefault="00A42292">
            <w:pPr>
              <w:pStyle w:val="ListParagraph"/>
              <w:numPr>
                <w:ilvl w:val="1"/>
                <w:numId w:val="55"/>
              </w:numPr>
              <w:contextualSpacing w:val="0"/>
              <w:jc w:val="left"/>
            </w:pPr>
            <w:r>
              <w:lastRenderedPageBreak/>
              <w:t>SCS 30kHz: {2, 6} slots</w:t>
            </w:r>
          </w:p>
          <w:p w:rsidR="00026643" w:rsidRDefault="00A42292">
            <w:pPr>
              <w:pStyle w:val="ListParagraph"/>
              <w:numPr>
                <w:ilvl w:val="1"/>
                <w:numId w:val="55"/>
              </w:numPr>
              <w:contextualSpacing w:val="0"/>
              <w:jc w:val="left"/>
            </w:pPr>
            <w:r>
              <w:t>SCS 60kHz: {3, 12} slots</w:t>
            </w:r>
          </w:p>
          <w:p w:rsidR="00026643" w:rsidRDefault="00A42292">
            <w:pPr>
              <w:pStyle w:val="ListParagraph"/>
              <w:numPr>
                <w:ilvl w:val="1"/>
                <w:numId w:val="55"/>
              </w:numPr>
              <w:contextualSpacing w:val="0"/>
              <w:jc w:val="left"/>
            </w:pPr>
            <w:r>
              <w:t>SCS 120kHz: {6, 24} slots</w:t>
            </w:r>
          </w:p>
          <w:p w:rsidR="00026643" w:rsidRDefault="00D12A1E">
            <w:pPr>
              <w:pStyle w:val="TableofFigures"/>
              <w:numPr>
                <w:ilvl w:val="0"/>
                <w:numId w:val="55"/>
              </w:numPr>
              <w:tabs>
                <w:tab w:val="right" w:leader="dot" w:pos="9962"/>
              </w:tabs>
              <w:jc w:val="left"/>
              <w:rPr>
                <w:rFonts w:asciiTheme="minorHAnsi" w:eastAsiaTheme="minorEastAsia" w:hAnsiTheme="minorHAnsi" w:cstheme="minorBidi"/>
                <w:sz w:val="22"/>
                <w:szCs w:val="22"/>
                <w:lang w:eastAsia="ko-KR"/>
              </w:rPr>
            </w:pPr>
            <w:hyperlink w:anchor="_Toc37443661" w:history="1">
              <w:r w:rsidR="00A42292">
                <w:rPr>
                  <w:rStyle w:val="Hyperlink"/>
                </w:rPr>
                <w:t>Proposal 2: If a UE is configured to monitor DCI format 2_6, it can also be configured to report L1-SINR during the time duration indicated by drx-onDurationTimer outside DRX Active Time.</w:t>
              </w:r>
            </w:hyperlink>
          </w:p>
          <w:p w:rsidR="00026643" w:rsidRDefault="00D12A1E">
            <w:pPr>
              <w:pStyle w:val="TableofFigures"/>
              <w:numPr>
                <w:ilvl w:val="0"/>
                <w:numId w:val="55"/>
              </w:numPr>
              <w:tabs>
                <w:tab w:val="right" w:leader="dot" w:pos="9962"/>
              </w:tabs>
              <w:jc w:val="left"/>
              <w:rPr>
                <w:rFonts w:asciiTheme="minorHAnsi" w:eastAsiaTheme="minorEastAsia" w:hAnsiTheme="minorHAnsi" w:cstheme="minorBidi"/>
                <w:sz w:val="22"/>
                <w:szCs w:val="22"/>
                <w:lang w:eastAsia="ko-KR"/>
              </w:rPr>
            </w:pPr>
            <w:hyperlink w:anchor="_Toc37443662" w:history="1">
              <w:r w:rsidR="00A42292">
                <w:rPr>
                  <w:rStyle w:val="Hyperlink"/>
                </w:rPr>
                <w:t>Proposal 3: UE reports periodic or semi-persistent CSI for any reported carrier(s) only when the reporting carrier for the CSI is in DRX active time, unless that CSI can be multiplexed in an overlapping PUSCH resource (as in legacy).</w:t>
              </w:r>
            </w:hyperlink>
          </w:p>
          <w:p w:rsidR="00026643" w:rsidRDefault="00D12A1E">
            <w:pPr>
              <w:pStyle w:val="TableofFigures"/>
              <w:numPr>
                <w:ilvl w:val="0"/>
                <w:numId w:val="55"/>
              </w:numPr>
              <w:tabs>
                <w:tab w:val="right" w:leader="dot" w:pos="9962"/>
              </w:tabs>
              <w:jc w:val="left"/>
              <w:rPr>
                <w:rFonts w:asciiTheme="minorHAnsi" w:eastAsiaTheme="minorEastAsia" w:hAnsiTheme="minorHAnsi" w:cstheme="minorBidi"/>
                <w:sz w:val="22"/>
                <w:szCs w:val="22"/>
                <w:lang w:eastAsia="ko-KR"/>
              </w:rPr>
            </w:pPr>
            <w:hyperlink w:anchor="_Toc37443663" w:history="1">
              <w:r w:rsidR="00A42292">
                <w:rPr>
                  <w:rStyle w:val="Hyperlink"/>
                </w:rPr>
                <w:t>Proposal 4: PDCCH-WUS can be configured together with DRX groups and the existing RAN1 and RAN2 agreements on PDCCH-WUS are applied without any changes. More specifically, when DRX groups are configured,</w:t>
              </w:r>
            </w:hyperlink>
          </w:p>
          <w:p w:rsidR="00026643" w:rsidRDefault="00A42292">
            <w:pPr>
              <w:pStyle w:val="ListParagraph"/>
              <w:numPr>
                <w:ilvl w:val="0"/>
                <w:numId w:val="56"/>
              </w:numPr>
              <w:ind w:left="1440"/>
              <w:contextualSpacing w:val="0"/>
              <w:jc w:val="left"/>
              <w:rPr>
                <w:bCs/>
              </w:rPr>
            </w:pPr>
            <w:r>
              <w:rPr>
                <w:b/>
                <w:bCs/>
              </w:rPr>
              <w:fldChar w:fldCharType="end"/>
            </w:r>
            <w:r>
              <w:rPr>
                <w:bCs/>
              </w:rPr>
              <w:t xml:space="preserve">PDCCH-WUS is configured only on </w:t>
            </w:r>
            <w:proofErr w:type="spellStart"/>
            <w:r>
              <w:rPr>
                <w:bCs/>
              </w:rPr>
              <w:t>SpCell</w:t>
            </w:r>
            <w:proofErr w:type="spellEnd"/>
            <w:r>
              <w:rPr>
                <w:bCs/>
              </w:rPr>
              <w:t xml:space="preserve"> and UE does not monitor PDCCH-WUS if </w:t>
            </w:r>
            <w:proofErr w:type="spellStart"/>
            <w:r>
              <w:rPr>
                <w:bCs/>
              </w:rPr>
              <w:t>SpCell</w:t>
            </w:r>
            <w:proofErr w:type="spellEnd"/>
            <w:r>
              <w:rPr>
                <w:bCs/>
              </w:rPr>
              <w:t xml:space="preserve"> is in DRX Active Time;</w:t>
            </w:r>
          </w:p>
          <w:p w:rsidR="00026643" w:rsidRDefault="00A42292">
            <w:pPr>
              <w:pStyle w:val="ListParagraph"/>
              <w:numPr>
                <w:ilvl w:val="0"/>
                <w:numId w:val="56"/>
              </w:numPr>
              <w:ind w:left="1440"/>
              <w:contextualSpacing w:val="0"/>
              <w:jc w:val="left"/>
              <w:rPr>
                <w:bCs/>
              </w:rPr>
            </w:pPr>
            <w:r>
              <w:rPr>
                <w:bCs/>
              </w:rPr>
              <w:t xml:space="preserve">If a PDCCH-WUS occasion is not monitored because UE is already in Active Time on </w:t>
            </w:r>
            <w:proofErr w:type="spellStart"/>
            <w:r>
              <w:rPr>
                <w:bCs/>
              </w:rPr>
              <w:t>SpCell</w:t>
            </w:r>
            <w:proofErr w:type="spellEnd"/>
            <w:r>
              <w:rPr>
                <w:bCs/>
              </w:rPr>
              <w:t>, UE starts DRX on duration timer of both DRX groups at their respective next occurrence;</w:t>
            </w:r>
          </w:p>
          <w:p w:rsidR="00026643" w:rsidRDefault="00A42292">
            <w:pPr>
              <w:pStyle w:val="ListParagraph"/>
              <w:numPr>
                <w:ilvl w:val="0"/>
                <w:numId w:val="56"/>
              </w:numPr>
              <w:ind w:left="1440"/>
              <w:contextualSpacing w:val="0"/>
              <w:jc w:val="left"/>
              <w:rPr>
                <w:bCs/>
              </w:rPr>
            </w:pPr>
            <w:r>
              <w:rPr>
                <w:bCs/>
              </w:rPr>
              <w:t>If a PDCCH-WUS occasion is monitored, upon a wakeup indication, UE starts DRX on duration timers of both DRX groups at their respective next occurrence;</w:t>
            </w:r>
          </w:p>
          <w:p w:rsidR="00026643" w:rsidRDefault="00A42292">
            <w:pPr>
              <w:pStyle w:val="ListParagraph"/>
              <w:numPr>
                <w:ilvl w:val="0"/>
                <w:numId w:val="56"/>
              </w:numPr>
              <w:ind w:left="1440"/>
              <w:contextualSpacing w:val="0"/>
              <w:jc w:val="left"/>
              <w:rPr>
                <w:bCs/>
              </w:rPr>
            </w:pPr>
            <w:r>
              <w:rPr>
                <w:bCs/>
              </w:rPr>
              <w:t xml:space="preserve">If no PDCCH-WUS is detected, UE follows configuration of </w:t>
            </w:r>
            <w:proofErr w:type="spellStart"/>
            <w:r>
              <w:rPr>
                <w:bCs/>
              </w:rPr>
              <w:t>ps-WakeupOrNot</w:t>
            </w:r>
            <w:proofErr w:type="spellEnd"/>
            <w:r>
              <w:rPr>
                <w:bCs/>
              </w:rPr>
              <w:t xml:space="preserve"> for both DRX groups at their respective next occurrence of DRX on duration.</w:t>
            </w:r>
          </w:p>
          <w:p w:rsidR="00026643" w:rsidRDefault="00026643">
            <w:pPr>
              <w:spacing w:after="0"/>
              <w:jc w:val="left"/>
              <w:rPr>
                <w:lang w:eastAsia="zh-CN"/>
              </w:rPr>
            </w:pPr>
          </w:p>
        </w:tc>
      </w:tr>
    </w:tbl>
    <w:p w:rsidR="00026643" w:rsidRDefault="00026643">
      <w:pPr>
        <w:rPr>
          <w:b/>
          <w:sz w:val="22"/>
          <w:szCs w:val="22"/>
          <w:highlight w:val="yellow"/>
          <w:lang w:eastAsia="zh-CN"/>
        </w:rPr>
      </w:pPr>
    </w:p>
    <w:p w:rsidR="00026643" w:rsidRDefault="00026643">
      <w:pPr>
        <w:rPr>
          <w:sz w:val="22"/>
          <w:szCs w:val="22"/>
          <w:lang w:eastAsia="zh-CN"/>
        </w:rPr>
      </w:pPr>
    </w:p>
    <w:p w:rsidR="00026643" w:rsidRDefault="00A42292">
      <w:pPr>
        <w:pStyle w:val="Heading1"/>
      </w:pPr>
      <w:r>
        <w:t>Reference</w:t>
      </w:r>
    </w:p>
    <w:p w:rsidR="00026643" w:rsidRDefault="00026643">
      <w:pPr>
        <w:pStyle w:val="ListParagraph"/>
        <w:ind w:left="2160"/>
        <w:rPr>
          <w:szCs w:val="20"/>
        </w:rPr>
      </w:pPr>
    </w:p>
    <w:p w:rsidR="00026643" w:rsidRDefault="00A42292">
      <w:pPr>
        <w:pStyle w:val="ListParagraph"/>
        <w:numPr>
          <w:ilvl w:val="0"/>
          <w:numId w:val="57"/>
        </w:numPr>
      </w:pPr>
      <w:r>
        <w:t xml:space="preserve">R1-2001539 </w:t>
      </w:r>
      <w:r>
        <w:tab/>
        <w:t>Remaining issues on PDCCH based power saving</w:t>
      </w:r>
      <w:r>
        <w:tab/>
        <w:t xml:space="preserve">Huawei, </w:t>
      </w:r>
      <w:proofErr w:type="spellStart"/>
      <w:r>
        <w:t>HiSilicon</w:t>
      </w:r>
      <w:proofErr w:type="spellEnd"/>
    </w:p>
    <w:p w:rsidR="00026643" w:rsidRDefault="00A42292">
      <w:pPr>
        <w:pStyle w:val="ListParagraph"/>
        <w:numPr>
          <w:ilvl w:val="0"/>
          <w:numId w:val="57"/>
        </w:numPr>
      </w:pPr>
      <w:bookmarkStart w:id="6" w:name="_Ref37533281"/>
      <w:r>
        <w:t>R1-2001583</w:t>
      </w:r>
      <w:r>
        <w:tab/>
      </w:r>
      <w:r>
        <w:tab/>
        <w:t>Remaining issues on WUS PDCCH</w:t>
      </w:r>
      <w:r>
        <w:tab/>
      </w:r>
      <w:r>
        <w:tab/>
        <w:t>ZTE</w:t>
      </w:r>
      <w:bookmarkEnd w:id="6"/>
    </w:p>
    <w:p w:rsidR="00026643" w:rsidRDefault="00A42292">
      <w:pPr>
        <w:pStyle w:val="ListParagraph"/>
        <w:numPr>
          <w:ilvl w:val="0"/>
          <w:numId w:val="57"/>
        </w:numPr>
      </w:pPr>
      <w:bookmarkStart w:id="7" w:name="_Ref37533290"/>
      <w:r>
        <w:t>R1-2001682</w:t>
      </w:r>
      <w:r>
        <w:tab/>
      </w:r>
      <w:r>
        <w:tab/>
        <w:t>Maintenance of PDCCH-based power saving signal</w:t>
      </w:r>
      <w:r>
        <w:tab/>
        <w:t>vivo</w:t>
      </w:r>
      <w:bookmarkEnd w:id="7"/>
    </w:p>
    <w:p w:rsidR="00026643" w:rsidRDefault="00A42292">
      <w:pPr>
        <w:pStyle w:val="ListParagraph"/>
        <w:numPr>
          <w:ilvl w:val="0"/>
          <w:numId w:val="57"/>
        </w:numPr>
      </w:pPr>
      <w:bookmarkStart w:id="8" w:name="_Ref37533299"/>
      <w:r>
        <w:t>R1-2001768</w:t>
      </w:r>
      <w:r>
        <w:tab/>
      </w:r>
      <w:r>
        <w:tab/>
        <w:t>Remaining issues for Power saving signal</w:t>
      </w:r>
      <w:r>
        <w:tab/>
        <w:t>OPPO</w:t>
      </w:r>
      <w:bookmarkEnd w:id="8"/>
    </w:p>
    <w:p w:rsidR="00026643" w:rsidRDefault="00A42292">
      <w:pPr>
        <w:pStyle w:val="ListParagraph"/>
        <w:numPr>
          <w:ilvl w:val="0"/>
          <w:numId w:val="57"/>
        </w:numPr>
      </w:pPr>
      <w:bookmarkStart w:id="9" w:name="_Ref37533310"/>
      <w:r>
        <w:t>R1-2001819</w:t>
      </w:r>
      <w:r>
        <w:tab/>
      </w:r>
      <w:r>
        <w:tab/>
        <w:t>Remaining issues on PDCCH-based WUS</w:t>
      </w:r>
      <w:r>
        <w:tab/>
        <w:t>Sony</w:t>
      </w:r>
      <w:bookmarkEnd w:id="9"/>
    </w:p>
    <w:p w:rsidR="00026643" w:rsidRDefault="00A42292">
      <w:pPr>
        <w:pStyle w:val="ListParagraph"/>
        <w:numPr>
          <w:ilvl w:val="0"/>
          <w:numId w:val="57"/>
        </w:numPr>
      </w:pPr>
      <w:bookmarkStart w:id="10" w:name="_Ref37533339"/>
      <w:r>
        <w:t>R1-2001843</w:t>
      </w:r>
      <w:r>
        <w:tab/>
      </w:r>
      <w:r>
        <w:tab/>
        <w:t>Remaining issues on PDCCH-based power saving signal</w:t>
      </w:r>
      <w:r>
        <w:tab/>
        <w:t>MediaTek Inc.</w:t>
      </w:r>
      <w:bookmarkEnd w:id="10"/>
    </w:p>
    <w:p w:rsidR="00026643" w:rsidRDefault="00A42292">
      <w:pPr>
        <w:pStyle w:val="ListParagraph"/>
        <w:numPr>
          <w:ilvl w:val="0"/>
          <w:numId w:val="57"/>
        </w:numPr>
      </w:pPr>
      <w:bookmarkStart w:id="11" w:name="_Ref37533373"/>
      <w:r>
        <w:t>R1-2001943</w:t>
      </w:r>
      <w:r>
        <w:tab/>
      </w:r>
      <w:r>
        <w:tab/>
        <w:t>Remaining issues on PDCCH-based power saving signal/channel</w:t>
      </w:r>
      <w:r>
        <w:tab/>
        <w:t>LG Electronics</w:t>
      </w:r>
      <w:bookmarkEnd w:id="11"/>
    </w:p>
    <w:p w:rsidR="00026643" w:rsidRDefault="00A42292">
      <w:pPr>
        <w:pStyle w:val="ListParagraph"/>
        <w:numPr>
          <w:ilvl w:val="0"/>
          <w:numId w:val="57"/>
        </w:numPr>
      </w:pPr>
      <w:bookmarkStart w:id="12" w:name="_Ref37533380"/>
      <w:r>
        <w:t>R1-2002008</w:t>
      </w:r>
      <w:r>
        <w:tab/>
      </w:r>
      <w:r>
        <w:tab/>
        <w:t>Remaining details of PDCCH-based power saving signal/channel</w:t>
      </w:r>
      <w:r>
        <w:tab/>
        <w:t>Intel Corporation</w:t>
      </w:r>
      <w:bookmarkEnd w:id="12"/>
    </w:p>
    <w:p w:rsidR="00026643" w:rsidRDefault="00A42292">
      <w:pPr>
        <w:pStyle w:val="ListParagraph"/>
        <w:numPr>
          <w:ilvl w:val="0"/>
          <w:numId w:val="57"/>
        </w:numPr>
      </w:pPr>
      <w:bookmarkStart w:id="13" w:name="_Ref37533391"/>
      <w:r>
        <w:t>R1-2002093</w:t>
      </w:r>
      <w:r>
        <w:tab/>
      </w:r>
      <w:r>
        <w:tab/>
        <w:t>Remaining issues on the Power Saving Signals/Channels</w:t>
      </w:r>
      <w:r>
        <w:tab/>
        <w:t>CATT</w:t>
      </w:r>
      <w:bookmarkEnd w:id="13"/>
    </w:p>
    <w:p w:rsidR="00026643" w:rsidRDefault="00A42292">
      <w:pPr>
        <w:pStyle w:val="ListParagraph"/>
        <w:numPr>
          <w:ilvl w:val="0"/>
          <w:numId w:val="57"/>
        </w:numPr>
      </w:pPr>
      <w:bookmarkStart w:id="14" w:name="_Ref37533399"/>
      <w:r>
        <w:t>R1-2002142</w:t>
      </w:r>
      <w:r>
        <w:tab/>
      </w:r>
      <w:r>
        <w:tab/>
        <w:t>Remaining issues for PDCCH-based power saving signal</w:t>
      </w:r>
      <w:r>
        <w:tab/>
        <w:t>Samsung</w:t>
      </w:r>
      <w:bookmarkEnd w:id="14"/>
    </w:p>
    <w:p w:rsidR="00026643" w:rsidRDefault="00A42292">
      <w:pPr>
        <w:pStyle w:val="ListParagraph"/>
        <w:numPr>
          <w:ilvl w:val="0"/>
          <w:numId w:val="57"/>
        </w:numPr>
      </w:pPr>
      <w:bookmarkStart w:id="15" w:name="_Ref37533406"/>
      <w:r>
        <w:t>R1-2002189</w:t>
      </w:r>
      <w:r>
        <w:tab/>
      </w:r>
      <w:r>
        <w:tab/>
        <w:t>TP to address RAN2 LS on DCP</w:t>
      </w:r>
      <w:r>
        <w:tab/>
        <w:t>NEC</w:t>
      </w:r>
      <w:bookmarkEnd w:id="15"/>
    </w:p>
    <w:p w:rsidR="00026643" w:rsidRDefault="00A42292">
      <w:pPr>
        <w:pStyle w:val="ListParagraph"/>
        <w:numPr>
          <w:ilvl w:val="0"/>
          <w:numId w:val="57"/>
        </w:numPr>
      </w:pPr>
      <w:bookmarkStart w:id="16" w:name="_Ref37533416"/>
      <w:r>
        <w:t>R1-2002215</w:t>
      </w:r>
      <w:r>
        <w:tab/>
      </w:r>
      <w:r>
        <w:tab/>
        <w:t>Remaining issues on minimum time gap for PDCCH-based power saving signal/channel</w:t>
      </w:r>
      <w:r>
        <w:tab/>
        <w:t>CMCC</w:t>
      </w:r>
      <w:bookmarkEnd w:id="16"/>
    </w:p>
    <w:p w:rsidR="00026643" w:rsidRDefault="00A42292">
      <w:pPr>
        <w:pStyle w:val="ListParagraph"/>
        <w:numPr>
          <w:ilvl w:val="0"/>
          <w:numId w:val="57"/>
        </w:numPr>
      </w:pPr>
      <w:bookmarkStart w:id="17" w:name="_Ref37533423"/>
      <w:r>
        <w:t>R1-2002218</w:t>
      </w:r>
      <w:r>
        <w:tab/>
      </w:r>
      <w:r>
        <w:tab/>
        <w:t>On open issues related to DCI format 2_6</w:t>
      </w:r>
      <w:r>
        <w:tab/>
        <w:t>Nokia, Nokia Shanghai Bell</w:t>
      </w:r>
      <w:bookmarkEnd w:id="17"/>
    </w:p>
    <w:p w:rsidR="00026643" w:rsidRDefault="00A42292">
      <w:pPr>
        <w:pStyle w:val="ListParagraph"/>
        <w:numPr>
          <w:ilvl w:val="0"/>
          <w:numId w:val="57"/>
        </w:numPr>
      </w:pPr>
      <w:bookmarkStart w:id="18" w:name="_Ref37533427"/>
      <w:r>
        <w:t>R1-2002261</w:t>
      </w:r>
      <w:r>
        <w:tab/>
      </w:r>
      <w:r>
        <w:tab/>
        <w:t>Clarification on power saving signal</w:t>
      </w:r>
      <w:r>
        <w:tab/>
      </w:r>
      <w:proofErr w:type="spellStart"/>
      <w:r>
        <w:t>Spreadtrum</w:t>
      </w:r>
      <w:proofErr w:type="spellEnd"/>
      <w:r>
        <w:t xml:space="preserve"> Communications</w:t>
      </w:r>
      <w:bookmarkEnd w:id="18"/>
    </w:p>
    <w:p w:rsidR="00026643" w:rsidRDefault="00A42292">
      <w:pPr>
        <w:pStyle w:val="ListParagraph"/>
        <w:numPr>
          <w:ilvl w:val="0"/>
          <w:numId w:val="57"/>
        </w:numPr>
      </w:pPr>
      <w:bookmarkStart w:id="19" w:name="_Ref37533436"/>
      <w:r>
        <w:t>R1-2002366</w:t>
      </w:r>
      <w:r>
        <w:tab/>
      </w:r>
      <w:r>
        <w:tab/>
        <w:t>Remaining Issues for PDCCH-based Power Saving Signal/Channel</w:t>
      </w:r>
      <w:r>
        <w:tab/>
      </w:r>
      <w:proofErr w:type="spellStart"/>
      <w:r>
        <w:t>InterDigital</w:t>
      </w:r>
      <w:bookmarkEnd w:id="19"/>
      <w:proofErr w:type="spellEnd"/>
    </w:p>
    <w:p w:rsidR="00026643" w:rsidRDefault="00A42292">
      <w:pPr>
        <w:pStyle w:val="ListParagraph"/>
        <w:numPr>
          <w:ilvl w:val="0"/>
          <w:numId w:val="57"/>
        </w:numPr>
      </w:pPr>
      <w:bookmarkStart w:id="20" w:name="_Ref37533444"/>
      <w:r>
        <w:lastRenderedPageBreak/>
        <w:t>R1-2002414</w:t>
      </w:r>
      <w:r>
        <w:tab/>
      </w:r>
      <w:r>
        <w:tab/>
        <w:t>Remaining issues for WUS</w:t>
      </w:r>
      <w:r>
        <w:tab/>
        <w:t>Ericsson</w:t>
      </w:r>
      <w:bookmarkEnd w:id="20"/>
    </w:p>
    <w:p w:rsidR="00026643" w:rsidRDefault="00A42292">
      <w:pPr>
        <w:pStyle w:val="ListParagraph"/>
        <w:numPr>
          <w:ilvl w:val="0"/>
          <w:numId w:val="57"/>
        </w:numPr>
      </w:pPr>
      <w:bookmarkStart w:id="21" w:name="_Ref37533452"/>
      <w:r>
        <w:t>R1-2002451</w:t>
      </w:r>
      <w:r>
        <w:tab/>
      </w:r>
      <w:r>
        <w:tab/>
        <w:t>Maintenance for PDCCH-based power saving signal/channel</w:t>
      </w:r>
      <w:r>
        <w:tab/>
        <w:t>NTT DOCOMO, INC.</w:t>
      </w:r>
      <w:bookmarkEnd w:id="21"/>
    </w:p>
    <w:p w:rsidR="00026643" w:rsidRDefault="00A42292">
      <w:pPr>
        <w:pStyle w:val="ListParagraph"/>
        <w:numPr>
          <w:ilvl w:val="0"/>
          <w:numId w:val="57"/>
        </w:numPr>
      </w:pPr>
      <w:bookmarkStart w:id="22" w:name="_Ref37533457"/>
      <w:r>
        <w:t>R1-2002555</w:t>
      </w:r>
      <w:r>
        <w:tab/>
      </w:r>
      <w:r>
        <w:tab/>
        <w:t>Remaining issues for PDCCH-based power saving channel</w:t>
      </w:r>
      <w:r>
        <w:tab/>
        <w:t>Qualcomm Incorporated</w:t>
      </w:r>
      <w:bookmarkEnd w:id="22"/>
    </w:p>
    <w:p w:rsidR="00026643" w:rsidRDefault="00A42292">
      <w:pPr>
        <w:pStyle w:val="ListParagraph"/>
        <w:numPr>
          <w:ilvl w:val="0"/>
          <w:numId w:val="57"/>
        </w:numPr>
      </w:pPr>
      <w:bookmarkStart w:id="23" w:name="_Ref37772428"/>
      <w:r>
        <w:t>R1-2001507</w:t>
      </w:r>
      <w:r>
        <w:tab/>
      </w:r>
      <w:r>
        <w:tab/>
        <w:t>LS on DCP</w:t>
      </w:r>
      <w:r>
        <w:tab/>
        <w:t xml:space="preserve">RAN2, </w:t>
      </w:r>
      <w:r>
        <w:tab/>
        <w:t>Huawei</w:t>
      </w:r>
      <w:bookmarkEnd w:id="23"/>
    </w:p>
    <w:p w:rsidR="00026643" w:rsidRDefault="00A42292">
      <w:pPr>
        <w:pStyle w:val="ListParagraph"/>
        <w:numPr>
          <w:ilvl w:val="0"/>
          <w:numId w:val="57"/>
        </w:numPr>
        <w:rPr>
          <w:rFonts w:eastAsia="SimSun"/>
          <w:lang w:eastAsia="zh-CN"/>
        </w:rPr>
      </w:pPr>
      <w:bookmarkStart w:id="24" w:name="_Ref37290962"/>
      <w:bookmarkStart w:id="25" w:name="_Ref37787979"/>
      <w:r>
        <w:rPr>
          <w:rFonts w:eastAsia="SimSun"/>
          <w:lang w:eastAsia="zh-CN"/>
        </w:rPr>
        <w:t xml:space="preserve">R1-2000165, </w:t>
      </w:r>
      <w:r>
        <w:rPr>
          <w:rFonts w:eastAsia="SimSun"/>
          <w:lang w:eastAsia="zh-CN"/>
        </w:rPr>
        <w:tab/>
        <w:t>LS on secondary DRX group, RAN2, Ericsson</w:t>
      </w:r>
      <w:bookmarkEnd w:id="24"/>
      <w:r>
        <w:rPr>
          <w:rFonts w:eastAsia="SimSun"/>
          <w:lang w:eastAsia="zh-CN"/>
        </w:rPr>
        <w:t>.</w:t>
      </w:r>
      <w:bookmarkEnd w:id="25"/>
    </w:p>
    <w:p w:rsidR="00026643" w:rsidRDefault="00026643">
      <w:pPr>
        <w:pStyle w:val="ListParagraph"/>
      </w:pPr>
    </w:p>
    <w:p w:rsidR="00026643" w:rsidRDefault="00026643">
      <w:pPr>
        <w:pStyle w:val="ListParagraph"/>
      </w:pPr>
    </w:p>
    <w:sectPr w:rsidR="00026643">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201" w:rsidRDefault="00647201">
      <w:pPr>
        <w:spacing w:after="0" w:line="240" w:lineRule="auto"/>
      </w:pPr>
      <w:r>
        <w:separator/>
      </w:r>
    </w:p>
  </w:endnote>
  <w:endnote w:type="continuationSeparator" w:id="0">
    <w:p w:rsidR="00647201" w:rsidRDefault="0064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1E" w:rsidRDefault="00D12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A1E" w:rsidRDefault="00D12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1E" w:rsidRDefault="00D12A1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201" w:rsidRDefault="00647201">
      <w:pPr>
        <w:spacing w:after="0" w:line="240" w:lineRule="auto"/>
      </w:pPr>
      <w:r>
        <w:separator/>
      </w:r>
    </w:p>
  </w:footnote>
  <w:footnote w:type="continuationSeparator" w:id="0">
    <w:p w:rsidR="00647201" w:rsidRDefault="00647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A1E" w:rsidRDefault="00D12A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AB46"/>
    <w:multiLevelType w:val="singleLevel"/>
    <w:tmpl w:val="0175AB46"/>
    <w:lvl w:ilvl="0">
      <w:start w:val="1"/>
      <w:numFmt w:val="decimal"/>
      <w:lvlText w:val="(%1)"/>
      <w:lvlJc w:val="left"/>
      <w:pPr>
        <w:tabs>
          <w:tab w:val="left" w:pos="312"/>
        </w:tabs>
      </w:pPr>
    </w:lvl>
  </w:abstractNum>
  <w:abstractNum w:abstractNumId="1" w15:restartNumberingAfterBreak="0">
    <w:nsid w:val="07142DDB"/>
    <w:multiLevelType w:val="multilevel"/>
    <w:tmpl w:val="07142D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078246F0"/>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multilevel"/>
    <w:tmpl w:val="08F24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multilevel"/>
    <w:tmpl w:val="0FD50E08"/>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multilevel"/>
    <w:tmpl w:val="0FD87B39"/>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multilevel"/>
    <w:tmpl w:val="1180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71410F3"/>
    <w:multiLevelType w:val="multilevel"/>
    <w:tmpl w:val="171410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CA4A96"/>
    <w:multiLevelType w:val="multilevel"/>
    <w:tmpl w:val="1FCA4A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0220325"/>
    <w:multiLevelType w:val="multilevel"/>
    <w:tmpl w:val="20220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775EC4"/>
    <w:multiLevelType w:val="multilevel"/>
    <w:tmpl w:val="22775EC4"/>
    <w:lvl w:ilvl="0">
      <w:start w:val="1"/>
      <w:numFmt w:val="bullet"/>
      <w:lvlText w:val="o"/>
      <w:lvlJc w:val="left"/>
      <w:pPr>
        <w:ind w:left="648" w:hanging="360"/>
      </w:pPr>
      <w:rPr>
        <w:rFonts w:ascii="Courier New" w:hAnsi="Courier New" w:cs="Courier New"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623D6B"/>
    <w:multiLevelType w:val="multilevel"/>
    <w:tmpl w:val="2A623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05C31"/>
    <w:multiLevelType w:val="multilevel"/>
    <w:tmpl w:val="2B505C31"/>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8E6F4E"/>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F881E5C"/>
    <w:multiLevelType w:val="multilevel"/>
    <w:tmpl w:val="2F88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1D76FE"/>
    <w:multiLevelType w:val="multilevel"/>
    <w:tmpl w:val="381D7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Batang" w:eastAsia="Batang" w:hAnsi="Batang"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C02D7E"/>
    <w:multiLevelType w:val="multilevel"/>
    <w:tmpl w:val="39C02D7E"/>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3B7450"/>
    <w:multiLevelType w:val="multilevel"/>
    <w:tmpl w:val="3F3B7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0E6209"/>
    <w:multiLevelType w:val="multilevel"/>
    <w:tmpl w:val="420E62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243476C"/>
    <w:multiLevelType w:val="multilevel"/>
    <w:tmpl w:val="4243476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42EB65A9"/>
    <w:multiLevelType w:val="multilevel"/>
    <w:tmpl w:val="42E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AC3D3C"/>
    <w:multiLevelType w:val="multilevel"/>
    <w:tmpl w:val="44AC3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multilevel"/>
    <w:tmpl w:val="49DD65B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7C415F"/>
    <w:multiLevelType w:val="multilevel"/>
    <w:tmpl w:val="4A7C415F"/>
    <w:lvl w:ilvl="0">
      <w:start w:val="1"/>
      <w:numFmt w:val="bullet"/>
      <w:lvlText w:val=""/>
      <w:lvlJc w:val="left"/>
      <w:pPr>
        <w:ind w:left="1125" w:hanging="360"/>
      </w:pPr>
      <w:rPr>
        <w:rFonts w:ascii="Symbol" w:hAnsi="Symbol"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34"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E0738E7"/>
    <w:multiLevelType w:val="multilevel"/>
    <w:tmpl w:val="4E0738E7"/>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6" w15:restartNumberingAfterBreak="0">
    <w:nsid w:val="51753AD5"/>
    <w:multiLevelType w:val="multilevel"/>
    <w:tmpl w:val="51753AD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52571DD0"/>
    <w:multiLevelType w:val="multilevel"/>
    <w:tmpl w:val="52571D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multilevel"/>
    <w:tmpl w:val="554B7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1D6755"/>
    <w:multiLevelType w:val="multilevel"/>
    <w:tmpl w:val="591D6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4F2737"/>
    <w:multiLevelType w:val="multilevel"/>
    <w:tmpl w:val="5B4F2737"/>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42" w15:restartNumberingAfterBreak="0">
    <w:nsid w:val="5D845929"/>
    <w:multiLevelType w:val="multilevel"/>
    <w:tmpl w:val="5D84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6875FC"/>
    <w:multiLevelType w:val="multilevel"/>
    <w:tmpl w:val="62687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6E32363D"/>
    <w:multiLevelType w:val="multilevel"/>
    <w:tmpl w:val="6E323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F8D3C2A"/>
    <w:multiLevelType w:val="multilevel"/>
    <w:tmpl w:val="6F8D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8" w15:restartNumberingAfterBreak="0">
    <w:nsid w:val="734C718A"/>
    <w:multiLevelType w:val="multilevel"/>
    <w:tmpl w:val="734C718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42324C6"/>
    <w:multiLevelType w:val="multilevel"/>
    <w:tmpl w:val="742324C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763A29"/>
    <w:multiLevelType w:val="multilevel"/>
    <w:tmpl w:val="77763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2B4C47"/>
    <w:multiLevelType w:val="multilevel"/>
    <w:tmpl w:val="792B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1306D0"/>
    <w:multiLevelType w:val="multilevel"/>
    <w:tmpl w:val="7D130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2"/>
  </w:num>
  <w:num w:numId="4">
    <w:abstractNumId w:val="44"/>
  </w:num>
  <w:num w:numId="5">
    <w:abstractNumId w:val="52"/>
  </w:num>
  <w:num w:numId="6">
    <w:abstractNumId w:val="32"/>
  </w:num>
  <w:num w:numId="7">
    <w:abstractNumId w:val="50"/>
  </w:num>
  <w:num w:numId="8">
    <w:abstractNumId w:val="26"/>
  </w:num>
  <w:num w:numId="9">
    <w:abstractNumId w:val="23"/>
  </w:num>
  <w:num w:numId="10">
    <w:abstractNumId w:val="38"/>
  </w:num>
  <w:num w:numId="11">
    <w:abstractNumId w:val="47"/>
  </w:num>
  <w:num w:numId="12">
    <w:abstractNumId w:val="55"/>
  </w:num>
  <w:num w:numId="13">
    <w:abstractNumId w:val="11"/>
  </w:num>
  <w:num w:numId="14">
    <w:abstractNumId w:val="49"/>
  </w:num>
  <w:num w:numId="15">
    <w:abstractNumId w:val="10"/>
  </w:num>
  <w:num w:numId="16">
    <w:abstractNumId w:val="27"/>
  </w:num>
  <w:num w:numId="17">
    <w:abstractNumId w:val="0"/>
  </w:num>
  <w:num w:numId="18">
    <w:abstractNumId w:val="18"/>
  </w:num>
  <w:num w:numId="19">
    <w:abstractNumId w:val="13"/>
  </w:num>
  <w:num w:numId="20">
    <w:abstractNumId w:val="7"/>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3"/>
  </w:num>
  <w:num w:numId="24">
    <w:abstractNumId w:val="24"/>
  </w:num>
  <w:num w:numId="25">
    <w:abstractNumId w:val="51"/>
  </w:num>
  <w:num w:numId="26">
    <w:abstractNumId w:val="45"/>
  </w:num>
  <w:num w:numId="27">
    <w:abstractNumId w:val="28"/>
  </w:num>
  <w:num w:numId="28">
    <w:abstractNumId w:val="41"/>
  </w:num>
  <w:num w:numId="29">
    <w:abstractNumId w:val="40"/>
  </w:num>
  <w:num w:numId="30">
    <w:abstractNumId w:val="6"/>
  </w:num>
  <w:num w:numId="31">
    <w:abstractNumId w:val="14"/>
  </w:num>
  <w:num w:numId="32">
    <w:abstractNumId w:val="9"/>
  </w:num>
  <w:num w:numId="33">
    <w:abstractNumId w:val="34"/>
  </w:num>
  <w:num w:numId="34">
    <w:abstractNumId w:val="35"/>
  </w:num>
  <w:num w:numId="35">
    <w:abstractNumId w:val="5"/>
  </w:num>
  <w:num w:numId="36">
    <w:abstractNumId w:val="43"/>
  </w:num>
  <w:num w:numId="37">
    <w:abstractNumId w:val="7"/>
  </w:num>
  <w:num w:numId="38">
    <w:abstractNumId w:val="3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
  </w:num>
  <w:num w:numId="41">
    <w:abstractNumId w:val="20"/>
  </w:num>
  <w:num w:numId="42">
    <w:abstractNumId w:val="53"/>
  </w:num>
  <w:num w:numId="43">
    <w:abstractNumId w:val="39"/>
  </w:num>
  <w:num w:numId="44">
    <w:abstractNumId w:val="19"/>
  </w:num>
  <w:num w:numId="45">
    <w:abstractNumId w:val="54"/>
  </w:num>
  <w:num w:numId="46">
    <w:abstractNumId w:val="8"/>
  </w:num>
  <w:num w:numId="47">
    <w:abstractNumId w:val="42"/>
  </w:num>
  <w:num w:numId="48">
    <w:abstractNumId w:val="1"/>
  </w:num>
  <w:num w:numId="49">
    <w:abstractNumId w:val="29"/>
  </w:num>
  <w:num w:numId="50">
    <w:abstractNumId w:val="25"/>
  </w:num>
  <w:num w:numId="51">
    <w:abstractNumId w:val="12"/>
  </w:num>
  <w:num w:numId="52">
    <w:abstractNumId w:val="31"/>
  </w:num>
  <w:num w:numId="53">
    <w:abstractNumId w:val="2"/>
  </w:num>
  <w:num w:numId="54">
    <w:abstractNumId w:val="16"/>
  </w:num>
  <w:num w:numId="55">
    <w:abstractNumId w:val="15"/>
  </w:num>
  <w:num w:numId="56">
    <w:abstractNumId w:val="37"/>
  </w:num>
  <w:num w:numId="57">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C9A"/>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43"/>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69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3E"/>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3FE"/>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944"/>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B8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2D4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28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1DC"/>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23"/>
    <w:rsid w:val="001D1258"/>
    <w:rsid w:val="001D152C"/>
    <w:rsid w:val="001D19D6"/>
    <w:rsid w:val="001D19F8"/>
    <w:rsid w:val="001D1BE8"/>
    <w:rsid w:val="001D1CFF"/>
    <w:rsid w:val="001D1FFE"/>
    <w:rsid w:val="001D216E"/>
    <w:rsid w:val="001D21B0"/>
    <w:rsid w:val="001D25B8"/>
    <w:rsid w:val="001D268A"/>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6F"/>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3B3"/>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B98"/>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CBE"/>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670"/>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81D"/>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42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9B9"/>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32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5D"/>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B7AF7"/>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754"/>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BF"/>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A2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6C"/>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C58"/>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2C1"/>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251"/>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20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C7D"/>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2DC4"/>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6D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0F7A"/>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051"/>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6AE"/>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0B30"/>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761"/>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4F74"/>
    <w:rsid w:val="008D508F"/>
    <w:rsid w:val="008D538D"/>
    <w:rsid w:val="008D57AF"/>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8ED"/>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8FB"/>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65"/>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6EFA"/>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3D9"/>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9A"/>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92"/>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4E"/>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847"/>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4F5A"/>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2FA3"/>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10"/>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1E"/>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1C45"/>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1C"/>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ED0"/>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3DC"/>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1A8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5FC"/>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951"/>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43D"/>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6E78"/>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2904E29"/>
    <w:rsid w:val="0E2BE4CE"/>
    <w:rsid w:val="138328B3"/>
    <w:rsid w:val="2D056E3D"/>
    <w:rsid w:val="324B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3DC64"/>
  <w15:docId w15:val="{69F09914-04E4-4CC9-A032-11E3C19E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semiHidden="1"/>
    <w:lsdException w:name="toc 6" w:semiHidden="1" w:qFormat="1"/>
    <w:lsdException w:name="toc 7" w:semiHidden="1"/>
    <w:lsdException w:name="toc 8" w:semiHidden="1"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aliases w:val="bt"/>
    <w:basedOn w:val="Normal"/>
    <w:link w:val="BodyTextChar"/>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locked/>
    <w:rPr>
      <w:rFonts w:ascii="Times New Roman" w:hAnsi="Times New Roman"/>
      <w:b/>
      <w:bCs/>
      <w:lang w:eastAsia="en-US"/>
    </w:rPr>
  </w:style>
  <w:style w:type="table" w:customStyle="1" w:styleId="1">
    <w:name w:val="网格型浅色1"/>
    <w:basedOn w:val="TableNormal"/>
    <w:uiPriority w:val="40"/>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NOChar">
    <w:name w:val="NO Char"/>
    <w:link w:val="NO"/>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HR33RHYHUWRF-4-7466</_dlc_DocId>
    <_dlc_DocIdUrl xmlns="71c5aaf6-e6ce-465b-b873-5148d2a4c105">
      <Url>https://projects.qualcomm.com/sites/pentari/_layouts/15/DocIdRedir.aspx?ID=HR33RHYHUWRF-4-7466</Url>
      <Description>HR33RHYHUWRF-4-7466</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C3EB4-8969-4762-9C03-AD9ABF61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F4024-9CE6-4385-A5DC-889A2F28E633}">
  <ds:schemaRefs>
    <ds:schemaRef ds:uri="Microsoft.SharePoint.Taxonomy.ContentTypeSync"/>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EAD809F6-B2FD-4393-BB06-D7494A21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33</Pages>
  <Words>10753</Words>
  <Characters>61298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71908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Beale, Martin</cp:lastModifiedBy>
  <cp:revision>12</cp:revision>
  <cp:lastPrinted>2017-03-25T00:57:00Z</cp:lastPrinted>
  <dcterms:created xsi:type="dcterms:W3CDTF">2020-04-23T17:48:00Z</dcterms:created>
  <dcterms:modified xsi:type="dcterms:W3CDTF">2020-04-24T00:14:00Z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TitusGUID">
    <vt:lpwstr>d7c2ef6c-ea9b-4771-bcac-10d9e054b8cd</vt:lpwstr>
  </property>
  <property fmtid="{D5CDD505-2E9C-101B-9397-08002B2CF9AE}" pid="23" name="CTP_TimeStamp">
    <vt:lpwstr>2020-04-23 08:03:10Z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(2)rMXtINjHj5qWUKscshnYCZVwJFdkrv3iBfgHPDIjkU63+j7zGF/N6gSRmLchfYnk+sgd/zjC
YUTS9oCVt0i7OGyqDi7D7aqfP1IUVQlMlvE2BmakKNt56Hd7KjD8DQd3wJQbcYcMf112OoJT
8+KdvkPqBEZ9QrRt0M2dWrz+i7FzcQk9RpYGVKPNlh1wNoJn8mfMcAiud6ARBv5l1DBg7j1y
2+t/yCtbymM4FeT847</vt:lpwstr>
  </property>
  <property fmtid="{D5CDD505-2E9C-101B-9397-08002B2CF9AE}" pid="29" name="_2015_ms_pID_7253431">
    <vt:lpwstr>1VDwmKC8B6A+UKeBfojrIlBJDrWI7iDkGNHB+p9fhKkrP+garfShrS
wGtmxeTu37eSKlwCVl5KTIsda6gIfPb96+laITARgEsusFeh/TzTNZlFVPnHOHJEWOQ4Kgve
jfUnuwYDow0gMCPdBqYEB1A15WG1TUFEiwyQpNhw8rJjaVtrFkPrMUVzImg/nWF6x4aRTUKg
iNb/XhuUX7Cy9pW4</vt:lpwstr>
  </property>
  <property fmtid="{D5CDD505-2E9C-101B-9397-08002B2CF9AE}" pid="30" name="KSOProductBuildVer">
    <vt:lpwstr>2052-11.8.2.8411</vt:lpwstr>
  </property>
</Properties>
</file>