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r>
        <w:rPr>
          <w:rFonts w:ascii="Arial" w:hAnsi="Arial" w:cs="Arial"/>
          <w:b/>
          <w:bCs/>
          <w:sz w:val="28"/>
          <w:szCs w:val="28"/>
          <w:vertAlign w:val="superscript"/>
          <w:lang w:val="en-GB"/>
        </w:rPr>
        <w:t>th</w:t>
      </w:r>
      <w:r>
        <w:rPr>
          <w:rFonts w:ascii="Arial" w:hAnsi="Arial" w:cs="Arial"/>
          <w:b/>
          <w:bCs/>
          <w:sz w:val="28"/>
          <w:szCs w:val="28"/>
          <w:lang w:val="en-GB"/>
        </w:rPr>
        <w:t xml:space="preserve">  –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2  are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xml:space="preserve">  The value of minimum time gap is decoupled with </w:t>
      </w:r>
      <w:proofErr w:type="spellStart"/>
      <w:r>
        <w:rPr>
          <w:b/>
          <w:bCs/>
          <w:sz w:val="22"/>
          <w:szCs w:val="22"/>
          <w:lang w:val="en-GB"/>
        </w:rPr>
        <w:t>SCell</w:t>
      </w:r>
      <w:proofErr w:type="spellEnd"/>
      <w:r>
        <w:rPr>
          <w:b/>
          <w:bCs/>
          <w:sz w:val="22"/>
          <w:szCs w:val="22"/>
          <w:lang w:val="en-GB"/>
        </w:rPr>
        <w:t xml:space="preserve">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ab"/>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ab"/>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value2 as the larger minimum gap value.</w:t>
            </w:r>
          </w:p>
          <w:p w14:paraId="14D10D02"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14:paraId="2C61BEB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3CDF3738"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ab"/>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ab"/>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ab"/>
              <w:spacing w:after="0"/>
              <w:rPr>
                <w:rFonts w:ascii="Times New Roman" w:hAnsi="Times New Roman"/>
                <w:sz w:val="22"/>
                <w:szCs w:val="22"/>
              </w:rPr>
            </w:pPr>
            <w:r>
              <w:rPr>
                <w:rFonts w:ascii="Times New Roman" w:hAnsi="Times New Roman"/>
                <w:sz w:val="22"/>
                <w:szCs w:val="22"/>
              </w:rPr>
              <w:lastRenderedPageBreak/>
              <w:t>For value 2, we suggest to consider value no larger than 3/6/9/18 for SCS of 15/30/60/120 KHz.</w:t>
            </w:r>
          </w:p>
        </w:tc>
      </w:tr>
      <w:tr w:rsidR="001D46BD" w14:paraId="0AD51253" w14:textId="77777777">
        <w:tc>
          <w:tcPr>
            <w:tcW w:w="1525" w:type="dxa"/>
          </w:tcPr>
          <w:p w14:paraId="24262C0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56C2D0E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E5830C6"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48541EFB"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SCS‘s,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 xml:space="preserve">For 60kHz SCS, if UE can finish WUS detection and wake up within 0.5 </w:t>
            </w:r>
            <w:proofErr w:type="spellStart"/>
            <w:r>
              <w:rPr>
                <w:rFonts w:ascii="Times New Roman" w:hAnsi="Times New Roman"/>
                <w:b/>
                <w:sz w:val="22"/>
                <w:szCs w:val="22"/>
                <w:lang w:eastAsia="zh-CN"/>
              </w:rPr>
              <w:t>ms</w:t>
            </w:r>
            <w:proofErr w:type="spellEnd"/>
            <w:r>
              <w:rPr>
                <w:rFonts w:ascii="Times New Roman" w:hAnsi="Times New Roman"/>
                <w:b/>
                <w:sz w:val="22"/>
                <w:szCs w:val="22"/>
                <w:lang w:eastAsia="zh-CN"/>
              </w:rPr>
              <w:t>, the same timeline can be achieved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we suggest to set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48BD3CA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For value 2, we suggest {3,5,9,18} for {15,30,60,120}KHz respectively.</w:t>
            </w:r>
          </w:p>
          <w:p w14:paraId="1ECDBE4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It is not clear why value 2 has to be scalable across SCS. Many hardware functions/processing timeline do not scale linearly with SCS.</w:t>
            </w:r>
          </w:p>
        </w:tc>
      </w:tr>
      <w:tr w:rsidR="001D46BD" w14:paraId="7BB23553" w14:textId="77777777">
        <w:tc>
          <w:tcPr>
            <w:tcW w:w="1525" w:type="dxa"/>
          </w:tcPr>
          <w:p w14:paraId="5FED656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In general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ab"/>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 xml:space="preserve">value 1, we think it may not be so tight. Even if the packet arrives before DRX ON with gap of very short time, e.g. 0.25ms, can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ab"/>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Value 2, we are not sure why it should be 3 </w:t>
            </w:r>
            <w:proofErr w:type="spellStart"/>
            <w:r>
              <w:rPr>
                <w:rFonts w:ascii="Times New Roman" w:hAnsi="Times New Roman" w:hint="eastAsia"/>
                <w:sz w:val="22"/>
                <w:szCs w:val="22"/>
                <w:lang w:eastAsia="zh-CN"/>
              </w:rPr>
              <w:t>ms</w:t>
            </w:r>
            <w:proofErr w:type="spellEnd"/>
            <w:r>
              <w:rPr>
                <w:rFonts w:ascii="Times New Roman" w:hAnsi="Times New Roman" w:hint="eastAsia"/>
                <w:sz w:val="22"/>
                <w:szCs w:val="22"/>
                <w:lang w:eastAsia="zh-CN"/>
              </w:rPr>
              <w:t xml:space="preserve"> for all the SCS. Our preference is type 2 BWP switch delay or no larger than type 2 BWP switch delay.</w:t>
            </w:r>
          </w:p>
          <w:p w14:paraId="4F6E20D5"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t>Conditional support.</w:t>
            </w:r>
          </w:p>
        </w:tc>
        <w:tc>
          <w:tcPr>
            <w:tcW w:w="7110" w:type="dxa"/>
          </w:tcPr>
          <w:p w14:paraId="478BB4C6" w14:textId="3DB19F35" w:rsidR="00FF0225" w:rsidRDefault="00FF022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Our preference would have been to align these with the BWP switch delay values, but for sake of progress are fine agree, with the assumption that we dont  not need spesifically address the Scell dormant BWP change. Like noted in email in my </w:t>
            </w:r>
            <w:r w:rsidRPr="001D1741">
              <w:rPr>
                <w:rFonts w:ascii="Times New Roman" w:hAnsi="Times New Roman"/>
                <w:sz w:val="22"/>
                <w:szCs w:val="22"/>
                <w:lang w:val="de-DE" w:eastAsia="zh-CN"/>
              </w:rPr>
              <w:t xml:space="preserve">view </w:t>
            </w:r>
            <w:r>
              <w:rPr>
                <w:rFonts w:ascii="Times New Roman" w:hAnsi="Times New Roman"/>
                <w:sz w:val="22"/>
                <w:szCs w:val="22"/>
                <w:lang w:val="de-DE" w:eastAsia="zh-CN"/>
              </w:rPr>
              <w:t xml:space="preserve">the </w:t>
            </w:r>
            <w:r w:rsidRPr="001D1741">
              <w:rPr>
                <w:rFonts w:ascii="Times New Roman" w:hAnsi="Times New Roman"/>
                <w:sz w:val="22"/>
                <w:szCs w:val="22"/>
                <w:lang w:val="de-DE" w:eastAsia="zh-CN"/>
              </w:rPr>
              <w:t xml:space="preserve">current specification already covers the </w:t>
            </w:r>
            <w:r>
              <w:rPr>
                <w:rFonts w:ascii="Times New Roman" w:hAnsi="Times New Roman"/>
                <w:sz w:val="22"/>
                <w:szCs w:val="22"/>
                <w:lang w:val="de-DE" w:eastAsia="zh-CN"/>
              </w:rPr>
              <w:t>associated</w:t>
            </w:r>
            <w:r w:rsidRPr="001D1741">
              <w:rPr>
                <w:rFonts w:ascii="Times New Roman" w:hAnsi="Times New Roman"/>
                <w:sz w:val="22"/>
                <w:szCs w:val="22"/>
                <w:lang w:val="de-DE" w:eastAsia="zh-CN"/>
              </w:rPr>
              <w:t xml:space="preserve"> UE behaviour</w:t>
            </w:r>
            <w:r>
              <w:rPr>
                <w:rFonts w:ascii="Times New Roman" w:hAnsi="Times New Roman"/>
                <w:sz w:val="22"/>
                <w:szCs w:val="22"/>
                <w:lang w:val="de-DE" w:eastAsia="zh-CN"/>
              </w:rPr>
              <w:t xml:space="preserve"> in </w:t>
            </w:r>
            <w:r w:rsidRPr="001D1741">
              <w:rPr>
                <w:rFonts w:ascii="Times New Roman" w:hAnsi="Times New Roman"/>
                <w:sz w:val="22"/>
                <w:szCs w:val="22"/>
                <w:lang w:val="de-DE" w:eastAsia="zh-CN"/>
              </w:rPr>
              <w:t>Section 12</w:t>
            </w:r>
            <w:r>
              <w:rPr>
                <w:rFonts w:ascii="Times New Roman" w:hAnsi="Times New Roman"/>
                <w:sz w:val="22"/>
                <w:szCs w:val="22"/>
                <w:lang w:val="de-DE" w:eastAsia="zh-CN"/>
              </w:rPr>
              <w:t xml:space="preserve"> (of 38.213).  Hence, </w:t>
            </w:r>
            <w:r w:rsidRPr="001D1741">
              <w:rPr>
                <w:rFonts w:ascii="Times New Roman" w:hAnsi="Times New Roman"/>
                <w:sz w:val="22"/>
                <w:szCs w:val="22"/>
                <w:lang w:val="de-DE" w:eastAsia="zh-CN"/>
              </w:rPr>
              <w:t>there should not be any ambiguity for the UE when the BWP switch interruption ends.</w:t>
            </w:r>
            <w:r>
              <w:rPr>
                <w:rFonts w:ascii="Times New Roman" w:hAnsi="Times New Roman"/>
                <w:sz w:val="22"/>
                <w:szCs w:val="22"/>
                <w:lang w:val="de-DE" w:eastAsia="zh-CN"/>
              </w:rPr>
              <w:t xml:space="preserve"> If network for any reason sends DCI 2_6 multiple times for the UE, network can account the resulted ambiquity in C-RNTI monitoring, if any.</w:t>
            </w:r>
          </w:p>
          <w:p w14:paraId="55A2F5FB" w14:textId="77777777" w:rsidR="00FF0225" w:rsidRDefault="00FF022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Regarding the restriction of the DCI to first 3 symbols of the slot, we do not agree to this. We have not discussed nor agreed such restriction earlier so I dont see an need to introduce such now.</w:t>
            </w:r>
          </w:p>
          <w:p w14:paraId="529B6231" w14:textId="77777777" w:rsidR="00FF0225" w:rsidRDefault="00FF0225" w:rsidP="00FF0225">
            <w:pPr>
              <w:pStyle w:val="ab"/>
              <w:spacing w:after="0"/>
              <w:rPr>
                <w:rFonts w:ascii="Times New Roman" w:hAnsi="Times New Roman"/>
                <w:sz w:val="22"/>
                <w:szCs w:val="22"/>
                <w:lang w:eastAsia="zh-CN"/>
              </w:rPr>
            </w:pPr>
          </w:p>
        </w:tc>
      </w:tr>
      <w:tr w:rsidR="00003DA3" w14:paraId="314466DC" w14:textId="77777777">
        <w:tc>
          <w:tcPr>
            <w:tcW w:w="1525" w:type="dxa"/>
          </w:tcPr>
          <w:p w14:paraId="56C4AB99" w14:textId="51D84B20"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1F7E9B8" w14:textId="71C6F013"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Support Value 2 only</w:t>
            </w:r>
          </w:p>
        </w:tc>
        <w:tc>
          <w:tcPr>
            <w:tcW w:w="7110" w:type="dxa"/>
          </w:tcPr>
          <w:p w14:paraId="77F506DB" w14:textId="77777777" w:rsidR="00003DA3" w:rsidRDefault="00003DA3" w:rsidP="00003DA3">
            <w:pPr>
              <w:pStyle w:val="ab"/>
              <w:spacing w:after="0"/>
              <w:rPr>
                <w:rFonts w:ascii="Times New Roman" w:hAnsi="Times New Roman"/>
                <w:sz w:val="22"/>
                <w:szCs w:val="22"/>
                <w:lang w:val="de-DE"/>
              </w:rPr>
            </w:pPr>
            <w:r>
              <w:rPr>
                <w:rFonts w:ascii="Times New Roman" w:hAnsi="Times New Roman"/>
                <w:sz w:val="22"/>
                <w:szCs w:val="22"/>
                <w:lang w:val="de-DE"/>
              </w:rPr>
              <w:t xml:space="preserve">We support 'Value 2' in the table. For 'Value 1', our preference is reusing Type 1 BWP switching delay. In our view, this is sufficiently small to provide an aggressive timeline for WUS processing and wake-up for ON duration. The large value (Value 2) would be for less aggressive timeline for potentially more power saving. An issue was raised about the starting point, i.e. BWP switch delay’s starting reference being the start of slot where BWP switch DCI is received, and the starting reference for the gap being the end of the slot where WUS is received. We think there is no need to compensate for this difference by subtracting one from BWP switch delay, because BWP switch DCI is limited to first 3 symbols in a slot, while there is no such restriction for WUS occasion (e.g. can be at end of slot). </w:t>
            </w:r>
          </w:p>
          <w:p w14:paraId="0E14E670" w14:textId="77777777" w:rsidR="00003DA3" w:rsidRDefault="00003DA3" w:rsidP="00003DA3">
            <w:pPr>
              <w:pStyle w:val="ab"/>
              <w:spacing w:after="0"/>
              <w:rPr>
                <w:rFonts w:ascii="Times New Roman" w:hAnsi="Times New Roman"/>
                <w:sz w:val="22"/>
                <w:szCs w:val="22"/>
                <w:lang w:val="de-DE"/>
              </w:rPr>
            </w:pPr>
            <w:r>
              <w:rPr>
                <w:rFonts w:ascii="Times New Roman" w:hAnsi="Times New Roman"/>
                <w:sz w:val="22"/>
                <w:szCs w:val="22"/>
                <w:lang w:val="de-DE"/>
              </w:rPr>
              <w:t xml:space="preserve">Also, as ZTE mentioned, if there is a need for a zero time gap, there is other way to achieve it, e.g., allowing UE skip the min time gap capability reporting, which may be perceived as zero gap at the network. There can be further discussion on default assumption for UE capability signaling. We are open to consider this option as a way to accommodate zero time gap proposals. </w:t>
            </w:r>
          </w:p>
          <w:p w14:paraId="2ECE0938" w14:textId="52D9194C" w:rsidR="00003DA3" w:rsidRDefault="00003DA3" w:rsidP="00003DA3">
            <w:pPr>
              <w:pStyle w:val="ab"/>
              <w:spacing w:after="0"/>
              <w:rPr>
                <w:rFonts w:ascii="Times New Roman" w:hAnsi="Times New Roman"/>
                <w:sz w:val="22"/>
                <w:szCs w:val="22"/>
                <w:lang w:val="de-DE" w:eastAsia="zh-CN"/>
              </w:rPr>
            </w:pPr>
            <w:r>
              <w:rPr>
                <w:rFonts w:ascii="Times New Roman" w:hAnsi="Times New Roman"/>
                <w:sz w:val="22"/>
                <w:szCs w:val="22"/>
                <w:lang w:val="de-DE"/>
              </w:rPr>
              <w:t>For the current Value 1 numbers as captured in the feature lead proposal, we suggest {1,1,</w:t>
            </w:r>
            <w:r w:rsidRPr="002A54D3">
              <w:rPr>
                <w:rFonts w:ascii="Times New Roman" w:hAnsi="Times New Roman"/>
                <w:sz w:val="22"/>
                <w:szCs w:val="22"/>
                <w:u w:val="single"/>
                <w:lang w:val="de-DE"/>
              </w:rPr>
              <w:t>2</w:t>
            </w:r>
            <w:r>
              <w:rPr>
                <w:rFonts w:ascii="Times New Roman" w:hAnsi="Times New Roman"/>
                <w:sz w:val="22"/>
                <w:szCs w:val="22"/>
                <w:lang w:val="de-DE"/>
              </w:rPr>
              <w:t>,2}. The only difference is the number for 60kHz SCS to make it more aligned with the previous agreement on the 'Z' value for cross-slot scheduling adaptation. Note that there was an agreement to add one to Z if the PDCCH occasion is outside of the first 3 symbols of the slot. In this context, this “+1“ worst case is already taken into account by the gap definition (i.e. starting point is end of the slot of the WUS occasion). Therefore we think {1,1,2,2} is consistent, and we can compromise to this for Value 1 if it can help make progress.</w:t>
            </w:r>
          </w:p>
        </w:tc>
      </w:tr>
      <w:tr w:rsidR="002D3C1A" w14:paraId="5F48CE4B" w14:textId="77777777">
        <w:tc>
          <w:tcPr>
            <w:tcW w:w="1525" w:type="dxa"/>
          </w:tcPr>
          <w:p w14:paraId="1115C23D" w14:textId="18ECC6B8"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eastAsia="zh-CN"/>
              </w:rPr>
              <w:lastRenderedPageBreak/>
              <w:t>SONY</w:t>
            </w:r>
          </w:p>
        </w:tc>
        <w:tc>
          <w:tcPr>
            <w:tcW w:w="1463" w:type="dxa"/>
          </w:tcPr>
          <w:p w14:paraId="0AC95623" w14:textId="4E904D0C"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Support</w:t>
            </w:r>
          </w:p>
        </w:tc>
        <w:tc>
          <w:tcPr>
            <w:tcW w:w="7110" w:type="dxa"/>
          </w:tcPr>
          <w:p w14:paraId="10E894C9" w14:textId="77777777" w:rsidR="002D3C1A" w:rsidRDefault="002D3C1A" w:rsidP="002D3C1A">
            <w:pPr>
              <w:pStyle w:val="ab"/>
              <w:spacing w:after="0"/>
              <w:rPr>
                <w:rFonts w:ascii="Times New Roman" w:hAnsi="Times New Roman"/>
                <w:sz w:val="22"/>
                <w:szCs w:val="22"/>
                <w:lang w:val="de-DE" w:eastAsia="zh-CN"/>
              </w:rPr>
            </w:pPr>
            <w:r>
              <w:rPr>
                <w:rFonts w:ascii="Times New Roman" w:hAnsi="Times New Roman"/>
                <w:sz w:val="22"/>
                <w:szCs w:val="22"/>
                <w:lang w:val="de-DE" w:eastAsia="zh-CN"/>
              </w:rPr>
              <w:t>As we discussed in the earlier stages of the email discussion, we support that the minimum time gap is decoupled from Scell dormancy indication. Issues about time gaps of monitoring durations and BWP switching / Scells can be discussed in another email discussion or subsection, or a future meeting.</w:t>
            </w:r>
          </w:p>
          <w:p w14:paraId="45A0AB2D" w14:textId="17D0C1FF" w:rsidR="002D3C1A" w:rsidRDefault="002D3C1A" w:rsidP="002D3C1A">
            <w:pPr>
              <w:pStyle w:val="ab"/>
              <w:spacing w:after="0"/>
              <w:rPr>
                <w:rFonts w:ascii="Times New Roman" w:hAnsi="Times New Roman"/>
                <w:sz w:val="22"/>
                <w:szCs w:val="22"/>
                <w:lang w:val="de-DE" w:eastAsia="zh-CN"/>
              </w:rPr>
            </w:pPr>
            <w:r>
              <w:rPr>
                <w:rFonts w:ascii="Times New Roman" w:hAnsi="Times New Roman"/>
                <w:sz w:val="22"/>
                <w:szCs w:val="22"/>
                <w:lang w:val="de-DE" w:eastAsia="zh-CN"/>
              </w:rPr>
              <w:t xml:space="preserve">We are OK with the minimum time gap value table proposed: there is a </w:t>
            </w:r>
            <w:r>
              <w:rPr>
                <w:rFonts w:ascii="Times New Roman" w:hAnsi="Times New Roman"/>
                <w:sz w:val="22"/>
                <w:szCs w:val="22"/>
                <w:lang w:val="en-GB" w:eastAsia="zh-CN"/>
              </w:rPr>
              <w:t xml:space="preserve">“low” </w:t>
            </w:r>
            <w:r w:rsidRPr="002D3C1A">
              <w:rPr>
                <w:rFonts w:ascii="Times New Roman" w:hAnsi="Times New Roman"/>
                <w:i/>
                <w:sz w:val="22"/>
                <w:szCs w:val="22"/>
                <w:lang w:val="en-GB" w:eastAsia="zh-CN"/>
              </w:rPr>
              <w:t>Value 1</w:t>
            </w:r>
            <w:r>
              <w:rPr>
                <w:rFonts w:ascii="Times New Roman" w:hAnsi="Times New Roman"/>
                <w:sz w:val="22"/>
                <w:szCs w:val="22"/>
                <w:lang w:val="en-GB" w:eastAsia="zh-CN"/>
              </w:rPr>
              <w:t xml:space="preserve"> and the </w:t>
            </w:r>
            <w:r w:rsidRPr="002D3C1A">
              <w:rPr>
                <w:rFonts w:ascii="Times New Roman" w:hAnsi="Times New Roman"/>
                <w:i/>
                <w:sz w:val="22"/>
                <w:szCs w:val="22"/>
                <w:lang w:val="en-GB" w:eastAsia="zh-CN"/>
              </w:rPr>
              <w:t>Value 2</w:t>
            </w:r>
            <w:r>
              <w:rPr>
                <w:rFonts w:ascii="Times New Roman" w:hAnsi="Times New Roman"/>
                <w:sz w:val="22"/>
                <w:szCs w:val="22"/>
                <w:lang w:val="en-GB" w:eastAsia="zh-CN"/>
              </w:rPr>
              <w:t xml:space="preserve"> is 3ms, which is in line with our thinking.</w:t>
            </w:r>
            <w:r>
              <w:rPr>
                <w:rFonts w:ascii="Times New Roman" w:hAnsi="Times New Roman"/>
                <w:sz w:val="22"/>
                <w:szCs w:val="22"/>
                <w:lang w:val="de-DE" w:eastAsia="zh-CN"/>
              </w:rPr>
              <w:t xml:space="preserve"> </w:t>
            </w:r>
          </w:p>
          <w:p w14:paraId="68FA2420" w14:textId="77777777" w:rsidR="002D3C1A" w:rsidRDefault="002D3C1A" w:rsidP="002D3C1A">
            <w:pPr>
              <w:pStyle w:val="ab"/>
              <w:spacing w:after="0"/>
              <w:rPr>
                <w:rFonts w:ascii="Times New Roman" w:hAnsi="Times New Roman"/>
                <w:sz w:val="22"/>
                <w:szCs w:val="22"/>
                <w:lang w:val="de-DE"/>
              </w:rPr>
            </w:pPr>
          </w:p>
        </w:tc>
      </w:tr>
      <w:tr w:rsidR="00DB0A05" w14:paraId="5E82FD27" w14:textId="77777777">
        <w:tc>
          <w:tcPr>
            <w:tcW w:w="1525" w:type="dxa"/>
          </w:tcPr>
          <w:p w14:paraId="28EA3CBD" w14:textId="7C323217" w:rsidR="00DB0A05" w:rsidRDefault="00DB0A05" w:rsidP="00DB0A05">
            <w:pPr>
              <w:pStyle w:val="ab"/>
              <w:spacing w:after="0"/>
              <w:rPr>
                <w:rFonts w:ascii="Times New Roman" w:hAnsi="Times New Roman"/>
                <w:sz w:val="22"/>
                <w:szCs w:val="22"/>
                <w:lang w:eastAsia="zh-CN"/>
              </w:rPr>
            </w:pPr>
            <w:r>
              <w:rPr>
                <w:rFonts w:ascii="Times New Roman" w:eastAsia="ＭＳ 明朝" w:hAnsi="Times New Roman" w:hint="eastAsia"/>
                <w:sz w:val="22"/>
                <w:szCs w:val="22"/>
                <w:lang w:eastAsia="ja-JP"/>
              </w:rPr>
              <w:t>NT</w:t>
            </w:r>
            <w:r>
              <w:rPr>
                <w:rFonts w:ascii="Times New Roman" w:eastAsia="ＭＳ 明朝" w:hAnsi="Times New Roman"/>
                <w:sz w:val="22"/>
                <w:szCs w:val="22"/>
                <w:lang w:eastAsia="ja-JP"/>
              </w:rPr>
              <w:t>T DOCOMO</w:t>
            </w:r>
          </w:p>
        </w:tc>
        <w:tc>
          <w:tcPr>
            <w:tcW w:w="1463" w:type="dxa"/>
          </w:tcPr>
          <w:p w14:paraId="3D28F8A6" w14:textId="2CB88C4D" w:rsidR="00DB0A05" w:rsidRDefault="00DB0A05" w:rsidP="00DB0A05">
            <w:pPr>
              <w:pStyle w:val="ab"/>
              <w:spacing w:after="0"/>
              <w:rPr>
                <w:rFonts w:ascii="Times New Roman" w:hAnsi="Times New Roman"/>
                <w:sz w:val="22"/>
                <w:szCs w:val="22"/>
                <w:lang w:val="de-DE" w:eastAsia="zh-CN"/>
              </w:rPr>
            </w:pPr>
            <w:r>
              <w:rPr>
                <w:rFonts w:ascii="Times New Roman" w:eastAsia="ＭＳ 明朝" w:hAnsi="Times New Roman" w:hint="eastAsia"/>
                <w:sz w:val="22"/>
                <w:szCs w:val="22"/>
                <w:lang w:eastAsia="ja-JP"/>
              </w:rPr>
              <w:t xml:space="preserve">Support </w:t>
            </w:r>
            <w:r>
              <w:rPr>
                <w:rFonts w:ascii="Times New Roman" w:eastAsia="ＭＳ 明朝" w:hAnsi="Times New Roman"/>
                <w:sz w:val="22"/>
                <w:szCs w:val="22"/>
                <w:lang w:eastAsia="ja-JP"/>
              </w:rPr>
              <w:t>the value 1</w:t>
            </w:r>
          </w:p>
        </w:tc>
        <w:tc>
          <w:tcPr>
            <w:tcW w:w="7110" w:type="dxa"/>
          </w:tcPr>
          <w:p w14:paraId="3EEB27D6" w14:textId="23341378" w:rsidR="00DB0A05" w:rsidRDefault="00DB0A05" w:rsidP="00DB0A05">
            <w:pPr>
              <w:pStyle w:val="ab"/>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value 1, and we are fine with</w:t>
            </w:r>
            <w:r w:rsidR="0055136C">
              <w:rPr>
                <w:rFonts w:ascii="Times New Roman" w:eastAsia="ＭＳ 明朝" w:hAnsi="Times New Roman"/>
                <w:sz w:val="22"/>
                <w:szCs w:val="22"/>
                <w:lang w:eastAsia="ja-JP"/>
              </w:rPr>
              <w:t xml:space="preserve"> the smaller values if possible, e.g., 0 for 15/30kHz SCS.</w:t>
            </w:r>
          </w:p>
          <w:p w14:paraId="67D7D7E9" w14:textId="5E64099E" w:rsidR="00DB0A05" w:rsidRDefault="00DB0A05" w:rsidP="00DB0A05">
            <w:pPr>
              <w:pStyle w:val="ab"/>
              <w:spacing w:after="0"/>
              <w:rPr>
                <w:rFonts w:ascii="Times New Roman" w:hAnsi="Times New Roman"/>
                <w:sz w:val="22"/>
                <w:szCs w:val="22"/>
                <w:lang w:val="de-DE" w:eastAsia="zh-CN"/>
              </w:rPr>
            </w:pPr>
            <w:r>
              <w:rPr>
                <w:rFonts w:ascii="Times New Roman" w:eastAsia="ＭＳ 明朝" w:hAnsi="Times New Roman"/>
                <w:sz w:val="22"/>
                <w:szCs w:val="22"/>
                <w:lang w:eastAsia="ja-JP"/>
              </w:rPr>
              <w:t xml:space="preserve">Regarding value 2, </w:t>
            </w:r>
            <w:r>
              <w:rPr>
                <w:rFonts w:ascii="Times New Roman" w:eastAsia="ＭＳ 明朝" w:hAnsi="Times New Roman" w:hint="eastAsia"/>
                <w:sz w:val="22"/>
                <w:szCs w:val="22"/>
                <w:lang w:eastAsia="ja-JP"/>
              </w:rPr>
              <w:t xml:space="preserve">we are not sure </w:t>
            </w:r>
            <w:r>
              <w:rPr>
                <w:rFonts w:ascii="Times New Roman" w:eastAsia="ＭＳ 明朝" w:hAnsi="Times New Roman"/>
                <w:sz w:val="22"/>
                <w:szCs w:val="22"/>
                <w:lang w:eastAsia="ja-JP"/>
              </w:rPr>
              <w:t>why the minimum time gap needs to be larger than BWP switching delay type 2. At least the same value as BWP switching delay type 2 should be sufficient. Especially the values for 60kHz and 120kHz SCS is too large, and it should be no larger than 9 for 60kHz  SCS and 18 for 120kHz SCS.</w:t>
            </w: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aff8"/>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aff8"/>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aff8"/>
        <w:numPr>
          <w:ilvl w:val="0"/>
          <w:numId w:val="13"/>
        </w:numPr>
        <w:rPr>
          <w:b/>
          <w:bCs/>
          <w:sz w:val="22"/>
        </w:rPr>
      </w:pPr>
      <w:r>
        <w:rPr>
          <w:b/>
          <w:bCs/>
          <w:sz w:val="22"/>
        </w:rPr>
        <w:t>Alt 2: In the conclusion of RAN1#100b-e</w:t>
      </w:r>
    </w:p>
    <w:p w14:paraId="5F22658F" w14:textId="77777777" w:rsidR="001D46BD" w:rsidRDefault="001D46BD">
      <w:pPr>
        <w:pStyle w:val="aff8"/>
        <w:rPr>
          <w:b/>
          <w:bCs/>
          <w:sz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Neither</w:t>
            </w:r>
          </w:p>
        </w:tc>
        <w:tc>
          <w:tcPr>
            <w:tcW w:w="7110" w:type="dxa"/>
          </w:tcPr>
          <w:p w14:paraId="551C4C84"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ab"/>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13ECB37B"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the sentence “</w:t>
            </w:r>
            <w:r>
              <w:rPr>
                <w:i/>
                <w:iCs/>
                <w:lang w:eastAsia="ja-JP"/>
              </w:rPr>
              <w:t xml:space="preserve"> If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spaces within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 xml:space="preserve">no one denies the spec shall provide the freedom for the UE to skip decoding the rest of the other MOs in other slots for the next DRX cycle, we </w:t>
            </w:r>
            <w:r>
              <w:rPr>
                <w:sz w:val="22"/>
                <w:szCs w:val="22"/>
              </w:rPr>
              <w:lastRenderedPageBreak/>
              <w:t>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The contents of DCI format 2_6 are a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issue. The UE behavior does not need to be defined for </w:t>
            </w:r>
            <w:proofErr w:type="spellStart"/>
            <w:r>
              <w:rPr>
                <w:rFonts w:ascii="Times New Roman" w:hAnsi="Times New Roman"/>
                <w:sz w:val="22"/>
                <w:szCs w:val="22"/>
              </w:rPr>
              <w:t>gNB</w:t>
            </w:r>
            <w:proofErr w:type="spellEnd"/>
            <w:r>
              <w:rPr>
                <w:rFonts w:ascii="Times New Roman" w:hAnsi="Times New Roman"/>
                <w:sz w:val="22"/>
                <w:szCs w:val="22"/>
              </w:rPr>
              <w:t xml:space="preserve"> misconfigurations.</w:t>
            </w:r>
          </w:p>
        </w:tc>
      </w:tr>
      <w:tr w:rsidR="001D46BD" w14:paraId="5D086D65" w14:textId="77777777">
        <w:tc>
          <w:tcPr>
            <w:tcW w:w="1525" w:type="dxa"/>
          </w:tcPr>
          <w:p w14:paraId="7A43B95D"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ab"/>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3628AD48"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ab"/>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190A50DE"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ab"/>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ab"/>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ab"/>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ab"/>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ab"/>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of  inconsistent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eastAsia="zh-CN"/>
              </w:rPr>
              <w:t>Netiher/Alt 2 would suffice us.</w:t>
            </w:r>
          </w:p>
        </w:tc>
        <w:tc>
          <w:tcPr>
            <w:tcW w:w="7110" w:type="dxa"/>
          </w:tcPr>
          <w:p w14:paraId="645DBE07" w14:textId="6B16C7D3" w:rsidR="00FF0225" w:rsidRDefault="00FF0225" w:rsidP="00FF0225">
            <w:pPr>
              <w:pStyle w:val="ab"/>
              <w:spacing w:after="0"/>
              <w:rPr>
                <w:rFonts w:ascii="Times New Roman" w:hAnsi="Times New Roman"/>
                <w:sz w:val="22"/>
                <w:szCs w:val="22"/>
                <w:lang w:eastAsia="zh-CN"/>
              </w:rPr>
            </w:pPr>
            <w:r>
              <w:rPr>
                <w:rFonts w:ascii="Times New Roman" w:hAnsi="Times New Roman"/>
                <w:sz w:val="22"/>
                <w:szCs w:val="22"/>
                <w:lang w:val="de-DE"/>
              </w:rPr>
              <w:t>Like noted in email, in the current version of 38.213 determines what UE does when it has (correctly) received DCI 2_6. That already implies that UE behaviour is set by single DCI 2_6 reception, thus there is no need to introduce special UE behaviour when multiple DCIs are received.</w:t>
            </w:r>
          </w:p>
        </w:tc>
      </w:tr>
      <w:tr w:rsidR="00A90CF5" w14:paraId="083506B6" w14:textId="77777777">
        <w:tc>
          <w:tcPr>
            <w:tcW w:w="1525" w:type="dxa"/>
          </w:tcPr>
          <w:p w14:paraId="01E5193E" w14:textId="2C93482C" w:rsidR="00A90CF5" w:rsidRDefault="00A90CF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4D0619F8" w14:textId="4CC2562F" w:rsidR="00A90CF5" w:rsidRDefault="00A90CF5" w:rsidP="00FF0225">
            <w:pPr>
              <w:pStyle w:val="ab"/>
              <w:spacing w:after="0"/>
              <w:rPr>
                <w:rFonts w:ascii="Times New Roman" w:hAnsi="Times New Roman"/>
                <w:sz w:val="22"/>
                <w:szCs w:val="22"/>
                <w:lang w:val="de-DE" w:eastAsia="zh-CN"/>
              </w:rPr>
            </w:pPr>
            <w:r>
              <w:rPr>
                <w:rFonts w:ascii="Times New Roman" w:hAnsi="Times New Roman"/>
                <w:sz w:val="22"/>
                <w:szCs w:val="22"/>
                <w:lang w:val="de-DE" w:eastAsia="zh-CN"/>
              </w:rPr>
              <w:t>Neither/or Alt2</w:t>
            </w:r>
          </w:p>
        </w:tc>
        <w:tc>
          <w:tcPr>
            <w:tcW w:w="7110" w:type="dxa"/>
          </w:tcPr>
          <w:p w14:paraId="7E1F0CA5" w14:textId="0EE22147" w:rsidR="00A90CF5" w:rsidRDefault="00A90CF5" w:rsidP="00FF0225">
            <w:pPr>
              <w:pStyle w:val="ab"/>
              <w:spacing w:after="0"/>
              <w:rPr>
                <w:rFonts w:ascii="Times New Roman" w:hAnsi="Times New Roman"/>
                <w:sz w:val="22"/>
                <w:szCs w:val="22"/>
                <w:lang w:val="de-DE"/>
              </w:rPr>
            </w:pPr>
            <w:r>
              <w:rPr>
                <w:rFonts w:ascii="Times New Roman" w:hAnsi="Times New Roman"/>
                <w:sz w:val="22"/>
                <w:szCs w:val="22"/>
                <w:lang w:val="de-DE"/>
              </w:rPr>
              <w:t>Handling of inconsistent DCI is already handled in the spec. If clarification is needed, we can use Alt2.</w:t>
            </w:r>
          </w:p>
        </w:tc>
      </w:tr>
      <w:tr w:rsidR="00CB5AF8" w14:paraId="01D9B1B5" w14:textId="77777777">
        <w:tc>
          <w:tcPr>
            <w:tcW w:w="1525" w:type="dxa"/>
          </w:tcPr>
          <w:p w14:paraId="48A74581" w14:textId="7B4489D1" w:rsidR="00CB5AF8" w:rsidRDefault="00CB5AF8" w:rsidP="00CB5AF8">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4224219" w14:textId="0F6801ED" w:rsidR="00CB5AF8" w:rsidRDefault="00CB5AF8" w:rsidP="00CB5AF8">
            <w:pPr>
              <w:pStyle w:val="ab"/>
              <w:spacing w:after="0"/>
              <w:rPr>
                <w:rFonts w:ascii="Times New Roman" w:hAnsi="Times New Roman"/>
                <w:sz w:val="22"/>
                <w:szCs w:val="22"/>
                <w:lang w:val="de-DE" w:eastAsia="zh-CN"/>
              </w:rPr>
            </w:pPr>
            <w:r>
              <w:rPr>
                <w:rFonts w:ascii="Times New Roman" w:hAnsi="Times New Roman"/>
                <w:sz w:val="22"/>
                <w:szCs w:val="22"/>
                <w:lang w:val="de-DE"/>
              </w:rPr>
              <w:t>Alt 1</w:t>
            </w:r>
          </w:p>
        </w:tc>
        <w:tc>
          <w:tcPr>
            <w:tcW w:w="7110" w:type="dxa"/>
          </w:tcPr>
          <w:p w14:paraId="414EA9ED" w14:textId="241EA343" w:rsidR="00CB5AF8" w:rsidRDefault="00CB5AF8" w:rsidP="00CB5AF8">
            <w:pPr>
              <w:pStyle w:val="ab"/>
              <w:spacing w:after="0"/>
              <w:rPr>
                <w:rFonts w:ascii="Times New Roman" w:hAnsi="Times New Roman"/>
                <w:sz w:val="22"/>
                <w:szCs w:val="22"/>
                <w:lang w:val="de-DE"/>
              </w:rPr>
            </w:pPr>
            <w:r>
              <w:rPr>
                <w:rFonts w:ascii="Times New Roman" w:hAnsi="Times New Roman"/>
                <w:sz w:val="22"/>
                <w:szCs w:val="22"/>
                <w:lang w:val="de-DE"/>
              </w:rPr>
              <w:t xml:space="preserve">Although the current PHY spec allows multiple MOs per DRX cycle, the releted UE behavior is not clearly stated, because a UE may handle the multiple </w:t>
            </w:r>
            <w:r>
              <w:rPr>
                <w:rFonts w:ascii="Times New Roman" w:hAnsi="Times New Roman"/>
                <w:sz w:val="22"/>
                <w:szCs w:val="22"/>
                <w:lang w:val="de-DE"/>
              </w:rPr>
              <w:lastRenderedPageBreak/>
              <w:t xml:space="preserve">MOs in a propritary manner (e.g., stop monitoring WUS after detecting one, or </w:t>
            </w:r>
            <w:bookmarkStart w:id="1" w:name="_GoBack"/>
            <w:bookmarkEnd w:id="1"/>
            <w:r>
              <w:rPr>
                <w:rFonts w:ascii="Times New Roman" w:hAnsi="Times New Roman"/>
                <w:sz w:val="22"/>
                <w:szCs w:val="22"/>
                <w:lang w:val="de-DE"/>
              </w:rPr>
              <w:t>keep monitoring all MOs, etc.). However, we think it is good to have a hint in the spec to avoid any ambiguity. For example, without any knowledge on the intention/purpose of the multiple MOs, some may assume that the wake-up indicator may be toggled from 0 to 1 if the traffic arrives in the middle of the span of multiple MOs, which requirs the UE to keep monitoring WUS even after it received WUS with wake-up indicator value=0. On the other hand, some others may assume that WUS content is consistent and it can skip monitoring the rest of MOs once it received a WUS with wake-up indicator = 0.</w:t>
            </w:r>
          </w:p>
        </w:tc>
      </w:tr>
      <w:tr w:rsidR="002D3C1A" w14:paraId="49BC8637" w14:textId="77777777">
        <w:tc>
          <w:tcPr>
            <w:tcW w:w="1525" w:type="dxa"/>
          </w:tcPr>
          <w:p w14:paraId="339A3219" w14:textId="77C2C3F2"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lastRenderedPageBreak/>
              <w:t>SONY</w:t>
            </w:r>
          </w:p>
        </w:tc>
        <w:tc>
          <w:tcPr>
            <w:tcW w:w="1463" w:type="dxa"/>
          </w:tcPr>
          <w:p w14:paraId="3D80C026" w14:textId="05E41A39"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Alternative 1</w:t>
            </w:r>
          </w:p>
        </w:tc>
        <w:tc>
          <w:tcPr>
            <w:tcW w:w="7110" w:type="dxa"/>
          </w:tcPr>
          <w:p w14:paraId="1ACEA133" w14:textId="77777777" w:rsidR="002D3C1A" w:rsidRPr="00521890" w:rsidRDefault="002D3C1A" w:rsidP="002D3C1A">
            <w:pPr>
              <w:pStyle w:val="ab"/>
              <w:spacing w:after="0"/>
              <w:rPr>
                <w:rFonts w:ascii="Times New Roman" w:hAnsi="Times New Roman"/>
                <w:sz w:val="22"/>
                <w:szCs w:val="22"/>
                <w:lang w:val="en-GB"/>
              </w:rPr>
            </w:pPr>
            <w:r>
              <w:rPr>
                <w:rFonts w:ascii="Times New Roman" w:hAnsi="Times New Roman"/>
                <w:sz w:val="22"/>
                <w:szCs w:val="22"/>
                <w:lang w:val="de-DE"/>
              </w:rPr>
              <w:t>We think that the current specification relating to inconsistent control information refers to the intra-DCI case, not the inter-DCI case. We</w:t>
            </w:r>
            <w:r>
              <w:rPr>
                <w:rFonts w:ascii="Times New Roman" w:hAnsi="Times New Roman"/>
                <w:sz w:val="22"/>
                <w:szCs w:val="22"/>
                <w:lang w:val="en-GB"/>
              </w:rPr>
              <w:t xml:space="preserve"> are considering the inter-DCI case here.</w:t>
            </w:r>
          </w:p>
          <w:p w14:paraId="0F584E32" w14:textId="77777777" w:rsidR="002D3C1A" w:rsidRDefault="002D3C1A" w:rsidP="002D3C1A">
            <w:pPr>
              <w:pStyle w:val="ab"/>
              <w:spacing w:after="0"/>
              <w:rPr>
                <w:rFonts w:ascii="Times New Roman" w:hAnsi="Times New Roman"/>
                <w:sz w:val="22"/>
                <w:szCs w:val="22"/>
                <w:lang w:val="de-DE"/>
              </w:rPr>
            </w:pPr>
          </w:p>
        </w:tc>
      </w:tr>
      <w:tr w:rsidR="00DB0A05" w14:paraId="56B9C278" w14:textId="77777777">
        <w:tc>
          <w:tcPr>
            <w:tcW w:w="1525" w:type="dxa"/>
          </w:tcPr>
          <w:p w14:paraId="17500D70" w14:textId="5E268649" w:rsidR="00DB0A05" w:rsidRPr="00DB0A05" w:rsidRDefault="00DB0A05" w:rsidP="002D3C1A">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t>NTT DOCOMO</w:t>
            </w:r>
          </w:p>
        </w:tc>
        <w:tc>
          <w:tcPr>
            <w:tcW w:w="1463" w:type="dxa"/>
          </w:tcPr>
          <w:p w14:paraId="75202FFE" w14:textId="5BE1FB9F" w:rsidR="00DB0A05" w:rsidRPr="00DB0A05" w:rsidRDefault="00DB0A05" w:rsidP="002D3C1A">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t>Alt 1</w:t>
            </w:r>
          </w:p>
        </w:tc>
        <w:tc>
          <w:tcPr>
            <w:tcW w:w="7110" w:type="dxa"/>
          </w:tcPr>
          <w:p w14:paraId="6EDE06DA" w14:textId="39A08DC7" w:rsidR="00DB0A05" w:rsidRPr="00DB0A05" w:rsidRDefault="0055136C" w:rsidP="002D3C1A">
            <w:pPr>
              <w:pStyle w:val="ab"/>
              <w:spacing w:after="0"/>
              <w:rPr>
                <w:rFonts w:ascii="Times New Roman" w:eastAsia="ＭＳ 明朝" w:hAnsi="Times New Roman"/>
                <w:sz w:val="22"/>
                <w:szCs w:val="22"/>
                <w:lang w:val="de-DE" w:eastAsia="ja-JP"/>
              </w:rPr>
            </w:pPr>
            <w:r>
              <w:rPr>
                <w:rFonts w:ascii="Times New Roman" w:eastAsia="ＭＳ 明朝" w:hAnsi="Times New Roman"/>
                <w:sz w:val="22"/>
                <w:szCs w:val="22"/>
                <w:lang w:val="de-DE" w:eastAsia="ja-JP"/>
              </w:rPr>
              <w:t>T</w:t>
            </w:r>
            <w:r w:rsidR="00DB0A05">
              <w:rPr>
                <w:rFonts w:ascii="Times New Roman" w:eastAsia="ＭＳ 明朝" w:hAnsi="Times New Roman" w:hint="eastAsia"/>
                <w:sz w:val="22"/>
                <w:szCs w:val="22"/>
                <w:lang w:val="de-DE" w:eastAsia="ja-JP"/>
              </w:rPr>
              <w:t>he cu</w:t>
            </w:r>
            <w:r>
              <w:rPr>
                <w:rFonts w:ascii="Times New Roman" w:eastAsia="ＭＳ 明朝" w:hAnsi="Times New Roman" w:hint="eastAsia"/>
                <w:sz w:val="22"/>
                <w:szCs w:val="22"/>
                <w:lang w:val="de-DE" w:eastAsia="ja-JP"/>
              </w:rPr>
              <w:t>rrent specification</w:t>
            </w:r>
            <w:r>
              <w:rPr>
                <w:rFonts w:ascii="Times New Roman" w:eastAsia="ＭＳ 明朝" w:hAnsi="Times New Roman"/>
                <w:sz w:val="22"/>
                <w:szCs w:val="22"/>
                <w:lang w:val="de-DE" w:eastAsia="ja-JP"/>
              </w:rPr>
              <w:t xml:space="preserve"> </w:t>
            </w:r>
            <w:r w:rsidR="00DB0A05">
              <w:rPr>
                <w:rFonts w:ascii="Times New Roman" w:eastAsia="ＭＳ 明朝" w:hAnsi="Times New Roman" w:hint="eastAsia"/>
                <w:sz w:val="22"/>
                <w:szCs w:val="22"/>
                <w:lang w:val="de-DE" w:eastAsia="ja-JP"/>
              </w:rPr>
              <w:t>would be unclear</w:t>
            </w:r>
            <w:r>
              <w:rPr>
                <w:rFonts w:ascii="Times New Roman" w:eastAsia="ＭＳ 明朝" w:hAnsi="Times New Roman"/>
                <w:sz w:val="22"/>
                <w:szCs w:val="22"/>
                <w:lang w:val="de-DE" w:eastAsia="ja-JP"/>
              </w:rPr>
              <w:t xml:space="preserve"> in this case</w:t>
            </w:r>
            <w:r w:rsidR="00DB0A05">
              <w:rPr>
                <w:rFonts w:ascii="Times New Roman" w:eastAsia="ＭＳ 明朝" w:hAnsi="Times New Roman" w:hint="eastAsia"/>
                <w:sz w:val="22"/>
                <w:szCs w:val="22"/>
                <w:lang w:val="de-DE" w:eastAsia="ja-JP"/>
              </w:rPr>
              <w:t>, and needs to be specified.</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aff8"/>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aff8"/>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aff8"/>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aff8"/>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aff8"/>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A16F193"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ab"/>
              <w:spacing w:after="0"/>
              <w:rPr>
                <w:rFonts w:ascii="Times New Roman" w:hAnsi="Times New Roman"/>
                <w:sz w:val="22"/>
                <w:szCs w:val="22"/>
              </w:rPr>
            </w:pPr>
            <w:r>
              <w:rPr>
                <w:rFonts w:ascii="Times New Roman" w:hAnsi="Times New Roman"/>
                <w:sz w:val="22"/>
                <w:szCs w:val="22"/>
              </w:rPr>
              <w:t>In principle we are OK with both Alt 2(a) or 2(b). Considering some concerns on whether Alt 2(a) impose network to transmit DCI multiple times, we can accept Alt 2(b). Instead of saying “UE expects….”, the updated proposal 2 saying “UE does not expecting……” provides a better description and it is fine for us.</w:t>
            </w:r>
          </w:p>
          <w:p w14:paraId="2CBE6200" w14:textId="77777777" w:rsidR="001D46BD" w:rsidRDefault="007A2E76">
            <w:pPr>
              <w:pStyle w:val="ab"/>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1D46BD" w14:paraId="4F3C9844" w14:textId="77777777">
        <w:tc>
          <w:tcPr>
            <w:tcW w:w="1525" w:type="dxa"/>
          </w:tcPr>
          <w:p w14:paraId="488611DC"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ab"/>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Alt.3 still allows inconsistent indications actually. That means once a UE detects a DCI format 2_6 indicating not to wake-up, the UE still needs to monitoring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1D46BD" w14:paraId="60EB2D07" w14:textId="77777777">
        <w:tc>
          <w:tcPr>
            <w:tcW w:w="1525" w:type="dxa"/>
          </w:tcPr>
          <w:p w14:paraId="78193AD2"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lt-1(a) and Alt-1(b)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E72BE82"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ab"/>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Neither/Alt-2(b)</w:t>
            </w:r>
          </w:p>
        </w:tc>
        <w:tc>
          <w:tcPr>
            <w:tcW w:w="7110" w:type="dxa"/>
          </w:tcPr>
          <w:p w14:paraId="4E2105EB"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ab"/>
              <w:spacing w:after="0"/>
              <w:rPr>
                <w:rFonts w:ascii="Times New Roman" w:hAnsi="Times New Roman"/>
                <w:sz w:val="22"/>
                <w:szCs w:val="22"/>
                <w:lang w:eastAsia="zh-CN"/>
              </w:rPr>
            </w:pPr>
          </w:p>
          <w:p w14:paraId="10C06E0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Suggest to make Alt-2(b) simpler as follows:</w:t>
            </w:r>
          </w:p>
          <w:p w14:paraId="4149B259" w14:textId="77777777" w:rsidR="001D46BD" w:rsidRDefault="001D46BD">
            <w:pPr>
              <w:pStyle w:val="ab"/>
              <w:spacing w:after="0"/>
              <w:rPr>
                <w:rFonts w:ascii="Times New Roman" w:hAnsi="Times New Roman"/>
                <w:sz w:val="22"/>
                <w:szCs w:val="22"/>
                <w:lang w:eastAsia="zh-CN"/>
              </w:rPr>
            </w:pPr>
          </w:p>
          <w:p w14:paraId="434BD5D3" w14:textId="77777777" w:rsidR="001D46BD" w:rsidRDefault="007A2E76">
            <w:pPr>
              <w:pStyle w:val="aff8"/>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ab"/>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1185539" w14:textId="77777777" w:rsidR="001D46BD" w:rsidRDefault="007A2E76">
            <w:pPr>
              <w:pStyle w:val="ab"/>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14:paraId="65A78D95"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 xml:space="preserve">This behavior description also indirectly “mandates”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act perfectly.</w:t>
            </w:r>
          </w:p>
          <w:p w14:paraId="6916E9B1"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lastRenderedPageBreak/>
              <w:t xml:space="preserve">LG </w:t>
            </w:r>
          </w:p>
        </w:tc>
        <w:tc>
          <w:tcPr>
            <w:tcW w:w="1463" w:type="dxa"/>
          </w:tcPr>
          <w:p w14:paraId="7D3D3964" w14:textId="77777777" w:rsidR="001D46BD" w:rsidRDefault="007A2E76">
            <w:pPr>
              <w:pStyle w:val="ab"/>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rPr>
              <w:t>None or Alt-1(a) if Alt2 from Q1 is adopted</w:t>
            </w:r>
          </w:p>
        </w:tc>
        <w:tc>
          <w:tcPr>
            <w:tcW w:w="7110" w:type="dxa"/>
          </w:tcPr>
          <w:p w14:paraId="3150F5B4" w14:textId="50663063" w:rsidR="003C6BAD" w:rsidRDefault="003C6BAD" w:rsidP="003C6BAD">
            <w:pPr>
              <w:pStyle w:val="ab"/>
              <w:spacing w:after="0"/>
              <w:rPr>
                <w:rFonts w:ascii="Times New Roman" w:hAnsi="Times New Roman"/>
                <w:sz w:val="22"/>
                <w:szCs w:val="22"/>
                <w:lang w:eastAsia="zh-CN"/>
              </w:rPr>
            </w:pPr>
            <w:r>
              <w:rPr>
                <w:rFonts w:ascii="Times New Roman" w:hAnsi="Times New Roman"/>
                <w:sz w:val="22"/>
                <w:szCs w:val="22"/>
                <w:lang w:val="de-DE" w:eastAsia="zh-CN"/>
              </w:rPr>
              <w:t>As we noted earlier, we are fine to clarify that UE can stop the monitoring after the first detection of DCI 2_6, but we don’t see a need to introduce any special behaviour for multiple receptions (hard combining).</w:t>
            </w:r>
          </w:p>
        </w:tc>
      </w:tr>
      <w:tr w:rsidR="007357E2" w14:paraId="172F4993" w14:textId="77777777">
        <w:tc>
          <w:tcPr>
            <w:tcW w:w="1525" w:type="dxa"/>
          </w:tcPr>
          <w:p w14:paraId="76D4060A" w14:textId="08CD009A" w:rsidR="007357E2" w:rsidRDefault="007357E2" w:rsidP="003C6BAD">
            <w:pPr>
              <w:pStyle w:val="ab"/>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3EF89C27" w14:textId="1F26F9C7" w:rsidR="007357E2" w:rsidRDefault="00306F39" w:rsidP="003C6BAD">
            <w:pPr>
              <w:pStyle w:val="ab"/>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ab"/>
              <w:spacing w:after="0"/>
              <w:rPr>
                <w:rFonts w:ascii="Times New Roman" w:hAnsi="Times New Roman"/>
                <w:sz w:val="22"/>
                <w:szCs w:val="22"/>
                <w:lang w:val="de-DE" w:eastAsia="zh-CN"/>
              </w:rPr>
            </w:pPr>
            <w:r>
              <w:rPr>
                <w:rFonts w:ascii="Times New Roman" w:hAnsi="Times New Roman"/>
                <w:sz w:val="22"/>
                <w:szCs w:val="22"/>
                <w:lang w:val="de-DE" w:eastAsia="zh-CN"/>
              </w:rPr>
              <w:t>This alternative is suffic</w:t>
            </w:r>
            <w:r w:rsidR="00FB2F1B">
              <w:rPr>
                <w:rFonts w:ascii="Times New Roman" w:hAnsi="Times New Roman"/>
                <w:sz w:val="22"/>
                <w:szCs w:val="22"/>
                <w:lang w:val="de-DE" w:eastAsia="zh-CN"/>
              </w:rPr>
              <w:t>ient</w:t>
            </w:r>
            <w:r>
              <w:rPr>
                <w:rFonts w:ascii="Times New Roman" w:hAnsi="Times New Roman"/>
                <w:sz w:val="22"/>
                <w:szCs w:val="22"/>
                <w:lang w:val="de-DE" w:eastAsia="zh-CN"/>
              </w:rPr>
              <w:t xml:space="preserve"> and does not impose </w:t>
            </w:r>
            <w:r w:rsidR="00FB2F1B">
              <w:rPr>
                <w:rFonts w:ascii="Times New Roman" w:hAnsi="Times New Roman"/>
                <w:sz w:val="22"/>
                <w:szCs w:val="22"/>
                <w:lang w:val="de-DE" w:eastAsia="zh-CN"/>
              </w:rPr>
              <w:t xml:space="preserve">any </w:t>
            </w:r>
            <w:r>
              <w:rPr>
                <w:rFonts w:ascii="Times New Roman" w:hAnsi="Times New Roman"/>
                <w:sz w:val="22"/>
                <w:szCs w:val="22"/>
                <w:lang w:val="de-DE" w:eastAsia="zh-CN"/>
              </w:rPr>
              <w:t>specific UE bahaviour.</w:t>
            </w:r>
          </w:p>
        </w:tc>
      </w:tr>
      <w:tr w:rsidR="00930FC5" w14:paraId="1261FFD3" w14:textId="77777777">
        <w:tc>
          <w:tcPr>
            <w:tcW w:w="1525" w:type="dxa"/>
          </w:tcPr>
          <w:p w14:paraId="7F94B4BA" w14:textId="1CA4EA9F" w:rsidR="00930FC5" w:rsidRDefault="00930FC5" w:rsidP="00930FC5">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06E62ECC" w14:textId="7DC9869D" w:rsidR="00930FC5" w:rsidRDefault="00930FC5" w:rsidP="00930FC5">
            <w:pPr>
              <w:pStyle w:val="ab"/>
              <w:spacing w:after="0"/>
              <w:rPr>
                <w:rFonts w:ascii="Times New Roman" w:hAnsi="Times New Roman"/>
                <w:sz w:val="22"/>
                <w:szCs w:val="22"/>
                <w:lang w:val="de-DE"/>
              </w:rPr>
            </w:pPr>
            <w:r>
              <w:rPr>
                <w:rFonts w:ascii="Times New Roman" w:hAnsi="Times New Roman"/>
                <w:sz w:val="22"/>
                <w:szCs w:val="22"/>
                <w:lang w:val="de-DE"/>
              </w:rPr>
              <w:t>Alt 2 (a)/(b)</w:t>
            </w:r>
          </w:p>
        </w:tc>
        <w:tc>
          <w:tcPr>
            <w:tcW w:w="7110" w:type="dxa"/>
          </w:tcPr>
          <w:p w14:paraId="479DF8E3" w14:textId="373E1F5C" w:rsidR="00930FC5" w:rsidRDefault="00930FC5" w:rsidP="00930FC5">
            <w:pPr>
              <w:pStyle w:val="ab"/>
              <w:spacing w:after="0"/>
              <w:rPr>
                <w:rFonts w:ascii="Times New Roman" w:hAnsi="Times New Roman"/>
                <w:sz w:val="22"/>
                <w:szCs w:val="22"/>
                <w:lang w:val="de-DE" w:eastAsia="zh-CN"/>
              </w:rPr>
            </w:pPr>
            <w:r>
              <w:rPr>
                <w:rFonts w:ascii="Times New Roman" w:hAnsi="Times New Roman"/>
                <w:sz w:val="22"/>
                <w:szCs w:val="22"/>
                <w:lang w:val="de-DE"/>
              </w:rPr>
              <w:t>Either Alt 2 (a) or (b) is okay. Alt 3 is vague. It may be misled that, if the UE detect a WUS that does not indicate the UE to wake-up (i.e., wake-up indicator = 0) at a first MO, it should keep monitoring the next MO, until it would detect at least one WUS with wake-up indicator = 1.</w:t>
            </w:r>
          </w:p>
        </w:tc>
      </w:tr>
      <w:tr w:rsidR="002D3C1A" w14:paraId="1772B26C" w14:textId="77777777">
        <w:tc>
          <w:tcPr>
            <w:tcW w:w="1525" w:type="dxa"/>
          </w:tcPr>
          <w:p w14:paraId="17254F3B" w14:textId="12A0A7BD"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eastAsia="zh-CN"/>
              </w:rPr>
              <w:t>SONY</w:t>
            </w:r>
          </w:p>
        </w:tc>
        <w:tc>
          <w:tcPr>
            <w:tcW w:w="1463" w:type="dxa"/>
          </w:tcPr>
          <w:p w14:paraId="0D5D4DF3" w14:textId="384FBDBA"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187FF5FD" w14:textId="77777777" w:rsidR="002D3C1A" w:rsidRPr="00521890"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I</w:t>
            </w:r>
            <w:r w:rsidRPr="00521890">
              <w:rPr>
                <w:rFonts w:ascii="Times New Roman" w:hAnsi="Times New Roman"/>
                <w:sz w:val="22"/>
                <w:szCs w:val="22"/>
                <w:lang w:val="en-GB"/>
              </w:rPr>
              <w:t xml:space="preserve">f the inter-DCI control information is inconsistent, then one DCI2_6 must be saying “wake up” and the other must be saying “may sleep”. Why not just wake up to be safe? This is what our </w:t>
            </w:r>
            <w:r>
              <w:rPr>
                <w:rFonts w:ascii="Times New Roman" w:hAnsi="Times New Roman"/>
                <w:sz w:val="22"/>
                <w:szCs w:val="22"/>
                <w:lang w:val="en-GB"/>
              </w:rPr>
              <w:t>“Alt3” proposal aims to achieve.</w:t>
            </w:r>
          </w:p>
          <w:p w14:paraId="000CAB5A"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Our view on the scenarios under which there could be inconsistent control information in different DCI2_6’s in the same PS-PDCCH monitoring duration are:</w:t>
            </w:r>
          </w:p>
          <w:p w14:paraId="01165744"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False alarm during PS-PDCCH decoding (this was the original intent to consider inconsistent control information in the HSDPA days). Should be very rare.</w:t>
            </w:r>
          </w:p>
          <w:p w14:paraId="511E8EB1" w14:textId="77777777" w:rsidR="002D3C1A" w:rsidRPr="00521890"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implementation error. Shouldn’t happen since all </w:t>
            </w:r>
            <w:proofErr w:type="spellStart"/>
            <w:r w:rsidRPr="00521890">
              <w:rPr>
                <w:rFonts w:ascii="Times New Roman" w:hAnsi="Times New Roman"/>
                <w:sz w:val="22"/>
                <w:szCs w:val="22"/>
                <w:lang w:val="en-GB"/>
              </w:rPr>
              <w:t>gNBs</w:t>
            </w:r>
            <w:proofErr w:type="spellEnd"/>
            <w:r w:rsidRPr="00521890">
              <w:rPr>
                <w:rFonts w:ascii="Times New Roman" w:hAnsi="Times New Roman"/>
                <w:sz w:val="22"/>
                <w:szCs w:val="22"/>
                <w:lang w:val="en-GB"/>
              </w:rPr>
              <w:t xml:space="preserve"> are perfect </w:t>
            </w:r>
            <w:r w:rsidRPr="00521890">
              <w:rPr>
                <w:rFonts w:ascii="Segoe UI Emoji" w:hAnsi="Segoe UI Emoji" w:cs="Segoe UI Emoji"/>
                <w:sz w:val="22"/>
                <w:szCs w:val="22"/>
                <w:lang w:val="en-GB"/>
              </w:rPr>
              <w:t>😉</w:t>
            </w:r>
          </w:p>
          <w:p w14:paraId="1C54EC45" w14:textId="77777777" w:rsidR="002D3C1A" w:rsidRDefault="002D3C1A" w:rsidP="002D3C1A">
            <w:pPr>
              <w:pStyle w:val="ab"/>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has no data for a UE and free resource for a DCI2_6. Hence it sends a “may sleep” signal to the UE in an early slot in the PS-PDCCH monitoring duration. Just before the minimum time gap, the </w:t>
            </w:r>
            <w:proofErr w:type="spellStart"/>
            <w:r w:rsidRPr="00521890">
              <w:rPr>
                <w:rFonts w:ascii="Times New Roman" w:hAnsi="Times New Roman"/>
                <w:sz w:val="22"/>
                <w:szCs w:val="22"/>
                <w:lang w:val="en-GB"/>
              </w:rPr>
              <w:t>gNB</w:t>
            </w:r>
            <w:proofErr w:type="spellEnd"/>
            <w:r w:rsidRPr="00521890">
              <w:rPr>
                <w:rFonts w:ascii="Times New Roman" w:hAnsi="Times New Roman"/>
                <w:sz w:val="22"/>
                <w:szCs w:val="22"/>
                <w:lang w:val="en-GB"/>
              </w:rPr>
              <w:t xml:space="preserve"> receives DL data for the UE and hence signals a further DCI2_6 to the UE with an indication of “wake up”. In this case the UE should wake up. We are also OK if network implementations do not want this flexibility.</w:t>
            </w:r>
          </w:p>
          <w:p w14:paraId="00F8D24F" w14:textId="77777777" w:rsidR="002D3C1A" w:rsidRDefault="002D3C1A" w:rsidP="002D3C1A">
            <w:pPr>
              <w:pStyle w:val="ab"/>
              <w:spacing w:after="0"/>
              <w:rPr>
                <w:rFonts w:ascii="Times New Roman" w:hAnsi="Times New Roman"/>
                <w:sz w:val="22"/>
                <w:szCs w:val="22"/>
                <w:lang w:val="en-GB"/>
              </w:rPr>
            </w:pPr>
          </w:p>
          <w:p w14:paraId="64A8DFDD"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Responses to other comments:</w:t>
            </w:r>
          </w:p>
          <w:p w14:paraId="3DA0FFD9"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Vivo: According to Alt 3, the UE should perform decoding for the whole of the PS-PDCCH monitoring duration.</w:t>
            </w:r>
          </w:p>
          <w:p w14:paraId="6483EF9D"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t>HW/</w:t>
            </w:r>
            <w:proofErr w:type="spellStart"/>
            <w:r>
              <w:rPr>
                <w:rFonts w:ascii="Times New Roman" w:hAnsi="Times New Roman"/>
                <w:sz w:val="22"/>
                <w:szCs w:val="22"/>
                <w:lang w:val="en-GB"/>
              </w:rPr>
              <w:t>HiSi</w:t>
            </w:r>
            <w:proofErr w:type="spellEnd"/>
            <w:r>
              <w:rPr>
                <w:rFonts w:ascii="Times New Roman" w:hAnsi="Times New Roman"/>
                <w:sz w:val="22"/>
                <w:szCs w:val="22"/>
                <w:lang w:val="en-GB"/>
              </w:rPr>
              <w:t>: Yes, Alt3 allows inconsistent indications and if any one of them says “wake up”, the UE needs to wake up. That is the rationale.</w:t>
            </w:r>
          </w:p>
          <w:p w14:paraId="348C3453" w14:textId="77777777" w:rsidR="002D3C1A" w:rsidRDefault="002D3C1A" w:rsidP="002D3C1A">
            <w:pPr>
              <w:pStyle w:val="ab"/>
              <w:spacing w:after="0"/>
              <w:rPr>
                <w:rFonts w:ascii="Times New Roman" w:hAnsi="Times New Roman"/>
                <w:sz w:val="22"/>
                <w:szCs w:val="22"/>
                <w:lang w:val="en-GB"/>
              </w:rPr>
            </w:pPr>
            <w:r>
              <w:rPr>
                <w:rFonts w:ascii="Times New Roman" w:hAnsi="Times New Roman"/>
                <w:sz w:val="22"/>
                <w:szCs w:val="22"/>
                <w:lang w:val="en-GB"/>
              </w:rPr>
              <w:lastRenderedPageBreak/>
              <w:t>Samsung, Panasonic : Yes, in some ways the spec does already cover this according to your interpretation. The issue is what happens when one DCI2_6 says “may sleep” and the other says “wake up”.</w:t>
            </w:r>
          </w:p>
          <w:p w14:paraId="036EEBCB" w14:textId="77777777" w:rsidR="002D3C1A" w:rsidRDefault="002D3C1A" w:rsidP="002D3C1A">
            <w:pPr>
              <w:pStyle w:val="ab"/>
              <w:spacing w:after="0"/>
              <w:rPr>
                <w:rFonts w:ascii="Times New Roman" w:hAnsi="Times New Roman"/>
                <w:sz w:val="22"/>
                <w:szCs w:val="22"/>
                <w:lang w:val="en-GB"/>
              </w:rPr>
            </w:pPr>
            <w:proofErr w:type="spellStart"/>
            <w:r>
              <w:rPr>
                <w:rFonts w:ascii="Times New Roman" w:hAnsi="Times New Roman"/>
                <w:sz w:val="22"/>
                <w:szCs w:val="22"/>
                <w:lang w:val="en-GB"/>
              </w:rPr>
              <w:t>Mediatek</w:t>
            </w:r>
            <w:proofErr w:type="spellEnd"/>
            <w:r>
              <w:rPr>
                <w:rFonts w:ascii="Times New Roman" w:hAnsi="Times New Roman"/>
                <w:sz w:val="22"/>
                <w:szCs w:val="22"/>
                <w:lang w:val="en-GB"/>
              </w:rPr>
              <w:t xml:space="preserve">: Yes, the UE needs to monitor for the whole PS-PDCCH monitoring duration, but in many cases, doesn’t the UE need to do this anyway? What about the case where </w:t>
            </w:r>
            <w:proofErr w:type="spellStart"/>
            <w:r w:rsidRPr="00F80BB0">
              <w:rPr>
                <w:rFonts w:ascii="Times New Roman" w:hAnsi="Times New Roman"/>
                <w:i/>
                <w:sz w:val="22"/>
                <w:szCs w:val="22"/>
                <w:lang w:val="en-GB"/>
              </w:rPr>
              <w:t>ps</w:t>
            </w:r>
            <w:r>
              <w:rPr>
                <w:rFonts w:ascii="Times New Roman" w:hAnsi="Times New Roman"/>
                <w:i/>
                <w:sz w:val="22"/>
                <w:szCs w:val="22"/>
                <w:lang w:val="en-GB"/>
              </w:rPr>
              <w:t>-</w:t>
            </w:r>
            <w:r w:rsidRPr="00F80BB0">
              <w:rPr>
                <w:rFonts w:ascii="Times New Roman" w:hAnsi="Times New Roman"/>
                <w:i/>
                <w:sz w:val="22"/>
                <w:szCs w:val="22"/>
                <w:lang w:val="en-GB"/>
              </w:rPr>
              <w:t>WakeUp</w:t>
            </w:r>
            <w:proofErr w:type="spellEnd"/>
            <w:r>
              <w:rPr>
                <w:rFonts w:ascii="Times New Roman" w:hAnsi="Times New Roman"/>
                <w:sz w:val="22"/>
                <w:szCs w:val="22"/>
                <w:lang w:val="en-GB"/>
              </w:rPr>
              <w:t xml:space="preserve"> is present and </w:t>
            </w:r>
            <w:proofErr w:type="spellStart"/>
            <w:r>
              <w:rPr>
                <w:rFonts w:ascii="Times New Roman" w:hAnsi="Times New Roman"/>
                <w:sz w:val="22"/>
                <w:szCs w:val="22"/>
                <w:lang w:val="en-GB"/>
              </w:rPr>
              <w:t>enumerataed</w:t>
            </w:r>
            <w:proofErr w:type="spellEnd"/>
            <w:r>
              <w:rPr>
                <w:rFonts w:ascii="Times New Roman" w:hAnsi="Times New Roman"/>
                <w:sz w:val="22"/>
                <w:szCs w:val="22"/>
                <w:lang w:val="en-GB"/>
              </w:rPr>
              <w:t xml:space="preserve"> as true? In that case, a </w:t>
            </w:r>
            <w:proofErr w:type="spellStart"/>
            <w:r>
              <w:rPr>
                <w:rFonts w:ascii="Times New Roman" w:hAnsi="Times New Roman"/>
                <w:sz w:val="22"/>
                <w:szCs w:val="22"/>
                <w:lang w:val="en-GB"/>
              </w:rPr>
              <w:t>gNB</w:t>
            </w:r>
            <w:proofErr w:type="spellEnd"/>
            <w:r>
              <w:rPr>
                <w:rFonts w:ascii="Times New Roman" w:hAnsi="Times New Roman"/>
                <w:sz w:val="22"/>
                <w:szCs w:val="22"/>
                <w:lang w:val="en-GB"/>
              </w:rPr>
              <w:t xml:space="preserve"> implementation can use DCI2_6 as a “may sleep” signal and rely on  the UE waking up if no DCI2_6 is received.</w:t>
            </w:r>
          </w:p>
          <w:p w14:paraId="4F8409A4" w14:textId="705B33D7" w:rsidR="002D3C1A" w:rsidRDefault="002D3C1A" w:rsidP="002D3C1A">
            <w:pPr>
              <w:pStyle w:val="ab"/>
              <w:spacing w:after="0"/>
              <w:rPr>
                <w:rFonts w:ascii="Times New Roman" w:hAnsi="Times New Roman"/>
                <w:sz w:val="22"/>
                <w:szCs w:val="22"/>
                <w:lang w:val="de-DE"/>
              </w:rPr>
            </w:pPr>
            <w:r>
              <w:rPr>
                <w:rFonts w:ascii="Times New Roman" w:hAnsi="Times New Roman"/>
                <w:sz w:val="22"/>
                <w:szCs w:val="22"/>
                <w:lang w:val="en-GB"/>
              </w:rPr>
              <w:t xml:space="preserve">Qualcomm: If RAN1 decides on alt 3, I think RAN1 would be allowing the </w:t>
            </w:r>
            <w:proofErr w:type="spellStart"/>
            <w:r>
              <w:rPr>
                <w:rFonts w:ascii="Times New Roman" w:hAnsi="Times New Roman"/>
                <w:sz w:val="22"/>
                <w:szCs w:val="22"/>
                <w:lang w:val="en-GB"/>
              </w:rPr>
              <w:t>gNB</w:t>
            </w:r>
            <w:proofErr w:type="spellEnd"/>
            <w:r>
              <w:rPr>
                <w:rFonts w:ascii="Times New Roman" w:hAnsi="Times New Roman"/>
                <w:sz w:val="22"/>
                <w:szCs w:val="22"/>
                <w:lang w:val="en-GB"/>
              </w:rPr>
              <w:t xml:space="preserve"> functionality of “</w:t>
            </w:r>
            <w:r>
              <w:rPr>
                <w:rFonts w:ascii="Times New Roman" w:hAnsi="Times New Roman"/>
                <w:sz w:val="22"/>
                <w:szCs w:val="22"/>
                <w:lang w:val="de-DE"/>
              </w:rPr>
              <w:t>the wake-up indicator may be toggled from 0 to 1 if the traffic arrives in the middle of the span of multiple MOs, which requirs the UE to keep monitoring WUS even after it received WUS with wake-up indicator value=0</w:t>
            </w:r>
            <w:r>
              <w:rPr>
                <w:rFonts w:ascii="Times New Roman" w:hAnsi="Times New Roman"/>
                <w:sz w:val="22"/>
                <w:szCs w:val="22"/>
                <w:lang w:val="en-GB"/>
              </w:rPr>
              <w:t>”. Alt 1 and Alt 2 would preclude that functionality. In terms of vagueness, I would hope that the intention of Alt 3 is clear and if RAN1 goes for Alt 3, we could come up with a better wording.</w:t>
            </w:r>
          </w:p>
        </w:tc>
      </w:tr>
      <w:tr w:rsidR="0055136C" w14:paraId="71A2210F" w14:textId="77777777">
        <w:tc>
          <w:tcPr>
            <w:tcW w:w="1525" w:type="dxa"/>
          </w:tcPr>
          <w:p w14:paraId="52635BC0" w14:textId="4EEC2EA8" w:rsidR="0055136C" w:rsidRPr="0055136C" w:rsidRDefault="0055136C" w:rsidP="002D3C1A">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lastRenderedPageBreak/>
              <w:t>NTT DOCOMO</w:t>
            </w:r>
          </w:p>
        </w:tc>
        <w:tc>
          <w:tcPr>
            <w:tcW w:w="1463" w:type="dxa"/>
          </w:tcPr>
          <w:p w14:paraId="48C3B662" w14:textId="1C5FAE06" w:rsidR="0055136C" w:rsidRPr="0055136C" w:rsidRDefault="0055136C" w:rsidP="002D3C1A">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t>Alt 3</w:t>
            </w:r>
          </w:p>
        </w:tc>
        <w:tc>
          <w:tcPr>
            <w:tcW w:w="7110" w:type="dxa"/>
          </w:tcPr>
          <w:p w14:paraId="2142A00B" w14:textId="77777777" w:rsidR="00FE5221" w:rsidRDefault="00FE5221" w:rsidP="00FE5221">
            <w:pPr>
              <w:pStyle w:val="ab"/>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We prefer Alt 3 since it would be safer way.</w:t>
            </w:r>
          </w:p>
          <w:p w14:paraId="78013C46" w14:textId="068A814B" w:rsidR="0055136C" w:rsidRPr="00FE5221" w:rsidRDefault="0055136C" w:rsidP="002D3C1A">
            <w:pPr>
              <w:pStyle w:val="ab"/>
              <w:spacing w:after="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 xml:space="preserve">Alt 1(a) and (b) </w:t>
            </w:r>
            <w:r>
              <w:rPr>
                <w:rFonts w:ascii="Times New Roman" w:eastAsia="ＭＳ 明朝" w:hAnsi="Times New Roman"/>
                <w:sz w:val="22"/>
                <w:szCs w:val="22"/>
                <w:lang w:val="en-GB" w:eastAsia="ja-JP"/>
              </w:rPr>
              <w:t xml:space="preserve">would be UE </w:t>
            </w:r>
            <w:proofErr w:type="spellStart"/>
            <w:r w:rsidR="00FE5221">
              <w:rPr>
                <w:rFonts w:ascii="Times New Roman" w:eastAsia="ＭＳ 明朝" w:hAnsi="Times New Roman"/>
                <w:sz w:val="22"/>
                <w:szCs w:val="22"/>
                <w:lang w:val="en-GB" w:eastAsia="ja-JP"/>
              </w:rPr>
              <w:t>implemention</w:t>
            </w:r>
            <w:proofErr w:type="spellEnd"/>
            <w:r w:rsidR="00FE5221">
              <w:rPr>
                <w:rFonts w:ascii="Times New Roman" w:eastAsia="ＭＳ 明朝" w:hAnsi="Times New Roman"/>
                <w:sz w:val="22"/>
                <w:szCs w:val="22"/>
                <w:lang w:val="en-GB" w:eastAsia="ja-JP"/>
              </w:rPr>
              <w:t xml:space="preserve"> issue, and there might be</w:t>
            </w:r>
            <w:r>
              <w:rPr>
                <w:rFonts w:ascii="Times New Roman" w:eastAsia="ＭＳ 明朝" w:hAnsi="Times New Roman"/>
                <w:sz w:val="22"/>
                <w:szCs w:val="22"/>
                <w:lang w:val="en-GB" w:eastAsia="ja-JP"/>
              </w:rPr>
              <w:t xml:space="preserve"> no need to specify it.</w:t>
            </w:r>
          </w:p>
          <w:p w14:paraId="17389B15" w14:textId="7AFE4135" w:rsidR="00FE5221" w:rsidRPr="0055136C" w:rsidRDefault="00FE5221" w:rsidP="002D3C1A">
            <w:pPr>
              <w:pStyle w:val="ab"/>
              <w:spacing w:after="0"/>
              <w:rPr>
                <w:rFonts w:ascii="Times New Roman" w:eastAsia="ＭＳ 明朝" w:hAnsi="Times New Roman"/>
                <w:sz w:val="22"/>
                <w:szCs w:val="22"/>
                <w:lang w:val="en-GB" w:eastAsia="ja-JP"/>
              </w:rPr>
            </w:pPr>
            <w:r>
              <w:rPr>
                <w:rFonts w:ascii="Times New Roman" w:eastAsia="ＭＳ 明朝" w:hAnsi="Times New Roman"/>
                <w:sz w:val="22"/>
                <w:szCs w:val="22"/>
                <w:lang w:val="en-GB" w:eastAsia="ja-JP"/>
              </w:rPr>
              <w:t xml:space="preserve">For Alt 2(a) and (b), if </w:t>
            </w:r>
            <w:proofErr w:type="spellStart"/>
            <w:r>
              <w:rPr>
                <w:rFonts w:ascii="Times New Roman" w:eastAsia="ＭＳ 明朝" w:hAnsi="Times New Roman"/>
                <w:sz w:val="22"/>
                <w:szCs w:val="22"/>
                <w:lang w:val="en-GB" w:eastAsia="ja-JP"/>
              </w:rPr>
              <w:t>gNB</w:t>
            </w:r>
            <w:proofErr w:type="spellEnd"/>
            <w:r>
              <w:rPr>
                <w:rFonts w:ascii="Times New Roman" w:eastAsia="ＭＳ 明朝" w:hAnsi="Times New Roman"/>
                <w:sz w:val="22"/>
                <w:szCs w:val="22"/>
                <w:lang w:val="en-GB" w:eastAsia="ja-JP"/>
              </w:rPr>
              <w:t xml:space="preserve"> sends different WUS indication later, e.g., update scheduling information, there would be negative impact. Thus, it would be better that the UE stops monitoring once the UE successfully decodes rather than Alt 2(a) and (b).</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aff8"/>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 xml:space="preserve">TP for </w:t>
      </w:r>
      <w:proofErr w:type="spellStart"/>
      <w:r>
        <w:rPr>
          <w:rFonts w:ascii="Times New Roman" w:hAnsi="Times New Roman" w:cs="Times New Roman"/>
          <w:sz w:val="22"/>
          <w:lang w:val="en-GB"/>
        </w:rPr>
        <w:t>subclause</w:t>
      </w:r>
      <w:proofErr w:type="spellEnd"/>
      <w:r>
        <w:rPr>
          <w:rFonts w:ascii="Times New Roman" w:hAnsi="Times New Roman" w:cs="Times New Roman"/>
          <w:sz w:val="22"/>
          <w:lang w:val="en-GB"/>
        </w:rPr>
        <w:t xml:space="preserv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lastRenderedPageBreak/>
        <w:t>****************************** End of Text Proposal **********************************</w:t>
      </w:r>
    </w:p>
    <w:p w14:paraId="66E548B7" w14:textId="77777777" w:rsidR="001D46BD" w:rsidRDefault="001D46BD">
      <w:pPr>
        <w:rPr>
          <w:sz w:val="22"/>
          <w:szCs w:val="22"/>
        </w:rPr>
      </w:pPr>
    </w:p>
    <w:tbl>
      <w:tblPr>
        <w:tblStyle w:val="aff"/>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ab"/>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other DCI format in CSS. </w:t>
            </w:r>
          </w:p>
          <w:p w14:paraId="661678CD"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ab"/>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1D46BD" w14:paraId="7674D623" w14:textId="77777777">
        <w:tc>
          <w:tcPr>
            <w:tcW w:w="1525" w:type="dxa"/>
          </w:tcPr>
          <w:p w14:paraId="1760B320"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need to be captured in the spec.</w:t>
            </w:r>
          </w:p>
        </w:tc>
      </w:tr>
      <w:tr w:rsidR="001D46BD" w14:paraId="5865E057" w14:textId="77777777">
        <w:tc>
          <w:tcPr>
            <w:tcW w:w="1525" w:type="dxa"/>
          </w:tcPr>
          <w:p w14:paraId="7B47FA24"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135439FB" w14:textId="77777777" w:rsidR="001D46BD" w:rsidRDefault="007A2E76">
            <w:pPr>
              <w:pStyle w:val="ab"/>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21411240" w14:textId="77777777" w:rsidR="001D46BD" w:rsidRDefault="007A2E76">
            <w:pPr>
              <w:pStyle w:val="ab"/>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ab"/>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4CCE465A"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ab"/>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ab"/>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ab"/>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ab"/>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ab"/>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ab"/>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ab"/>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ab"/>
              <w:spacing w:after="0"/>
              <w:rPr>
                <w:rFonts w:ascii="Times New Roman" w:hAnsi="Times New Roman"/>
                <w:sz w:val="22"/>
                <w:szCs w:val="22"/>
                <w:lang w:eastAsia="zh-CN"/>
              </w:rPr>
            </w:pPr>
            <w:r>
              <w:rPr>
                <w:rFonts w:ascii="Times New Roman" w:hAnsi="Times New Roman"/>
                <w:sz w:val="22"/>
                <w:szCs w:val="22"/>
                <w:lang w:val="de-DE" w:eastAsia="zh-CN"/>
              </w:rPr>
              <w:t>Provides more flexibility to determine DCI 2_6 size when it is not accounted in the budget.</w:t>
            </w:r>
          </w:p>
        </w:tc>
      </w:tr>
      <w:tr w:rsidR="00F45BEE" w14:paraId="44B5966C" w14:textId="77777777">
        <w:tc>
          <w:tcPr>
            <w:tcW w:w="1525" w:type="dxa"/>
          </w:tcPr>
          <w:p w14:paraId="61E27185" w14:textId="31A795B3" w:rsidR="00F45BEE" w:rsidRDefault="00F45BEE" w:rsidP="007A2E76">
            <w:pPr>
              <w:pStyle w:val="ab"/>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ab"/>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ab"/>
              <w:spacing w:after="0"/>
              <w:rPr>
                <w:rFonts w:ascii="Times New Roman" w:hAnsi="Times New Roman"/>
                <w:sz w:val="22"/>
                <w:szCs w:val="22"/>
                <w:lang w:val="de-DE" w:eastAsia="zh-CN"/>
              </w:rPr>
            </w:pPr>
          </w:p>
        </w:tc>
      </w:tr>
      <w:tr w:rsidR="003E079D" w14:paraId="007FF4EF" w14:textId="77777777">
        <w:tc>
          <w:tcPr>
            <w:tcW w:w="1525" w:type="dxa"/>
          </w:tcPr>
          <w:p w14:paraId="2B8D6FD2" w14:textId="0B72A9B3" w:rsidR="003E079D" w:rsidRPr="00B61B76" w:rsidRDefault="003E079D" w:rsidP="003E079D">
            <w:pPr>
              <w:pStyle w:val="ab"/>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6C078F19" w14:textId="48E4E476" w:rsidR="003E079D" w:rsidRDefault="003E079D" w:rsidP="003E079D">
            <w:pPr>
              <w:pStyle w:val="ab"/>
              <w:spacing w:after="0"/>
              <w:rPr>
                <w:rFonts w:ascii="Times New Roman" w:hAnsi="Times New Roman"/>
                <w:sz w:val="22"/>
                <w:szCs w:val="22"/>
                <w:lang w:val="de-DE" w:eastAsia="zh-CN"/>
              </w:rPr>
            </w:pPr>
            <w:r>
              <w:rPr>
                <w:rFonts w:ascii="Times New Roman" w:hAnsi="Times New Roman"/>
                <w:sz w:val="22"/>
                <w:szCs w:val="22"/>
                <w:lang w:val="de-DE"/>
              </w:rPr>
              <w:t>Support (with some revision)</w:t>
            </w:r>
          </w:p>
        </w:tc>
        <w:tc>
          <w:tcPr>
            <w:tcW w:w="7110" w:type="dxa"/>
          </w:tcPr>
          <w:p w14:paraId="101D51B2" w14:textId="77777777" w:rsidR="003E079D" w:rsidRDefault="003E079D" w:rsidP="003E079D">
            <w:pPr>
              <w:pStyle w:val="ab"/>
              <w:spacing w:after="0"/>
              <w:rPr>
                <w:rFonts w:ascii="Times New Roman" w:hAnsi="Times New Roman"/>
                <w:sz w:val="22"/>
                <w:szCs w:val="22"/>
                <w:lang w:val="de-DE"/>
              </w:rPr>
            </w:pPr>
            <w:r>
              <w:rPr>
                <w:rFonts w:ascii="Times New Roman" w:hAnsi="Times New Roman"/>
                <w:sz w:val="22"/>
                <w:szCs w:val="22"/>
                <w:lang w:val="de-DE"/>
              </w:rPr>
              <w:t>We support the underlying idea of not counting DCI format 2-6 in the DCI size budget. However, the TP may need to be revised. The sub-bullets in Step 3 are the conditions for completing DCI size alignment. However, the third sub-bullet added in the TP is not quite a condition, but a rule for counting DCI sizes. Thus, we would revise the TP:</w:t>
            </w:r>
          </w:p>
          <w:p w14:paraId="4FD3D070" w14:textId="77777777" w:rsidR="003E079D" w:rsidRPr="00834EB3" w:rsidRDefault="003E079D" w:rsidP="003E079D">
            <w:pPr>
              <w:pStyle w:val="B1"/>
              <w:rPr>
                <w:sz w:val="22"/>
                <w:szCs w:val="22"/>
                <w:lang w:eastAsia="zh-CN"/>
              </w:rPr>
            </w:pPr>
            <w:r w:rsidRPr="00834EB3">
              <w:rPr>
                <w:sz w:val="22"/>
                <w:szCs w:val="22"/>
                <w:lang w:eastAsia="zh-CN"/>
              </w:rPr>
              <w:lastRenderedPageBreak/>
              <w:tab/>
              <w:t>If both of the following conditions are fulfilled the size alignment procedure is complete</w:t>
            </w:r>
          </w:p>
          <w:p w14:paraId="0BF02A10" w14:textId="0E7FF3E5" w:rsidR="003E079D" w:rsidRDefault="003E079D" w:rsidP="003E079D">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configured to monitor</w:t>
            </w:r>
            <w:r>
              <w:rPr>
                <w:color w:val="FF0000"/>
                <w:sz w:val="22"/>
                <w:szCs w:val="22"/>
                <w:lang w:eastAsia="zh-CN"/>
              </w:rPr>
              <w:t>, excluding the size of DCI format 2-6, if configured,</w:t>
            </w:r>
            <w:r w:rsidRPr="00834EB3">
              <w:rPr>
                <w:sz w:val="22"/>
                <w:szCs w:val="22"/>
                <w:lang w:eastAsia="zh-CN"/>
              </w:rPr>
              <w:t xml:space="preserve"> is no more than 4 for the cell </w:t>
            </w:r>
          </w:p>
          <w:p w14:paraId="79099AAE" w14:textId="178A6555" w:rsidR="003E079D" w:rsidRDefault="003E079D" w:rsidP="003E079D">
            <w:pPr>
              <w:pStyle w:val="ab"/>
              <w:spacing w:after="0"/>
              <w:rPr>
                <w:rFonts w:ascii="Times New Roman" w:hAnsi="Times New Roman"/>
                <w:sz w:val="22"/>
                <w:szCs w:val="22"/>
                <w:lang w:val="de-DE" w:eastAsia="zh-CN"/>
              </w:rPr>
            </w:pPr>
            <w:r>
              <w:rPr>
                <w:sz w:val="22"/>
                <w:szCs w:val="22"/>
                <w:lang w:eastAsia="zh-CN"/>
              </w:rPr>
              <w:t>-</w:t>
            </w:r>
            <w:r w:rsidRPr="00834EB3">
              <w:rPr>
                <w:sz w:val="22"/>
                <w:szCs w:val="22"/>
                <w:lang w:eastAsia="zh-CN"/>
              </w:rPr>
              <w:tab/>
              <w:t>the total number of different DCI sizes with C-RNTI configured to monitor is no more than 3 for the cell</w:t>
            </w:r>
          </w:p>
        </w:tc>
      </w:tr>
      <w:tr w:rsidR="00CC15B6" w14:paraId="6A884A84" w14:textId="77777777">
        <w:tc>
          <w:tcPr>
            <w:tcW w:w="1525" w:type="dxa"/>
          </w:tcPr>
          <w:p w14:paraId="2FB50F50" w14:textId="79B4896E" w:rsidR="00CC15B6" w:rsidRPr="00CC15B6" w:rsidRDefault="00CC15B6" w:rsidP="003E079D">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lastRenderedPageBreak/>
              <w:t>NTT DOCOMO</w:t>
            </w:r>
          </w:p>
        </w:tc>
        <w:tc>
          <w:tcPr>
            <w:tcW w:w="1463" w:type="dxa"/>
          </w:tcPr>
          <w:p w14:paraId="50193944" w14:textId="74D0B8D2" w:rsidR="00CC15B6" w:rsidRPr="00CC15B6" w:rsidRDefault="00CC15B6" w:rsidP="003E079D">
            <w:pPr>
              <w:pStyle w:val="ab"/>
              <w:spacing w:after="0"/>
              <w:rPr>
                <w:rFonts w:ascii="Times New Roman" w:eastAsia="ＭＳ 明朝" w:hAnsi="Times New Roman"/>
                <w:sz w:val="22"/>
                <w:szCs w:val="22"/>
                <w:lang w:val="de-DE" w:eastAsia="ja-JP"/>
              </w:rPr>
            </w:pPr>
            <w:r>
              <w:rPr>
                <w:rFonts w:ascii="Times New Roman" w:eastAsia="ＭＳ 明朝" w:hAnsi="Times New Roman" w:hint="eastAsia"/>
                <w:sz w:val="22"/>
                <w:szCs w:val="22"/>
                <w:lang w:val="de-DE" w:eastAsia="ja-JP"/>
              </w:rPr>
              <w:t>Support</w:t>
            </w:r>
          </w:p>
        </w:tc>
        <w:tc>
          <w:tcPr>
            <w:tcW w:w="7110" w:type="dxa"/>
          </w:tcPr>
          <w:p w14:paraId="72B6D14C" w14:textId="77777777" w:rsidR="00CC15B6" w:rsidRDefault="00CC15B6" w:rsidP="003E079D">
            <w:pPr>
              <w:pStyle w:val="ab"/>
              <w:spacing w:after="0"/>
              <w:rPr>
                <w:rFonts w:ascii="Times New Roman" w:hAnsi="Times New Roman"/>
                <w:sz w:val="22"/>
                <w:szCs w:val="22"/>
                <w:lang w:val="de-DE"/>
              </w:rPr>
            </w:pPr>
          </w:p>
        </w:tc>
      </w:tr>
    </w:tbl>
    <w:p w14:paraId="6AEC652E" w14:textId="77777777" w:rsidR="001D46BD" w:rsidRDefault="001D46BD">
      <w:pPr>
        <w:rPr>
          <w:lang w:val="en-GB"/>
        </w:rPr>
      </w:pPr>
    </w:p>
    <w:p w14:paraId="09F28C8D" w14:textId="77777777" w:rsidR="001D46BD" w:rsidRDefault="001D46BD">
      <w:pPr>
        <w:pStyle w:val="1"/>
        <w:numPr>
          <w:ilvl w:val="0"/>
          <w:numId w:val="0"/>
        </w:numPr>
        <w:ind w:left="432"/>
      </w:pPr>
    </w:p>
    <w:p w14:paraId="3906B3FF" w14:textId="77777777" w:rsidR="001D46BD" w:rsidRDefault="007A2E76">
      <w:pPr>
        <w:pStyle w:val="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2"/>
      </w:pPr>
      <w:r>
        <w:t>DCI format 2_6 Monitoring and Related Procedures</w:t>
      </w:r>
    </w:p>
    <w:p w14:paraId="46015005" w14:textId="77777777" w:rsidR="001D46BD" w:rsidRDefault="001D46BD"/>
    <w:p w14:paraId="3B679A12" w14:textId="77777777" w:rsidR="001D46BD" w:rsidRDefault="007A2E76">
      <w:pPr>
        <w:pStyle w:val="3"/>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aff8"/>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aff8"/>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aff8"/>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7C07D92" w14:textId="77777777" w:rsidR="001D46BD" w:rsidRDefault="007A2E76">
            <w:pPr>
              <w:pStyle w:val="aff8"/>
              <w:widowControl w:val="0"/>
              <w:numPr>
                <w:ilvl w:val="0"/>
                <w:numId w:val="16"/>
              </w:numPr>
              <w:jc w:val="left"/>
              <w:rPr>
                <w:rStyle w:val="aff0"/>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aff0"/>
                <w:lang w:val="en-GB"/>
              </w:rPr>
            </w:pPr>
            <w:r>
              <w:rPr>
                <w:rStyle w:val="aff0"/>
                <w:lang w:val="en-GB"/>
              </w:rPr>
              <w:t xml:space="preserve">RAN1#100-e agreements </w:t>
            </w:r>
          </w:p>
          <w:p w14:paraId="0D220D7E"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6E6C4ED9" w14:textId="77777777" w:rsidR="001D46BD" w:rsidRDefault="007A2E76">
            <w:pPr>
              <w:rPr>
                <w:b/>
                <w:bCs/>
              </w:rPr>
            </w:pPr>
            <w:proofErr w:type="spellStart"/>
            <w:r>
              <w:rPr>
                <w:b/>
                <w:bCs/>
              </w:rPr>
              <w:t>PS_offset</w:t>
            </w:r>
            <w:proofErr w:type="spellEnd"/>
            <w:r>
              <w:rPr>
                <w:b/>
                <w:bCs/>
              </w:rPr>
              <w:t xml:space="preserve"> range from {0.125ms to 15 </w:t>
            </w:r>
            <w:proofErr w:type="spellStart"/>
            <w:r>
              <w:rPr>
                <w:b/>
                <w:bCs/>
              </w:rPr>
              <w:t>ms</w:t>
            </w:r>
            <w:proofErr w:type="spellEnd"/>
            <w:r>
              <w:rPr>
                <w:b/>
                <w:bCs/>
              </w:rPr>
              <w:t>} for all SCS.</w:t>
            </w:r>
          </w:p>
          <w:p w14:paraId="4C19BDE3"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12968C67" w14:textId="77777777" w:rsidR="001D46BD" w:rsidRDefault="007A2E76">
            <w:pPr>
              <w:rPr>
                <w:b/>
                <w:bCs/>
              </w:rPr>
            </w:pPr>
            <w:r>
              <w:rPr>
                <w:b/>
                <w:bCs/>
              </w:rPr>
              <w:lastRenderedPageBreak/>
              <w:t xml:space="preserve">The </w:t>
            </w:r>
            <w:proofErr w:type="spellStart"/>
            <w:r>
              <w:rPr>
                <w:b/>
                <w:bCs/>
              </w:rPr>
              <w:t>PS_offset</w:t>
            </w:r>
            <w:proofErr w:type="spellEnd"/>
            <w:r>
              <w:rPr>
                <w:b/>
                <w:bCs/>
              </w:rPr>
              <w:t xml:space="preserve"> resolution is 0.125 </w:t>
            </w:r>
            <w:proofErr w:type="spellStart"/>
            <w:r>
              <w:rPr>
                <w:b/>
                <w:bCs/>
              </w:rPr>
              <w:t>ms.</w:t>
            </w:r>
            <w:proofErr w:type="spellEnd"/>
          </w:p>
          <w:p w14:paraId="34950437" w14:textId="77777777" w:rsidR="001D46BD" w:rsidRDefault="007A2E76">
            <w:pPr>
              <w:spacing w:before="100" w:beforeAutospacing="1" w:after="100" w:afterAutospacing="1"/>
              <w:rPr>
                <w:lang w:val="en-GB"/>
              </w:rPr>
            </w:pPr>
            <w:r>
              <w:rPr>
                <w:rStyle w:val="aff0"/>
                <w:rFonts w:ascii="Book Antiqua" w:hAnsi="Book Antiqua"/>
                <w:color w:val="1F497D"/>
                <w:highlight w:val="green"/>
                <w:lang w:val="en-GB"/>
              </w:rPr>
              <w:t>Agreements</w:t>
            </w:r>
          </w:p>
          <w:p w14:paraId="53CF7FAE" w14:textId="77777777" w:rsidR="001D46BD" w:rsidRDefault="007A2E76">
            <w:pPr>
              <w:pStyle w:val="aff8"/>
              <w:ind w:left="360" w:hanging="360"/>
              <w:rPr>
                <w:lang w:val="en-GB"/>
              </w:rPr>
            </w:pPr>
            <w:r>
              <w:rPr>
                <w:rStyle w:val="aff0"/>
                <w:lang w:val="en-GB"/>
              </w:rPr>
              <w:t>Candidate values for the minimum time gap are specified by RAN1 and shared with RAN4</w:t>
            </w:r>
          </w:p>
          <w:p w14:paraId="5A621DE9" w14:textId="77777777" w:rsidR="001D46BD" w:rsidRDefault="007A2E76">
            <w:pPr>
              <w:pStyle w:val="aff8"/>
              <w:ind w:hanging="360"/>
              <w:rPr>
                <w:lang w:val="en-GB"/>
              </w:rPr>
            </w:pPr>
            <w:r>
              <w:rPr>
                <w:szCs w:val="20"/>
                <w:lang w:val="en-GB"/>
              </w:rPr>
              <w:t>·</w:t>
            </w:r>
            <w:r>
              <w:rPr>
                <w:sz w:val="14"/>
                <w:szCs w:val="14"/>
                <w:lang w:val="en-GB"/>
              </w:rPr>
              <w:t>       </w:t>
            </w:r>
            <w:r>
              <w:rPr>
                <w:rStyle w:val="aff0"/>
                <w:lang w:val="en-GB"/>
              </w:rPr>
              <w:t xml:space="preserve">Minimum time gap is no more than 3 </w:t>
            </w:r>
            <w:proofErr w:type="spellStart"/>
            <w:r>
              <w:rPr>
                <w:rStyle w:val="aff0"/>
                <w:lang w:val="en-GB"/>
              </w:rPr>
              <w:t>ms</w:t>
            </w:r>
            <w:proofErr w:type="spellEnd"/>
            <w:r>
              <w:rPr>
                <w:rStyle w:val="aff0"/>
                <w:lang w:val="en-GB"/>
              </w:rPr>
              <w:t xml:space="preserve"> for all SCSs</w:t>
            </w:r>
          </w:p>
          <w:p w14:paraId="01225C79" w14:textId="77777777" w:rsidR="001D46BD" w:rsidRDefault="007A2E76">
            <w:pPr>
              <w:pStyle w:val="aff8"/>
              <w:ind w:hanging="360"/>
              <w:rPr>
                <w:lang w:val="en-GB"/>
              </w:rPr>
            </w:pPr>
            <w:r>
              <w:rPr>
                <w:szCs w:val="20"/>
                <w:lang w:val="en-GB"/>
              </w:rPr>
              <w:t>·</w:t>
            </w:r>
            <w:r>
              <w:rPr>
                <w:sz w:val="14"/>
                <w:szCs w:val="14"/>
                <w:lang w:val="en-GB"/>
              </w:rPr>
              <w:t>       </w:t>
            </w:r>
            <w:r>
              <w:rPr>
                <w:rStyle w:val="aff0"/>
                <w:lang w:val="en-GB"/>
              </w:rPr>
              <w:t>Two values of minimum time gap for each SCS are proposed as</w:t>
            </w:r>
          </w:p>
          <w:p w14:paraId="1E4245DB" w14:textId="77777777" w:rsidR="001D46BD" w:rsidRDefault="007A2E76">
            <w:pPr>
              <w:pStyle w:val="aff8"/>
              <w:numPr>
                <w:ilvl w:val="0"/>
                <w:numId w:val="17"/>
              </w:numPr>
              <w:rPr>
                <w:b/>
                <w:lang w:val="en-GB"/>
              </w:rPr>
            </w:pPr>
            <w:r>
              <w:rPr>
                <w:b/>
                <w:lang w:val="en-GB"/>
              </w:rPr>
              <w:t>SCS 15kHz: {TBD, TBD} slots</w:t>
            </w:r>
          </w:p>
          <w:p w14:paraId="6F7EA95D" w14:textId="77777777" w:rsidR="001D46BD" w:rsidRDefault="007A2E76">
            <w:pPr>
              <w:pStyle w:val="aff8"/>
              <w:numPr>
                <w:ilvl w:val="0"/>
                <w:numId w:val="17"/>
              </w:numPr>
              <w:rPr>
                <w:b/>
                <w:lang w:val="en-GB"/>
              </w:rPr>
            </w:pPr>
            <w:r>
              <w:rPr>
                <w:b/>
                <w:lang w:val="en-GB"/>
              </w:rPr>
              <w:t>SCS 30kHz {TBD,  TBD} slots</w:t>
            </w:r>
          </w:p>
          <w:p w14:paraId="69345313" w14:textId="77777777" w:rsidR="001D46BD" w:rsidRDefault="007A2E76">
            <w:pPr>
              <w:pStyle w:val="aff8"/>
              <w:numPr>
                <w:ilvl w:val="0"/>
                <w:numId w:val="17"/>
              </w:numPr>
              <w:rPr>
                <w:b/>
                <w:lang w:val="en-GB"/>
              </w:rPr>
            </w:pPr>
            <w:r>
              <w:rPr>
                <w:b/>
                <w:lang w:val="en-GB"/>
              </w:rPr>
              <w:t>SCS 60kHz {TBD, TBD} slots</w:t>
            </w:r>
          </w:p>
          <w:p w14:paraId="1763F2EC" w14:textId="77777777" w:rsidR="001D46BD" w:rsidRDefault="007A2E76">
            <w:pPr>
              <w:pStyle w:val="aff8"/>
              <w:numPr>
                <w:ilvl w:val="0"/>
                <w:numId w:val="17"/>
              </w:numPr>
              <w:rPr>
                <w:b/>
                <w:lang w:val="en-GB"/>
              </w:rPr>
            </w:pPr>
            <w:r>
              <w:rPr>
                <w:b/>
                <w:lang w:val="en-GB"/>
              </w:rPr>
              <w:t>SCS 120kHz {TBD, TBD} slots</w:t>
            </w:r>
          </w:p>
          <w:p w14:paraId="706AF43D" w14:textId="77777777" w:rsidR="001D46BD" w:rsidRDefault="007A2E76">
            <w:pPr>
              <w:pStyle w:val="aff8"/>
              <w:ind w:left="1080"/>
              <w:rPr>
                <w:lang w:val="en-GB"/>
              </w:rPr>
            </w:pPr>
            <w:r>
              <w:rPr>
                <w:rStyle w:val="aff0"/>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6F44057A" w14:textId="77777777" w:rsidR="001D46BD" w:rsidRDefault="007A2E76">
      <w:pPr>
        <w:pStyle w:val="aff8"/>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14:paraId="1F9300F3" w14:textId="77777777" w:rsidR="001D46BD" w:rsidRDefault="007A2E76">
      <w:pPr>
        <w:pStyle w:val="aff8"/>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aff8"/>
        <w:numPr>
          <w:ilvl w:val="1"/>
          <w:numId w:val="18"/>
        </w:numPr>
        <w:ind w:left="1152"/>
        <w:contextualSpacing w:val="0"/>
        <w:rPr>
          <w:i/>
        </w:rPr>
      </w:pPr>
      <w:r>
        <w:rPr>
          <w:i/>
        </w:rPr>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14:paraId="65EF1299" w14:textId="77777777" w:rsidR="001D46BD" w:rsidRDefault="001D46BD">
      <w:pPr>
        <w:ind w:left="-288"/>
      </w:pPr>
    </w:p>
    <w:p w14:paraId="1FA96E45" w14:textId="77777777" w:rsidR="001D46BD" w:rsidRDefault="007A2E76">
      <w:pPr>
        <w:pStyle w:val="aff8"/>
        <w:ind w:left="0"/>
        <w:rPr>
          <w:lang w:val="en-GB"/>
        </w:rPr>
      </w:pPr>
      <w:r>
        <w:rPr>
          <w:lang w:val="en-GB"/>
        </w:rPr>
        <w:t>The proposed values of minimum time gap in terms of number of slots for all SCS are as follows,</w:t>
      </w:r>
    </w:p>
    <w:p w14:paraId="41F81C1E" w14:textId="77777777" w:rsidR="001D46BD" w:rsidRDefault="001D46BD">
      <w:pPr>
        <w:pStyle w:val="aff8"/>
        <w:ind w:left="0"/>
        <w:rPr>
          <w:lang w:val="en-GB"/>
        </w:rPr>
      </w:pPr>
    </w:p>
    <w:p w14:paraId="665B7693" w14:textId="77777777" w:rsidR="001D46BD" w:rsidRDefault="007A2E76">
      <w:pPr>
        <w:pStyle w:val="aff8"/>
        <w:numPr>
          <w:ilvl w:val="0"/>
          <w:numId w:val="19"/>
        </w:numPr>
        <w:ind w:left="720"/>
        <w:rPr>
          <w:lang w:val="en-GB"/>
        </w:rPr>
      </w:pPr>
      <w:r>
        <w:rPr>
          <w:lang w:val="en-GB"/>
        </w:rPr>
        <w:t>SCS = 15 kHz</w:t>
      </w:r>
    </w:p>
    <w:p w14:paraId="5DE0D0C6" w14:textId="77777777" w:rsidR="001D46BD" w:rsidRDefault="007A2E76">
      <w:pPr>
        <w:pStyle w:val="aff8"/>
        <w:numPr>
          <w:ilvl w:val="1"/>
          <w:numId w:val="19"/>
        </w:numPr>
        <w:ind w:left="1440"/>
        <w:rPr>
          <w:lang w:val="en-GB"/>
        </w:rPr>
      </w:pPr>
      <w:r>
        <w:rPr>
          <w:lang w:val="en-GB"/>
        </w:rPr>
        <w:t xml:space="preserve">Low – </w:t>
      </w:r>
    </w:p>
    <w:p w14:paraId="14B620F0" w14:textId="77777777" w:rsidR="001D46BD" w:rsidRDefault="007A2E76">
      <w:pPr>
        <w:pStyle w:val="aff8"/>
        <w:numPr>
          <w:ilvl w:val="2"/>
          <w:numId w:val="19"/>
        </w:numPr>
        <w:ind w:left="2160"/>
        <w:rPr>
          <w:lang w:val="en-GB"/>
        </w:rPr>
      </w:pPr>
      <w:r>
        <w:rPr>
          <w:lang w:val="en-GB"/>
        </w:rPr>
        <w:t xml:space="preserve">0 – Huawei, </w:t>
      </w:r>
      <w:proofErr w:type="spellStart"/>
      <w:r>
        <w:rPr>
          <w:lang w:val="en-GB"/>
        </w:rPr>
        <w:t>HiSilicon</w:t>
      </w:r>
      <w:proofErr w:type="spellEnd"/>
      <w:r>
        <w:rPr>
          <w:lang w:val="en-GB"/>
        </w:rPr>
        <w:t xml:space="preserve">, Sony, </w:t>
      </w:r>
      <w:proofErr w:type="spellStart"/>
      <w:r>
        <w:rPr>
          <w:lang w:val="en-GB"/>
        </w:rPr>
        <w:t>MediaTek</w:t>
      </w:r>
      <w:proofErr w:type="spellEnd"/>
      <w:r>
        <w:rPr>
          <w:lang w:val="en-GB"/>
        </w:rPr>
        <w:t>,</w:t>
      </w:r>
    </w:p>
    <w:p w14:paraId="2A1A44F8" w14:textId="77777777" w:rsidR="001D46BD" w:rsidRDefault="007A2E76">
      <w:pPr>
        <w:pStyle w:val="aff8"/>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aff8"/>
        <w:numPr>
          <w:ilvl w:val="1"/>
          <w:numId w:val="19"/>
        </w:numPr>
        <w:ind w:left="1440"/>
        <w:rPr>
          <w:lang w:val="en-GB"/>
        </w:rPr>
      </w:pPr>
      <w:r>
        <w:rPr>
          <w:lang w:val="en-GB"/>
        </w:rPr>
        <w:t xml:space="preserve">High – </w:t>
      </w:r>
    </w:p>
    <w:p w14:paraId="17873EAA" w14:textId="77777777" w:rsidR="001D46BD" w:rsidRDefault="007A2E76">
      <w:pPr>
        <w:pStyle w:val="aff8"/>
        <w:numPr>
          <w:ilvl w:val="2"/>
          <w:numId w:val="19"/>
        </w:numPr>
        <w:ind w:left="2160"/>
        <w:rPr>
          <w:lang w:val="en-GB"/>
        </w:rPr>
      </w:pPr>
      <w:r>
        <w:rPr>
          <w:lang w:val="en-GB"/>
        </w:rPr>
        <w:t>2- Samsung,</w:t>
      </w:r>
    </w:p>
    <w:p w14:paraId="3A7BB183" w14:textId="77777777" w:rsidR="001D46BD" w:rsidRDefault="007A2E76">
      <w:pPr>
        <w:pStyle w:val="aff8"/>
        <w:numPr>
          <w:ilvl w:val="2"/>
          <w:numId w:val="19"/>
        </w:numPr>
        <w:ind w:left="2160"/>
        <w:rPr>
          <w:lang w:val="en-GB"/>
        </w:rPr>
      </w:pPr>
      <w:r>
        <w:rPr>
          <w:lang w:val="en-GB"/>
        </w:rPr>
        <w:t xml:space="preserve">3 - Huawei, </w:t>
      </w:r>
      <w:proofErr w:type="spellStart"/>
      <w:r>
        <w:rPr>
          <w:lang w:val="en-GB"/>
        </w:rPr>
        <w:t>HiSilicon,ZTE</w:t>
      </w:r>
      <w:proofErr w:type="spellEnd"/>
      <w:r>
        <w:rPr>
          <w:lang w:val="en-GB"/>
        </w:rPr>
        <w:t xml:space="preserve">, OPPO, Sony, </w:t>
      </w:r>
      <w:proofErr w:type="spellStart"/>
      <w:r>
        <w:rPr>
          <w:lang w:val="en-GB"/>
        </w:rPr>
        <w:t>MediaTek</w:t>
      </w:r>
      <w:proofErr w:type="spellEnd"/>
      <w:r>
        <w:rPr>
          <w:lang w:val="en-GB"/>
        </w:rPr>
        <w:t xml:space="preserve">, Intel, CATT, Nokia, NSB, </w:t>
      </w:r>
      <w:proofErr w:type="spellStart"/>
      <w:r>
        <w:rPr>
          <w:lang w:val="en-GB"/>
        </w:rPr>
        <w:t>Ericcson</w:t>
      </w:r>
      <w:proofErr w:type="spellEnd"/>
      <w:r>
        <w:rPr>
          <w:lang w:val="en-GB"/>
        </w:rPr>
        <w:t>, DoCoMo, Qualcomm</w:t>
      </w:r>
    </w:p>
    <w:p w14:paraId="3655B972" w14:textId="77777777" w:rsidR="001D46BD" w:rsidRDefault="007A2E76">
      <w:pPr>
        <w:pStyle w:val="aff8"/>
        <w:numPr>
          <w:ilvl w:val="0"/>
          <w:numId w:val="19"/>
        </w:numPr>
        <w:ind w:left="720"/>
        <w:rPr>
          <w:lang w:val="en-GB"/>
        </w:rPr>
      </w:pPr>
      <w:r>
        <w:rPr>
          <w:lang w:val="en-GB"/>
        </w:rPr>
        <w:t>SCS = 30 kHz</w:t>
      </w:r>
    </w:p>
    <w:p w14:paraId="11B80F80" w14:textId="77777777" w:rsidR="001D46BD" w:rsidRDefault="007A2E76">
      <w:pPr>
        <w:pStyle w:val="aff8"/>
        <w:numPr>
          <w:ilvl w:val="1"/>
          <w:numId w:val="19"/>
        </w:numPr>
        <w:ind w:left="1440"/>
        <w:rPr>
          <w:lang w:val="en-GB"/>
        </w:rPr>
      </w:pPr>
      <w:r>
        <w:rPr>
          <w:lang w:val="en-GB"/>
        </w:rPr>
        <w:t xml:space="preserve">Low – </w:t>
      </w:r>
    </w:p>
    <w:p w14:paraId="5D37671B" w14:textId="77777777" w:rsidR="001D46BD" w:rsidRDefault="007A2E76">
      <w:pPr>
        <w:pStyle w:val="aff8"/>
        <w:numPr>
          <w:ilvl w:val="2"/>
          <w:numId w:val="19"/>
        </w:numPr>
        <w:ind w:left="2160"/>
        <w:rPr>
          <w:lang w:val="en-GB"/>
        </w:rPr>
      </w:pPr>
      <w:r>
        <w:rPr>
          <w:lang w:val="en-GB"/>
        </w:rPr>
        <w:t xml:space="preserve">0 – Huawei, </w:t>
      </w:r>
      <w:proofErr w:type="spellStart"/>
      <w:r>
        <w:rPr>
          <w:lang w:val="en-GB"/>
        </w:rPr>
        <w:t>HiSilicon</w:t>
      </w:r>
      <w:proofErr w:type="spellEnd"/>
      <w:r>
        <w:rPr>
          <w:lang w:val="en-GB"/>
        </w:rPr>
        <w:t xml:space="preserve">, Sony, </w:t>
      </w:r>
      <w:proofErr w:type="spellStart"/>
      <w:r>
        <w:rPr>
          <w:lang w:val="en-GB"/>
        </w:rPr>
        <w:t>MediaTek</w:t>
      </w:r>
      <w:proofErr w:type="spellEnd"/>
      <w:r>
        <w:rPr>
          <w:lang w:val="en-GB"/>
        </w:rPr>
        <w:t>,</w:t>
      </w:r>
    </w:p>
    <w:p w14:paraId="317B6D32" w14:textId="77777777" w:rsidR="001D46BD" w:rsidRDefault="007A2E76">
      <w:pPr>
        <w:pStyle w:val="aff8"/>
        <w:numPr>
          <w:ilvl w:val="2"/>
          <w:numId w:val="19"/>
        </w:numPr>
        <w:ind w:left="2160"/>
        <w:rPr>
          <w:lang w:val="de-DE"/>
        </w:rPr>
      </w:pPr>
      <w:r>
        <w:rPr>
          <w:lang w:val="de-DE"/>
        </w:rPr>
        <w:t>1 – ZTE, OPPO, Intel, CATT, Samsung, Ericcson, DoCoMo</w:t>
      </w:r>
    </w:p>
    <w:p w14:paraId="6718F0B4" w14:textId="77777777" w:rsidR="001D46BD" w:rsidRDefault="007A2E76">
      <w:pPr>
        <w:pStyle w:val="aff8"/>
        <w:numPr>
          <w:ilvl w:val="2"/>
          <w:numId w:val="19"/>
        </w:numPr>
        <w:ind w:left="2160"/>
        <w:rPr>
          <w:lang w:val="en-GB"/>
        </w:rPr>
      </w:pPr>
      <w:r>
        <w:rPr>
          <w:lang w:val="en-GB"/>
        </w:rPr>
        <w:t>2 - Nokia, NSB, Qualcomm</w:t>
      </w:r>
    </w:p>
    <w:p w14:paraId="42D7058D" w14:textId="77777777" w:rsidR="001D46BD" w:rsidRDefault="007A2E76">
      <w:pPr>
        <w:pStyle w:val="aff8"/>
        <w:numPr>
          <w:ilvl w:val="1"/>
          <w:numId w:val="19"/>
        </w:numPr>
        <w:ind w:left="1440"/>
        <w:rPr>
          <w:lang w:val="en-GB"/>
        </w:rPr>
      </w:pPr>
      <w:r>
        <w:rPr>
          <w:lang w:val="en-GB"/>
        </w:rPr>
        <w:t xml:space="preserve">High – </w:t>
      </w:r>
    </w:p>
    <w:p w14:paraId="4DFCDC19" w14:textId="77777777" w:rsidR="001D46BD" w:rsidRDefault="007A2E76">
      <w:pPr>
        <w:pStyle w:val="aff8"/>
        <w:numPr>
          <w:ilvl w:val="2"/>
          <w:numId w:val="19"/>
        </w:numPr>
        <w:ind w:left="2160"/>
        <w:rPr>
          <w:lang w:val="en-GB"/>
        </w:rPr>
      </w:pPr>
      <w:r>
        <w:rPr>
          <w:lang w:val="en-GB"/>
        </w:rPr>
        <w:t>4 - Samsung,</w:t>
      </w:r>
    </w:p>
    <w:p w14:paraId="789477CE" w14:textId="77777777" w:rsidR="001D46BD" w:rsidRDefault="007A2E76">
      <w:pPr>
        <w:pStyle w:val="aff8"/>
        <w:numPr>
          <w:ilvl w:val="2"/>
          <w:numId w:val="19"/>
        </w:numPr>
        <w:ind w:left="2160"/>
        <w:rPr>
          <w:lang w:val="en-GB"/>
        </w:rPr>
      </w:pPr>
      <w:r>
        <w:rPr>
          <w:lang w:val="en-GB"/>
        </w:rPr>
        <w:t xml:space="preserve">5 – ZTE, Intel, CATT, Nokia, NSB, DoCoMo, </w:t>
      </w:r>
    </w:p>
    <w:p w14:paraId="72C51A09" w14:textId="77777777" w:rsidR="001D46BD" w:rsidRDefault="007A2E76">
      <w:pPr>
        <w:pStyle w:val="aff8"/>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aff8"/>
        <w:ind w:left="2160"/>
        <w:rPr>
          <w:lang w:val="it-IT"/>
        </w:rPr>
      </w:pPr>
    </w:p>
    <w:p w14:paraId="6CE5D78E" w14:textId="77777777" w:rsidR="001D46BD" w:rsidRDefault="007A2E76">
      <w:pPr>
        <w:pStyle w:val="aff8"/>
        <w:numPr>
          <w:ilvl w:val="0"/>
          <w:numId w:val="19"/>
        </w:numPr>
        <w:ind w:left="720"/>
        <w:rPr>
          <w:lang w:val="en-GB"/>
        </w:rPr>
      </w:pPr>
      <w:r>
        <w:rPr>
          <w:lang w:val="en-GB"/>
        </w:rPr>
        <w:t>SCS = 60 kHz</w:t>
      </w:r>
    </w:p>
    <w:p w14:paraId="488B50F5" w14:textId="77777777" w:rsidR="001D46BD" w:rsidRDefault="007A2E76">
      <w:pPr>
        <w:pStyle w:val="aff8"/>
        <w:numPr>
          <w:ilvl w:val="1"/>
          <w:numId w:val="19"/>
        </w:numPr>
        <w:ind w:left="1440"/>
        <w:rPr>
          <w:lang w:val="en-GB"/>
        </w:rPr>
      </w:pPr>
      <w:r>
        <w:rPr>
          <w:lang w:val="en-GB"/>
        </w:rPr>
        <w:t xml:space="preserve">Low – </w:t>
      </w:r>
    </w:p>
    <w:p w14:paraId="23AD8FE9" w14:textId="77777777" w:rsidR="001D46BD" w:rsidRDefault="007A2E76">
      <w:pPr>
        <w:pStyle w:val="aff8"/>
        <w:numPr>
          <w:ilvl w:val="2"/>
          <w:numId w:val="19"/>
        </w:numPr>
        <w:ind w:left="2160"/>
        <w:rPr>
          <w:lang w:val="en-GB"/>
        </w:rPr>
      </w:pPr>
      <w:r>
        <w:rPr>
          <w:lang w:val="en-GB"/>
        </w:rPr>
        <w:t>0 - Sony</w:t>
      </w:r>
    </w:p>
    <w:p w14:paraId="5476AD5E" w14:textId="77777777" w:rsidR="001D46BD" w:rsidRDefault="007A2E76">
      <w:pPr>
        <w:pStyle w:val="aff8"/>
        <w:numPr>
          <w:ilvl w:val="2"/>
          <w:numId w:val="19"/>
        </w:numPr>
        <w:ind w:left="2160"/>
        <w:rPr>
          <w:lang w:val="en-GB"/>
        </w:rPr>
      </w:pPr>
      <w:r>
        <w:rPr>
          <w:lang w:val="en-GB"/>
        </w:rPr>
        <w:t xml:space="preserve">1 – Huawei, </w:t>
      </w:r>
      <w:proofErr w:type="spellStart"/>
      <w:r>
        <w:rPr>
          <w:lang w:val="en-GB"/>
        </w:rPr>
        <w:t>HiSilicon</w:t>
      </w:r>
      <w:proofErr w:type="spellEnd"/>
      <w:r>
        <w:rPr>
          <w:lang w:val="en-GB"/>
        </w:rPr>
        <w:t xml:space="preserve">, ZTE, OPPO, </w:t>
      </w:r>
      <w:proofErr w:type="spellStart"/>
      <w:r>
        <w:rPr>
          <w:lang w:val="en-GB"/>
        </w:rPr>
        <w:t>MediaTek</w:t>
      </w:r>
      <w:proofErr w:type="spellEnd"/>
      <w:r>
        <w:rPr>
          <w:lang w:val="en-GB"/>
        </w:rPr>
        <w:t xml:space="preserve">, </w:t>
      </w:r>
      <w:proofErr w:type="spellStart"/>
      <w:r>
        <w:rPr>
          <w:lang w:val="en-GB"/>
        </w:rPr>
        <w:t>Ericcson</w:t>
      </w:r>
      <w:proofErr w:type="spellEnd"/>
      <w:r>
        <w:rPr>
          <w:lang w:val="en-GB"/>
        </w:rPr>
        <w:t>,</w:t>
      </w:r>
    </w:p>
    <w:p w14:paraId="67E5D32D" w14:textId="77777777" w:rsidR="001D46BD" w:rsidRDefault="007A2E76">
      <w:pPr>
        <w:pStyle w:val="aff8"/>
        <w:numPr>
          <w:ilvl w:val="2"/>
          <w:numId w:val="19"/>
        </w:numPr>
        <w:ind w:left="2160"/>
        <w:rPr>
          <w:lang w:val="en-GB"/>
        </w:rPr>
      </w:pPr>
      <w:r>
        <w:rPr>
          <w:lang w:val="en-GB"/>
        </w:rPr>
        <w:t xml:space="preserve">2 - Intel, CATT, Samsung, DoCoMo, </w:t>
      </w:r>
    </w:p>
    <w:p w14:paraId="76E351FE" w14:textId="77777777" w:rsidR="001D46BD" w:rsidRDefault="007A2E76">
      <w:pPr>
        <w:pStyle w:val="aff8"/>
        <w:numPr>
          <w:ilvl w:val="2"/>
          <w:numId w:val="19"/>
        </w:numPr>
        <w:ind w:left="2160"/>
        <w:rPr>
          <w:lang w:val="en-GB"/>
        </w:rPr>
      </w:pPr>
      <w:r>
        <w:rPr>
          <w:lang w:val="en-GB"/>
        </w:rPr>
        <w:t>3- Nokia, NSB, Qualcomm</w:t>
      </w:r>
    </w:p>
    <w:p w14:paraId="09CD65A7" w14:textId="77777777" w:rsidR="001D46BD" w:rsidRDefault="007A2E76">
      <w:pPr>
        <w:pStyle w:val="aff8"/>
        <w:numPr>
          <w:ilvl w:val="1"/>
          <w:numId w:val="19"/>
        </w:numPr>
        <w:ind w:left="1440"/>
        <w:rPr>
          <w:lang w:val="en-GB"/>
        </w:rPr>
      </w:pPr>
      <w:r>
        <w:rPr>
          <w:lang w:val="en-GB"/>
        </w:rPr>
        <w:t xml:space="preserve">High – </w:t>
      </w:r>
    </w:p>
    <w:p w14:paraId="27C16C32" w14:textId="77777777" w:rsidR="001D46BD" w:rsidRDefault="007A2E76">
      <w:pPr>
        <w:pStyle w:val="aff8"/>
        <w:numPr>
          <w:ilvl w:val="2"/>
          <w:numId w:val="19"/>
        </w:numPr>
        <w:ind w:left="2160"/>
        <w:rPr>
          <w:lang w:val="en-GB"/>
        </w:rPr>
      </w:pPr>
      <w:r>
        <w:rPr>
          <w:lang w:val="en-GB"/>
        </w:rPr>
        <w:t>8 - Samsung,</w:t>
      </w:r>
    </w:p>
    <w:p w14:paraId="42607A4E" w14:textId="77777777" w:rsidR="001D46BD" w:rsidRDefault="007A2E76">
      <w:pPr>
        <w:pStyle w:val="aff8"/>
        <w:numPr>
          <w:ilvl w:val="2"/>
          <w:numId w:val="19"/>
        </w:numPr>
        <w:ind w:left="2160"/>
        <w:rPr>
          <w:lang w:val="en-GB"/>
        </w:rPr>
      </w:pPr>
      <w:r>
        <w:rPr>
          <w:lang w:val="en-GB"/>
        </w:rPr>
        <w:t xml:space="preserve">9  - ZTE, Intel, CATT, Nokia, NSB, DoCoMo, </w:t>
      </w:r>
    </w:p>
    <w:p w14:paraId="0A40C866" w14:textId="77777777" w:rsidR="001D46BD" w:rsidRDefault="007A2E76">
      <w:pPr>
        <w:pStyle w:val="aff8"/>
        <w:numPr>
          <w:ilvl w:val="2"/>
          <w:numId w:val="19"/>
        </w:numPr>
        <w:ind w:left="2160"/>
        <w:rPr>
          <w:lang w:val="it-IT"/>
        </w:rPr>
      </w:pPr>
      <w:r>
        <w:rPr>
          <w:lang w:val="it-IT"/>
        </w:rPr>
        <w:t>12 - Huawei, HiSilicon, OPPO, Sony, MediaTek, Ericcson, Qualcomm</w:t>
      </w:r>
    </w:p>
    <w:p w14:paraId="72549E29" w14:textId="77777777" w:rsidR="001D46BD" w:rsidRDefault="007A2E76">
      <w:pPr>
        <w:pStyle w:val="aff8"/>
        <w:numPr>
          <w:ilvl w:val="0"/>
          <w:numId w:val="19"/>
        </w:numPr>
        <w:ind w:left="720"/>
        <w:rPr>
          <w:lang w:val="en-GB"/>
        </w:rPr>
      </w:pPr>
      <w:r>
        <w:rPr>
          <w:lang w:val="en-GB"/>
        </w:rPr>
        <w:t>SCS = 120 kHz</w:t>
      </w:r>
    </w:p>
    <w:p w14:paraId="33447212" w14:textId="77777777" w:rsidR="001D46BD" w:rsidRDefault="007A2E76">
      <w:pPr>
        <w:pStyle w:val="aff8"/>
        <w:numPr>
          <w:ilvl w:val="1"/>
          <w:numId w:val="19"/>
        </w:numPr>
        <w:ind w:left="1440"/>
        <w:rPr>
          <w:lang w:val="en-GB"/>
        </w:rPr>
      </w:pPr>
      <w:r>
        <w:rPr>
          <w:lang w:val="en-GB"/>
        </w:rPr>
        <w:t xml:space="preserve">Low – </w:t>
      </w:r>
    </w:p>
    <w:p w14:paraId="63D8FB06" w14:textId="77777777" w:rsidR="001D46BD" w:rsidRDefault="007A2E76">
      <w:pPr>
        <w:pStyle w:val="aff8"/>
        <w:numPr>
          <w:ilvl w:val="2"/>
          <w:numId w:val="19"/>
        </w:numPr>
        <w:ind w:left="2160"/>
        <w:rPr>
          <w:lang w:val="en-GB"/>
        </w:rPr>
      </w:pPr>
      <w:r>
        <w:rPr>
          <w:lang w:val="en-GB"/>
        </w:rPr>
        <w:t>0 - Sony</w:t>
      </w:r>
    </w:p>
    <w:p w14:paraId="1622F0E5" w14:textId="77777777" w:rsidR="001D46BD" w:rsidRDefault="007A2E76">
      <w:pPr>
        <w:pStyle w:val="aff8"/>
        <w:numPr>
          <w:ilvl w:val="2"/>
          <w:numId w:val="19"/>
        </w:numPr>
        <w:ind w:left="2160"/>
        <w:rPr>
          <w:lang w:val="en-GB"/>
        </w:rPr>
      </w:pPr>
      <w:r>
        <w:rPr>
          <w:lang w:val="en-GB"/>
        </w:rPr>
        <w:t xml:space="preserve">1 – ZTE, OPPO, </w:t>
      </w:r>
      <w:proofErr w:type="spellStart"/>
      <w:r>
        <w:rPr>
          <w:lang w:val="en-GB"/>
        </w:rPr>
        <w:t>MediaTek</w:t>
      </w:r>
      <w:proofErr w:type="spellEnd"/>
      <w:r>
        <w:rPr>
          <w:lang w:val="en-GB"/>
        </w:rPr>
        <w:t>,</w:t>
      </w:r>
    </w:p>
    <w:p w14:paraId="55804141" w14:textId="77777777" w:rsidR="001D46BD" w:rsidRDefault="007A2E76">
      <w:pPr>
        <w:pStyle w:val="aff8"/>
        <w:numPr>
          <w:ilvl w:val="2"/>
          <w:numId w:val="19"/>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14:paraId="34544011" w14:textId="77777777" w:rsidR="001D46BD" w:rsidRDefault="007A2E76">
      <w:pPr>
        <w:pStyle w:val="aff8"/>
        <w:numPr>
          <w:ilvl w:val="2"/>
          <w:numId w:val="19"/>
        </w:numPr>
        <w:ind w:left="2160"/>
        <w:rPr>
          <w:lang w:val="en-GB"/>
        </w:rPr>
      </w:pPr>
      <w:r>
        <w:rPr>
          <w:lang w:val="en-GB"/>
        </w:rPr>
        <w:t xml:space="preserve">4 - CATT, Samsung, DoCoMo, </w:t>
      </w:r>
    </w:p>
    <w:p w14:paraId="1F2AA3C5" w14:textId="77777777" w:rsidR="001D46BD" w:rsidRDefault="007A2E76">
      <w:pPr>
        <w:pStyle w:val="aff8"/>
        <w:numPr>
          <w:ilvl w:val="2"/>
          <w:numId w:val="19"/>
        </w:numPr>
        <w:ind w:left="2160"/>
        <w:rPr>
          <w:lang w:val="en-GB"/>
        </w:rPr>
      </w:pPr>
      <w:r>
        <w:rPr>
          <w:lang w:val="en-GB"/>
        </w:rPr>
        <w:t>6 - Nokia, NSB, Qualcomm</w:t>
      </w:r>
    </w:p>
    <w:p w14:paraId="41D97D01" w14:textId="77777777" w:rsidR="001D46BD" w:rsidRDefault="007A2E76">
      <w:pPr>
        <w:pStyle w:val="aff8"/>
        <w:numPr>
          <w:ilvl w:val="1"/>
          <w:numId w:val="19"/>
        </w:numPr>
        <w:ind w:left="1440"/>
        <w:rPr>
          <w:lang w:val="en-GB"/>
        </w:rPr>
      </w:pPr>
      <w:r>
        <w:rPr>
          <w:lang w:val="en-GB"/>
        </w:rPr>
        <w:t xml:space="preserve">High – </w:t>
      </w:r>
    </w:p>
    <w:p w14:paraId="4F9D714B" w14:textId="77777777" w:rsidR="001D46BD" w:rsidRDefault="007A2E76">
      <w:pPr>
        <w:pStyle w:val="aff8"/>
        <w:numPr>
          <w:ilvl w:val="2"/>
          <w:numId w:val="19"/>
        </w:numPr>
        <w:ind w:left="2160"/>
        <w:rPr>
          <w:lang w:val="en-GB"/>
        </w:rPr>
      </w:pPr>
      <w:r>
        <w:rPr>
          <w:lang w:val="en-GB"/>
        </w:rPr>
        <w:t>16 - Samsung,</w:t>
      </w:r>
    </w:p>
    <w:p w14:paraId="66103398" w14:textId="77777777" w:rsidR="001D46BD" w:rsidRDefault="007A2E76">
      <w:pPr>
        <w:pStyle w:val="aff8"/>
        <w:numPr>
          <w:ilvl w:val="2"/>
          <w:numId w:val="19"/>
        </w:numPr>
        <w:ind w:left="2160"/>
        <w:rPr>
          <w:lang w:val="en-GB"/>
        </w:rPr>
      </w:pPr>
      <w:r>
        <w:rPr>
          <w:lang w:val="en-GB"/>
        </w:rPr>
        <w:t xml:space="preserve">18 - ZTE, Intel, CATT, Nokia, NSB, DoCoMo, </w:t>
      </w:r>
    </w:p>
    <w:p w14:paraId="169836E5" w14:textId="77777777" w:rsidR="001D46BD" w:rsidRDefault="007A2E76">
      <w:pPr>
        <w:pStyle w:val="aff8"/>
        <w:numPr>
          <w:ilvl w:val="2"/>
          <w:numId w:val="19"/>
        </w:numPr>
        <w:ind w:left="2160"/>
        <w:rPr>
          <w:lang w:val="it-IT"/>
        </w:rPr>
      </w:pPr>
      <w:r>
        <w:rPr>
          <w:lang w:val="it-IT"/>
        </w:rPr>
        <w:t>24 - Huawei, HiSilicon, OPPO, Sony, MediaTek, Ericcson, Qualcomm</w:t>
      </w:r>
    </w:p>
    <w:p w14:paraId="687EBF83" w14:textId="77777777" w:rsidR="001D46BD" w:rsidRDefault="001D46BD">
      <w:pPr>
        <w:pStyle w:val="aff8"/>
        <w:ind w:left="2160"/>
        <w:rPr>
          <w:lang w:val="it-IT"/>
        </w:rPr>
      </w:pPr>
    </w:p>
    <w:p w14:paraId="6185FA00" w14:textId="77777777" w:rsidR="001D46BD" w:rsidRDefault="001D46BD">
      <w:pPr>
        <w:pStyle w:val="aff8"/>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w:t>
      </w:r>
      <w:proofErr w:type="spellStart"/>
      <w:r>
        <w:rPr>
          <w:b/>
          <w:lang w:val="en-GB"/>
        </w:rPr>
        <w:t>SCell</w:t>
      </w:r>
      <w:proofErr w:type="spellEnd"/>
      <w:r>
        <w:rPr>
          <w:b/>
          <w:lang w:val="en-GB"/>
        </w:rPr>
        <w:t xml:space="preserve"> dormancy indication,  two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aff8"/>
        <w:ind w:left="432"/>
      </w:pPr>
    </w:p>
    <w:p w14:paraId="2041EE6A" w14:textId="77777777" w:rsidR="001D46BD" w:rsidRDefault="007A2E76">
      <w:pPr>
        <w:pStyle w:val="3"/>
      </w:pPr>
      <w:r>
        <w:t>DCI format 2_6 Monitoring</w:t>
      </w:r>
    </w:p>
    <w:p w14:paraId="1C6408FD" w14:textId="77777777" w:rsidR="001D46BD" w:rsidRDefault="001D46BD">
      <w:pPr>
        <w:rPr>
          <w:lang w:val="en-GB"/>
        </w:rPr>
      </w:pPr>
    </w:p>
    <w:p w14:paraId="44B99964" w14:textId="77777777" w:rsidR="001D46BD" w:rsidRDefault="007A2E76">
      <w:pPr>
        <w:pStyle w:val="4"/>
      </w:pPr>
      <w:r>
        <w:t xml:space="preserve">Monitoring occasions and </w:t>
      </w:r>
      <w:proofErr w:type="spellStart"/>
      <w:r>
        <w:t>and</w:t>
      </w:r>
      <w:proofErr w:type="spellEnd"/>
      <w:r>
        <w:t xml:space="preserve"> conflict of information in the DCI format 2_6</w:t>
      </w:r>
    </w:p>
    <w:p w14:paraId="1F3E761C" w14:textId="77777777" w:rsidR="001D46BD" w:rsidRDefault="007A2E76">
      <w:pPr>
        <w:pStyle w:val="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r>
        <w:rPr>
          <w:rFonts w:ascii="Times New Roman" w:hAnsi="Times New Roman"/>
          <w:sz w:val="20"/>
        </w:rPr>
        <w:t>, )</w:t>
      </w:r>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5"/>
        <w:numPr>
          <w:ilvl w:val="0"/>
          <w:numId w:val="20"/>
        </w:numPr>
        <w:ind w:left="540" w:hanging="270"/>
        <w:rPr>
          <w:rFonts w:ascii="Times New Roman" w:hAnsi="Times New Roman"/>
          <w:sz w:val="20"/>
        </w:rPr>
      </w:pPr>
      <w:r>
        <w:rPr>
          <w:rFonts w:ascii="Times New Roman" w:hAnsi="Times New Roman"/>
          <w:b/>
          <w:sz w:val="20"/>
        </w:rPr>
        <w:lastRenderedPageBreak/>
        <w:t xml:space="preserve">UE behaviour on </w:t>
      </w:r>
      <w:proofErr w:type="spellStart"/>
      <w:r>
        <w:rPr>
          <w:rFonts w:ascii="Times New Roman" w:hAnsi="Times New Roman"/>
          <w:b/>
          <w:sz w:val="20"/>
        </w:rPr>
        <w:t>SCell</w:t>
      </w:r>
      <w:proofErr w:type="spellEnd"/>
      <w:r>
        <w:rPr>
          <w:rFonts w:ascii="Times New Roman" w:hAnsi="Times New Roman"/>
          <w:b/>
          <w:sz w:val="20"/>
        </w:rPr>
        <w:t xml:space="preserve"> dormancy with miss-detection or conflict information from the contents of DCI format 2_6</w:t>
      </w:r>
      <w:r>
        <w:rPr>
          <w:rFonts w:ascii="Times New Roman" w:hAnsi="Times New Roman"/>
          <w:sz w:val="20"/>
        </w:rPr>
        <w:t xml:space="preserve"> – Companies had discussed the UE behaviour on </w:t>
      </w:r>
      <w:proofErr w:type="spellStart"/>
      <w:r>
        <w:rPr>
          <w:rFonts w:ascii="Times New Roman" w:hAnsi="Times New Roman"/>
          <w:sz w:val="20"/>
        </w:rPr>
        <w:t>SCell</w:t>
      </w:r>
      <w:proofErr w:type="spellEnd"/>
      <w:r>
        <w:rPr>
          <w:rFonts w:ascii="Times New Roman" w:hAnsi="Times New Roman"/>
          <w:sz w:val="20"/>
        </w:rPr>
        <w:t xml:space="preserve"> dormancy when DCI format 2_6 was miss-detected (Huawei, </w:t>
      </w:r>
      <w:proofErr w:type="spellStart"/>
      <w:r>
        <w:rPr>
          <w:rFonts w:ascii="Times New Roman" w:hAnsi="Times New Roman"/>
          <w:sz w:val="20"/>
        </w:rPr>
        <w:t>HiSilicon</w:t>
      </w:r>
      <w:proofErr w:type="spellEnd"/>
      <w:r>
        <w:rPr>
          <w:rFonts w:ascii="Times New Roman" w:hAnsi="Times New Roman"/>
          <w:sz w:val="20"/>
        </w:rPr>
        <w:t xml:space="preserve">, ZTE, ) or conflict information of power saving information in DCI format 2_6, such as UE not to wake up to </w:t>
      </w:r>
      <w:proofErr w:type="spellStart"/>
      <w:r>
        <w:rPr>
          <w:rFonts w:ascii="Times New Roman" w:hAnsi="Times New Roman"/>
          <w:sz w:val="20"/>
        </w:rPr>
        <w:t>SCell</w:t>
      </w:r>
      <w:proofErr w:type="spellEnd"/>
      <w:r>
        <w:rPr>
          <w:rFonts w:ascii="Times New Roman" w:hAnsi="Times New Roman"/>
          <w:sz w:val="20"/>
        </w:rPr>
        <w:t xml:space="preserve"> in non-dormancy and monitoring occasions (Huawei, </w:t>
      </w:r>
      <w:proofErr w:type="spellStart"/>
      <w:r>
        <w:rPr>
          <w:rFonts w:ascii="Times New Roman" w:hAnsi="Times New Roman"/>
          <w:sz w:val="20"/>
        </w:rPr>
        <w:t>HiSilicon</w:t>
      </w:r>
      <w:proofErr w:type="spellEnd"/>
      <w:r>
        <w:rPr>
          <w:rFonts w:ascii="Times New Roman" w:hAnsi="Times New Roman"/>
          <w:sz w:val="20"/>
        </w:rPr>
        <w:t xml:space="preserve">, vivo, </w:t>
      </w:r>
      <w:proofErr w:type="spellStart"/>
      <w:r>
        <w:rPr>
          <w:rFonts w:ascii="Times New Roman" w:hAnsi="Times New Roman"/>
          <w:sz w:val="20"/>
        </w:rPr>
        <w:t>MediaTek</w:t>
      </w:r>
      <w:proofErr w:type="spellEnd"/>
      <w:r>
        <w:rPr>
          <w:rFonts w:ascii="Times New Roman" w:hAnsi="Times New Roman"/>
          <w:sz w:val="20"/>
        </w:rPr>
        <w:t xml:space="preserve">).  One company (ZTE) would like to limit the detection of DCI format 2_6 for </w:t>
      </w:r>
      <w:proofErr w:type="spellStart"/>
      <w:r>
        <w:rPr>
          <w:rFonts w:ascii="Times New Roman" w:hAnsi="Times New Roman"/>
          <w:sz w:val="20"/>
        </w:rPr>
        <w:t>SCell</w:t>
      </w:r>
      <w:proofErr w:type="spellEnd"/>
      <w:r>
        <w:rPr>
          <w:rFonts w:ascii="Times New Roman" w:hAnsi="Times New Roman"/>
          <w:sz w:val="20"/>
        </w:rPr>
        <w:t xml:space="preserve"> dormancy indication  only for CORESET at first 3 symbols of slot.  </w:t>
      </w:r>
    </w:p>
    <w:p w14:paraId="7015A90B" w14:textId="77777777" w:rsidR="001D46BD" w:rsidRDefault="007A2E76">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aff8"/>
        <w:rPr>
          <w:lang w:val="en-GB"/>
        </w:rPr>
      </w:pPr>
    </w:p>
    <w:p w14:paraId="6F2E1646" w14:textId="77777777" w:rsidR="001D46BD" w:rsidRDefault="007A2E76">
      <w:pPr>
        <w:pStyle w:val="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proofErr w:type="spellStart"/>
      <w:r>
        <w:t>InterDigital</w:t>
      </w:r>
      <w:proofErr w:type="spellEnd"/>
      <w:r>
        <w:t xml:space="preserve">,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TP for </w:t>
      </w:r>
      <w:proofErr w:type="spellStart"/>
      <w:r>
        <w:rPr>
          <w:rFonts w:ascii="Times New Roman" w:hAnsi="Times New Roman" w:cs="Times New Roman"/>
          <w:sz w:val="20"/>
          <w:szCs w:val="20"/>
          <w:lang w:val="en-GB"/>
        </w:rPr>
        <w:t>subclause</w:t>
      </w:r>
      <w:proofErr w:type="spellEnd"/>
      <w:r>
        <w:rPr>
          <w:rFonts w:ascii="Times New Roman" w:hAnsi="Times New Roman" w:cs="Times New Roman"/>
          <w:sz w:val="20"/>
          <w:szCs w:val="20"/>
          <w:lang w:val="en-GB"/>
        </w:rPr>
        <w:t xml:space="preserv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2"/>
      </w:pPr>
      <w:r>
        <w:lastRenderedPageBreak/>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w:t>
      </w:r>
      <w:proofErr w:type="gramStart"/>
      <w:r>
        <w:rPr>
          <w:lang w:eastAsia="zh-CN"/>
        </w:rPr>
        <w:t>RAN1</w:t>
      </w:r>
      <w:proofErr w:type="gramEnd"/>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aff8"/>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aff8"/>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14:paraId="431B15C6" w14:textId="77777777" w:rsidR="001D46BD" w:rsidRDefault="001D46BD">
      <w:pPr>
        <w:rPr>
          <w:b/>
        </w:rPr>
      </w:pPr>
    </w:p>
    <w:p w14:paraId="011F32C3" w14:textId="77777777" w:rsidR="001D46BD" w:rsidRDefault="007A2E76">
      <w:pPr>
        <w:pStyle w:val="3"/>
      </w:pPr>
      <w:r>
        <w:t>Clarification the interaction between PHY and MAC layers</w:t>
      </w:r>
    </w:p>
    <w:p w14:paraId="24EB108C" w14:textId="77777777" w:rsidR="001D46BD" w:rsidRDefault="007A2E76">
      <w:pPr>
        <w:pStyle w:val="af2"/>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lastRenderedPageBreak/>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w:t>
      </w:r>
      <w:proofErr w:type="spellStart"/>
      <w:r>
        <w:t>HiSilicon</w:t>
      </w:r>
      <w:proofErr w:type="spellEnd"/>
      <w:r>
        <w:t xml:space="preserve">,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lastRenderedPageBreak/>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3"/>
      </w:pPr>
      <w:r>
        <w:t>RAN2 LS on configuration of L1 Measurements  –</w:t>
      </w:r>
    </w:p>
    <w:tbl>
      <w:tblPr>
        <w:tblStyle w:val="aff"/>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14:paraId="71DE0824" w14:textId="77777777" w:rsidR="001D46BD" w:rsidRDefault="007A2E76">
            <w:pPr>
              <w:pStyle w:val="aff8"/>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aff8"/>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aff8"/>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aff8"/>
              <w:ind w:left="0"/>
              <w:rPr>
                <w:bCs/>
                <w:szCs w:val="20"/>
                <w:lang w:eastAsia="zh-CN"/>
              </w:rPr>
            </w:pPr>
            <w:r>
              <w:rPr>
                <w:bCs/>
                <w:szCs w:val="20"/>
                <w:lang w:eastAsia="zh-CN"/>
              </w:rPr>
              <w:t>Except:</w:t>
            </w:r>
          </w:p>
          <w:p w14:paraId="38E13B22" w14:textId="77777777" w:rsidR="001D46BD" w:rsidRDefault="007A2E76">
            <w:pPr>
              <w:pStyle w:val="aff8"/>
              <w:widowControl w:val="0"/>
              <w:numPr>
                <w:ilvl w:val="0"/>
                <w:numId w:val="27"/>
              </w:numPr>
              <w:jc w:val="left"/>
              <w:rPr>
                <w:bCs/>
                <w:szCs w:val="20"/>
                <w:lang w:eastAsia="zh-CN"/>
              </w:rPr>
            </w:pPr>
            <w:r>
              <w:rPr>
                <w:bCs/>
                <w:szCs w:val="20"/>
                <w:lang w:eastAsia="zh-CN"/>
              </w:rPr>
              <w:t>by configuration, whether or not for periodic L1-RSRP reporting</w:t>
            </w:r>
          </w:p>
          <w:p w14:paraId="33A6574D" w14:textId="77777777" w:rsidR="001D46BD" w:rsidRDefault="007A2E76">
            <w:pPr>
              <w:pStyle w:val="aff8"/>
              <w:widowControl w:val="0"/>
              <w:numPr>
                <w:ilvl w:val="0"/>
                <w:numId w:val="27"/>
              </w:numPr>
              <w:jc w:val="left"/>
              <w:rPr>
                <w:bCs/>
                <w:szCs w:val="20"/>
                <w:lang w:eastAsia="zh-CN"/>
              </w:rPr>
            </w:pPr>
            <w:r>
              <w:rPr>
                <w:bCs/>
                <w:szCs w:val="20"/>
                <w:lang w:eastAsia="zh-CN"/>
              </w:rPr>
              <w:t>by configuration, whether or not for periodic CSI</w:t>
            </w:r>
          </w:p>
          <w:p w14:paraId="0F6FF78C" w14:textId="77777777" w:rsidR="001D46BD" w:rsidRDefault="007A2E76">
            <w:pPr>
              <w:pStyle w:val="aff8"/>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aff8"/>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9576BB9" w14:textId="77777777" w:rsidR="001D46BD" w:rsidRDefault="007A2E76">
            <w:r>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aff8"/>
        <w:numPr>
          <w:ilvl w:val="0"/>
          <w:numId w:val="28"/>
        </w:numPr>
        <w:rPr>
          <w:lang w:eastAsia="ja-JP"/>
        </w:rPr>
      </w:pPr>
      <w:r>
        <w:rPr>
          <w:lang w:eastAsia="ja-JP"/>
        </w:rPr>
        <w:t>Option 1:</w:t>
      </w:r>
    </w:p>
    <w:p w14:paraId="11673F19" w14:textId="77777777" w:rsidR="001D46BD" w:rsidRDefault="007A2E76">
      <w:pPr>
        <w:pStyle w:val="aff8"/>
        <w:numPr>
          <w:ilvl w:val="1"/>
          <w:numId w:val="28"/>
        </w:numPr>
        <w:rPr>
          <w:lang w:eastAsia="ja-JP"/>
        </w:rPr>
      </w:pPr>
      <w:proofErr w:type="spellStart"/>
      <w:r>
        <w:rPr>
          <w:lang w:eastAsia="ja-JP"/>
        </w:rPr>
        <w:lastRenderedPageBreak/>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40EC4FB7" w14:textId="77777777" w:rsidR="001D46BD" w:rsidRDefault="007A2E76">
      <w:pPr>
        <w:pStyle w:val="aff8"/>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aff8"/>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aff8"/>
        <w:numPr>
          <w:ilvl w:val="0"/>
          <w:numId w:val="28"/>
        </w:numPr>
        <w:rPr>
          <w:lang w:eastAsia="ja-JP"/>
        </w:rPr>
      </w:pPr>
      <w:r>
        <w:rPr>
          <w:lang w:eastAsia="ja-JP"/>
        </w:rPr>
        <w:t>Option 2:</w:t>
      </w:r>
    </w:p>
    <w:p w14:paraId="141112AA" w14:textId="77777777" w:rsidR="001D46BD" w:rsidRDefault="007A2E76">
      <w:pPr>
        <w:pStyle w:val="aff8"/>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aff8"/>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aff8"/>
        <w:rPr>
          <w:lang w:eastAsia="ja-JP"/>
        </w:rPr>
      </w:pPr>
      <w:r>
        <w:rPr>
          <w:lang w:eastAsia="ja-JP"/>
        </w:rPr>
        <w:t>In this option, the two flags are independent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aff8"/>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aff8"/>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aff8"/>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aff8"/>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lastRenderedPageBreak/>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aff8"/>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4"/>
        <w:rPr>
          <w:lang w:eastAsia="zh-CN"/>
        </w:rPr>
      </w:pPr>
      <w:r>
        <w:rPr>
          <w:lang w:eastAsia="zh-CN"/>
        </w:rPr>
        <w:t>TP on reporting quantities</w:t>
      </w:r>
    </w:p>
    <w:tbl>
      <w:tblPr>
        <w:tblStyle w:val="aff"/>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aff3"/>
                      <w:rFonts w:eastAsia="Times New Roman"/>
                      <w:color w:val="FF0000"/>
                    </w:rPr>
                    <w:t>[PS-</w:t>
                  </w:r>
                  <w:proofErr w:type="spellStart"/>
                  <w:r>
                    <w:rPr>
                      <w:rStyle w:val="aff3"/>
                      <w:rFonts w:eastAsia="Times New Roman"/>
                      <w:color w:val="FF0000"/>
                    </w:rPr>
                    <w:t>Periodic_CSI_TransmitOrNot</w:t>
                  </w:r>
                  <w:proofErr w:type="spellEnd"/>
                  <w:r>
                    <w:rPr>
                      <w:rStyle w:val="aff3"/>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aff3"/>
                      <w:rFonts w:eastAsia="Times New Roman"/>
                      <w:color w:val="FF0000"/>
                    </w:rPr>
                    <w:t>reportConfigType</w:t>
                  </w:r>
                  <w:proofErr w:type="spellEnd"/>
                  <w:r>
                    <w:rPr>
                      <w:rFonts w:eastAsia="Times New Roman"/>
                      <w:color w:val="FF0000"/>
                    </w:rPr>
                    <w:t xml:space="preserve"> set to ‘periodic’ when </w:t>
                  </w:r>
                  <w:proofErr w:type="spellStart"/>
                  <w:r>
                    <w:rPr>
                      <w:rStyle w:val="aff3"/>
                      <w:rFonts w:eastAsia="Times New Roman"/>
                      <w:color w:val="FF0000"/>
                    </w:rPr>
                    <w:t>drx-onDurationTimer</w:t>
                  </w:r>
                  <w:proofErr w:type="spellEnd"/>
                  <w:r>
                    <w:rPr>
                      <w:rStyle w:val="aff3"/>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aff3"/>
                      <w:rFonts w:eastAsia="Times New Roman"/>
                      <w:color w:val="FF0000"/>
                    </w:rPr>
                    <w:t>drx-onDurationTimer</w:t>
                  </w:r>
                  <w:proofErr w:type="spellEnd"/>
                  <w:r>
                    <w:rPr>
                      <w:rStyle w:val="aff3"/>
                      <w:rFonts w:eastAsia="Times New Roman"/>
                      <w:color w:val="FF0000"/>
                    </w:rPr>
                    <w:t xml:space="preserve">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aff3"/>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aff3"/>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aff3"/>
                      <w:rFonts w:eastAsia="Times New Roman"/>
                      <w:color w:val="FF0000"/>
                    </w:rPr>
                    <w:t>reportQuantity</w:t>
                  </w:r>
                  <w:proofErr w:type="spellEnd"/>
                  <w:r>
                    <w:rPr>
                      <w:rFonts w:eastAsia="Times New Roman"/>
                      <w:color w:val="FF0000"/>
                    </w:rPr>
                    <w:t xml:space="preserve"> set to </w:t>
                  </w:r>
                  <w:r>
                    <w:rPr>
                      <w:rStyle w:val="aff3"/>
                      <w:rFonts w:eastAsia="Times New Roman"/>
                      <w:color w:val="FF0000"/>
                    </w:rPr>
                    <w:t>cri-RSRP</w:t>
                  </w:r>
                  <w:r>
                    <w:rPr>
                      <w:rFonts w:eastAsia="Times New Roman"/>
                      <w:color w:val="FF0000"/>
                    </w:rPr>
                    <w:t xml:space="preserve"> when </w:t>
                  </w:r>
                  <w:proofErr w:type="spellStart"/>
                  <w:r>
                    <w:rPr>
                      <w:rStyle w:val="aff3"/>
                      <w:rFonts w:eastAsia="Times New Roman"/>
                      <w:color w:val="FF0000"/>
                    </w:rPr>
                    <w:t>drx-onDurationTimer</w:t>
                  </w:r>
                  <w:proofErr w:type="spellEnd"/>
                  <w:r>
                    <w:rPr>
                      <w:rFonts w:eastAsia="Times New Roman"/>
                      <w:color w:val="FF0000"/>
                    </w:rPr>
                    <w:t xml:space="preserve"> is not started, the most recent CSI measurement occasion occurs in DRX active time or during the time duration indicated by </w:t>
                  </w:r>
                  <w:proofErr w:type="spellStart"/>
                  <w:r>
                    <w:rPr>
                      <w:rStyle w:val="aff3"/>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aff3"/>
                      <w:color w:val="000000"/>
                      <w:lang w:val="en-GB"/>
                    </w:rPr>
                    <w:t>PS-</w:t>
                  </w:r>
                  <w:proofErr w:type="spellStart"/>
                  <w:r>
                    <w:rPr>
                      <w:rStyle w:val="aff3"/>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aff3"/>
                      <w:color w:val="000000"/>
                      <w:lang w:val="en-GB"/>
                    </w:rPr>
                    <w:t>reportConfigType</w:t>
                  </w:r>
                  <w:proofErr w:type="spellEnd"/>
                  <w:r>
                    <w:rPr>
                      <w:color w:val="000000"/>
                      <w:lang w:val="en-GB"/>
                    </w:rPr>
                    <w:t xml:space="preserve"> set to ‘periodic’ when </w:t>
                  </w:r>
                  <w:proofErr w:type="spellStart"/>
                  <w:r>
                    <w:rPr>
                      <w:rStyle w:val="aff3"/>
                      <w:color w:val="000000"/>
                      <w:lang w:val="en-GB"/>
                    </w:rPr>
                    <w:t>drx-onDurationTimer</w:t>
                  </w:r>
                  <w:proofErr w:type="spellEnd"/>
                  <w:r>
                    <w:rPr>
                      <w:color w:val="000000"/>
                      <w:lang w:val="en-GB"/>
                    </w:rPr>
                    <w:t xml:space="preserve"> is not started, the UE </w:t>
                  </w:r>
                  <w:r>
                    <w:rPr>
                      <w:color w:val="000000"/>
                      <w:lang w:val="en-GB"/>
                    </w:rPr>
                    <w:lastRenderedPageBreak/>
                    <w:t xml:space="preserve">shall report CSI during the time duration indicated </w:t>
                  </w:r>
                  <w:proofErr w:type="spellStart"/>
                  <w:r>
                    <w:rPr>
                      <w:color w:val="000000"/>
                      <w:lang w:val="en-GB"/>
                    </w:rPr>
                    <w:t>by</w:t>
                  </w:r>
                  <w:r>
                    <w:rPr>
                      <w:rStyle w:val="aff3"/>
                      <w:color w:val="000000"/>
                      <w:lang w:val="en-GB"/>
                    </w:rPr>
                    <w:t>drx-onDurationTimer</w:t>
                  </w:r>
                  <w:proofErr w:type="spellEnd"/>
                  <w:r>
                    <w:rPr>
                      <w:rStyle w:val="aff3"/>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aff3"/>
                      <w:color w:val="FF0000"/>
                      <w:lang w:val="en-GB"/>
                    </w:rPr>
                    <w:t>drx-onDurationTimer</w:t>
                  </w:r>
                  <w:proofErr w:type="spellEnd"/>
                  <w:r>
                    <w:rPr>
                      <w:rStyle w:val="aff3"/>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aff3"/>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aff3"/>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aff3"/>
                      <w:color w:val="FF0000"/>
                      <w:lang w:val="en-GB"/>
                    </w:rPr>
                    <w:t>reportQuantity</w:t>
                  </w:r>
                  <w:proofErr w:type="spellEnd"/>
                  <w:r>
                    <w:rPr>
                      <w:color w:val="FF0000"/>
                      <w:lang w:val="en-GB"/>
                    </w:rPr>
                    <w:t xml:space="preserve"> set to ‘</w:t>
                  </w:r>
                  <w:r>
                    <w:rPr>
                      <w:rStyle w:val="aff3"/>
                      <w:color w:val="FF0000"/>
                      <w:lang w:val="en-GB"/>
                    </w:rPr>
                    <w:t>cri-RSRP’ or ‘</w:t>
                  </w:r>
                  <w:proofErr w:type="spellStart"/>
                  <w:r>
                    <w:rPr>
                      <w:rStyle w:val="aff3"/>
                      <w:color w:val="FF0000"/>
                      <w:lang w:val="en-GB"/>
                    </w:rPr>
                    <w:t>ssb</w:t>
                  </w:r>
                  <w:proofErr w:type="spellEnd"/>
                  <w:r>
                    <w:rPr>
                      <w:rStyle w:val="aff3"/>
                      <w:color w:val="FF0000"/>
                      <w:lang w:val="en-GB"/>
                    </w:rPr>
                    <w:t>-Index-RSRP’</w:t>
                  </w:r>
                  <w:r>
                    <w:rPr>
                      <w:rStyle w:val="aff3"/>
                      <w:color w:val="0070C0"/>
                      <w:u w:val="single"/>
                      <w:lang w:val="en-GB"/>
                    </w:rPr>
                    <w:t xml:space="preserve">  </w:t>
                  </w:r>
                  <w:r>
                    <w:rPr>
                      <w:color w:val="000000"/>
                      <w:lang w:val="en-GB"/>
                    </w:rPr>
                    <w:t xml:space="preserve">when </w:t>
                  </w:r>
                  <w:proofErr w:type="spellStart"/>
                  <w:r>
                    <w:rPr>
                      <w:rStyle w:val="aff3"/>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aff3"/>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aff3"/>
                      <w:color w:val="FF0000"/>
                      <w:lang w:val="en-GB"/>
                    </w:rPr>
                    <w:t>reportQuantity</w:t>
                  </w:r>
                  <w:proofErr w:type="spellEnd"/>
                  <w:r>
                    <w:rPr>
                      <w:color w:val="FF0000"/>
                      <w:lang w:val="en-GB"/>
                    </w:rPr>
                    <w:t xml:space="preserve"> set to ‘</w:t>
                  </w:r>
                  <w:r>
                    <w:rPr>
                      <w:rStyle w:val="aff3"/>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aff3"/>
                      <w:color w:val="FF0000"/>
                      <w:lang w:val="en-GB"/>
                    </w:rPr>
                    <w:t>drx-onDurationTimer</w:t>
                  </w:r>
                  <w:proofErr w:type="spellEnd"/>
                  <w:r>
                    <w:rPr>
                      <w:rStyle w:val="aff3"/>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ＭＳ 明朝"/>
          <w:color w:val="000000"/>
        </w:rPr>
      </w:pPr>
      <w:r>
        <w:rPr>
          <w:rFonts w:eastAsia="ＭＳ 明朝"/>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aff3"/>
          </w:rPr>
          <w:t>reportQuantity</w:t>
        </w:r>
        <w:proofErr w:type="spellEnd"/>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lastRenderedPageBreak/>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ＭＳ 明朝"/>
          <w:color w:val="000000"/>
        </w:rPr>
      </w:pPr>
      <w:r>
        <w:t>-</w:t>
      </w:r>
      <w:r>
        <w:tab/>
        <w:t xml:space="preserve">otherwise, </w:t>
      </w:r>
      <w:r>
        <w:rPr>
          <w:rFonts w:eastAsia="ＭＳ 明朝"/>
          <w:color w:val="000000"/>
        </w:rPr>
        <w:t>the most recent CSI measurement occasion occurs in DRX active time for CSI to be reported.</w:t>
      </w:r>
    </w:p>
    <w:p w14:paraId="113BDE05" w14:textId="77777777" w:rsidR="001D46BD" w:rsidRDefault="001D46BD">
      <w:pPr>
        <w:ind w:left="720"/>
        <w:rPr>
          <w:rFonts w:eastAsia="ＭＳ 明朝"/>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ＭＳ 明朝"/>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aff3"/>
          </w:rPr>
          <w:t>reportQuantity</w:t>
        </w:r>
        <w:proofErr w:type="spellEnd"/>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f3"/>
        </w:rPr>
        <w:t>drx-onDurationTimer</w:t>
      </w:r>
      <w:proofErr w:type="spellEnd"/>
      <w:r>
        <w:rPr>
          <w:rStyle w:val="aff3"/>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3"/>
        </w:rPr>
        <w:t>reportQuantity</w:t>
      </w:r>
      <w:proofErr w:type="spellEnd"/>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3"/>
        </w:rPr>
        <w:t>drx-onDurationTimer</w:t>
      </w:r>
      <w:proofErr w:type="spellEnd"/>
      <w:r>
        <w:rPr>
          <w:rStyle w:val="aff3"/>
        </w:rPr>
        <w:t xml:space="preserve"> </w:t>
      </w:r>
      <w:r>
        <w:t>outside DRX active time or in DRX Active Time no later than CSI reference resource and drops the report otherwise.</w:t>
      </w:r>
    </w:p>
    <w:p w14:paraId="2E13A72C" w14:textId="77777777" w:rsidR="001D46BD" w:rsidRDefault="001D46BD">
      <w:pPr>
        <w:rPr>
          <w:rFonts w:eastAsia="ＭＳ 明朝"/>
          <w:color w:val="000000"/>
        </w:rPr>
      </w:pPr>
    </w:p>
    <w:p w14:paraId="43011674" w14:textId="77777777" w:rsidR="001D46BD" w:rsidRDefault="007A2E76">
      <w:pPr>
        <w:jc w:val="center"/>
      </w:pPr>
      <w:r>
        <w:t>****************************** End Text Proposal **********************************</w:t>
      </w:r>
    </w:p>
    <w:p w14:paraId="1BC74752" w14:textId="77777777" w:rsidR="001D46BD" w:rsidRDefault="001D46BD">
      <w:pPr>
        <w:rPr>
          <w:lang w:val="en-GB" w:eastAsia="zh-CN"/>
        </w:rPr>
      </w:pPr>
    </w:p>
    <w:p w14:paraId="4707CCD6" w14:textId="77777777" w:rsidR="001D46BD" w:rsidRDefault="007A2E76">
      <w:pPr>
        <w:pStyle w:val="1"/>
        <w:rPr>
          <w:lang w:eastAsia="zh-CN"/>
        </w:rPr>
      </w:pPr>
      <w:r>
        <w:rPr>
          <w:lang w:eastAsia="zh-CN"/>
        </w:rPr>
        <w:t>Contributions summary and proposals</w:t>
      </w:r>
    </w:p>
    <w:p w14:paraId="114A027D" w14:textId="77777777" w:rsidR="001D46BD" w:rsidRDefault="001D46BD">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aff8"/>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ja-JP"/>
                    </w:rPr>
                    <w:lastRenderedPageBreak/>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aff8"/>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aff8"/>
              <w:numPr>
                <w:ilvl w:val="0"/>
                <w:numId w:val="32"/>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aff8"/>
              <w:numPr>
                <w:ilvl w:val="0"/>
                <w:numId w:val="32"/>
              </w:numPr>
              <w:contextualSpacing w:val="0"/>
              <w:rPr>
                <w:rFonts w:ascii="New York" w:hAnsi="New York"/>
                <w:lang w:eastAsia="zh-CN"/>
              </w:rPr>
            </w:pPr>
            <w:r>
              <w:t xml:space="preserve">Proposal 2: RAN1 clarifies whether DCI format 1_1/0_1 and DCI format 2_6 indicating </w:t>
            </w:r>
            <w:proofErr w:type="spellStart"/>
            <w:r>
              <w:t>SCell</w:t>
            </w:r>
            <w:proofErr w:type="spellEnd"/>
            <w:r>
              <w:t xml:space="preserve"> dormancy change are to be limited within the first 3 symbols of one slot.</w:t>
            </w:r>
            <w:r>
              <w:rPr>
                <w:rFonts w:ascii="New York" w:hAnsi="New York"/>
                <w:lang w:eastAsia="zh-CN"/>
              </w:rPr>
              <w:t xml:space="preserve"> </w:t>
            </w:r>
          </w:p>
          <w:p w14:paraId="3BF56BE0" w14:textId="77777777" w:rsidR="001D46BD" w:rsidRDefault="007A2E76">
            <w:pPr>
              <w:pStyle w:val="aff8"/>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 xml:space="preserve">A UE expects to detect a DCI format 2_6, DCI format 1_1 or DCI format 0_1 indicating </w:t>
              </w:r>
              <w:proofErr w:type="spellStart"/>
              <w:r>
                <w:rPr>
                  <w:rFonts w:ascii="New York" w:hAnsi="New York"/>
                  <w:lang w:eastAsia="zh-CN"/>
                </w:rPr>
                <w:t>SCell</w:t>
              </w:r>
              <w:proofErr w:type="spellEnd"/>
              <w:r>
                <w:rPr>
                  <w:rFonts w:ascii="New York" w:hAnsi="New York"/>
                  <w:lang w:eastAsia="zh-CN"/>
                </w:rPr>
                <w:t xml:space="preserve">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aff8"/>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aff3"/>
                </w:rPr>
                <w:t>reportQuantity</w:t>
              </w:r>
              <w:proofErr w:type="spellEnd"/>
              <w:r>
                <w:rPr>
                  <w:rStyle w:val="aff3"/>
                  <w:rFonts w:hint="eastAsia"/>
                  <w:lang w:eastAsia="zh-CN"/>
                </w:rPr>
                <w:t xml:space="preserve"> </w:t>
              </w:r>
              <w:r>
                <w:rPr>
                  <w:rStyle w:val="aff3"/>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aff8"/>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aff8"/>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aff8"/>
              <w:numPr>
                <w:ilvl w:val="0"/>
                <w:numId w:val="18"/>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14:paraId="268D40B3" w14:textId="77777777" w:rsidR="001D46BD" w:rsidRDefault="007A2E76">
            <w:pPr>
              <w:pStyle w:val="aff8"/>
              <w:numPr>
                <w:ilvl w:val="1"/>
                <w:numId w:val="18"/>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aff8"/>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292FD35B" w14:textId="77777777" w:rsidR="001D46BD" w:rsidRDefault="007A2E76">
            <w:pPr>
              <w:pStyle w:val="aff8"/>
              <w:numPr>
                <w:ilvl w:val="0"/>
                <w:numId w:val="18"/>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2ACC1E0E" w14:textId="77777777" w:rsidR="001D46BD" w:rsidRDefault="007A2E76">
            <w:pPr>
              <w:pStyle w:val="aff8"/>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aff8"/>
              <w:numPr>
                <w:ilvl w:val="1"/>
                <w:numId w:val="18"/>
              </w:numPr>
              <w:contextualSpacing w:val="0"/>
            </w:pPr>
            <w:r>
              <w:lastRenderedPageBreak/>
              <w:t>Alt 2: between the end of the slot of last DCI format 2_6 monitoring occasion and the start of the time when the dormancy indication applies</w:t>
            </w:r>
          </w:p>
          <w:p w14:paraId="53C346FD" w14:textId="77777777" w:rsidR="001D46BD" w:rsidRDefault="007A2E76">
            <w:pPr>
              <w:pStyle w:val="aff8"/>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aff8"/>
              <w:numPr>
                <w:ilvl w:val="1"/>
                <w:numId w:val="18"/>
              </w:numPr>
              <w:contextualSpacing w:val="0"/>
            </w:pPr>
            <w:r>
              <w:t xml:space="preserve">the longer one between values corresponding to SCS before and after switching, and </w:t>
            </w:r>
          </w:p>
          <w:p w14:paraId="2E306890" w14:textId="77777777" w:rsidR="001D46BD" w:rsidRDefault="007A2E76">
            <w:pPr>
              <w:pStyle w:val="aff8"/>
              <w:numPr>
                <w:ilvl w:val="1"/>
                <w:numId w:val="18"/>
              </w:numPr>
              <w:contextualSpacing w:val="0"/>
            </w:pPr>
            <w:r>
              <w:t>the longest one among the values corresponding to SCS of the serving cells.</w:t>
            </w:r>
          </w:p>
          <w:p w14:paraId="12282020" w14:textId="77777777" w:rsidR="001D46BD" w:rsidRDefault="007A2E76">
            <w:pPr>
              <w:pStyle w:val="aff8"/>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aff8"/>
              <w:numPr>
                <w:ilvl w:val="0"/>
                <w:numId w:val="18"/>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aff8"/>
              <w:numPr>
                <w:ilvl w:val="1"/>
                <w:numId w:val="18"/>
              </w:numPr>
              <w:contextualSpacing w:val="0"/>
            </w:pPr>
            <w:r>
              <w:t>Capture TP in Appendix 2 in R1-2001682 for TS38.213.</w:t>
            </w:r>
          </w:p>
          <w:p w14:paraId="47C5A6C0" w14:textId="77777777" w:rsidR="001D46BD" w:rsidRDefault="007A2E76">
            <w:pPr>
              <w:pStyle w:val="aff8"/>
              <w:numPr>
                <w:ilvl w:val="0"/>
                <w:numId w:val="18"/>
              </w:numPr>
              <w:contextualSpacing w:val="0"/>
            </w:pPr>
            <w:r>
              <w:t xml:space="preserve">Proposal 6: UE assumes the indication in multiple MOs in a DRX cycle for DCI format 2-6 is </w:t>
            </w:r>
            <w:proofErr w:type="spellStart"/>
            <w:r>
              <w:t>consistant</w:t>
            </w:r>
            <w:proofErr w:type="spellEnd"/>
            <w:r>
              <w:t>.</w:t>
            </w:r>
          </w:p>
          <w:p w14:paraId="049ADF0F" w14:textId="77777777" w:rsidR="001D46BD" w:rsidRDefault="007A2E76">
            <w:pPr>
              <w:pStyle w:val="aff8"/>
              <w:numPr>
                <w:ilvl w:val="0"/>
                <w:numId w:val="18"/>
              </w:numPr>
              <w:contextualSpacing w:val="0"/>
            </w:pPr>
            <w:r>
              <w:t xml:space="preserve">Proposal 7: Among the N MO(s) before On Duration, </w:t>
            </w:r>
          </w:p>
          <w:p w14:paraId="446BE49E" w14:textId="77777777" w:rsidR="001D46BD" w:rsidRDefault="007A2E76">
            <w:pPr>
              <w:pStyle w:val="aff8"/>
              <w:numPr>
                <w:ilvl w:val="1"/>
                <w:numId w:val="18"/>
              </w:numPr>
              <w:contextualSpacing w:val="0"/>
            </w:pPr>
            <w:r>
              <w:t>If all MOs are invalid, UE should wake up for the next DRX cycle;</w:t>
            </w:r>
          </w:p>
          <w:p w14:paraId="7A2E54A4" w14:textId="77777777" w:rsidR="001D46BD" w:rsidRDefault="007A2E76">
            <w:pPr>
              <w:pStyle w:val="aff8"/>
              <w:numPr>
                <w:ilvl w:val="1"/>
                <w:numId w:val="18"/>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5E721036" w14:textId="77777777" w:rsidR="001D46BD" w:rsidRDefault="007A2E76">
            <w:pPr>
              <w:pStyle w:val="aff8"/>
              <w:numPr>
                <w:ilvl w:val="1"/>
                <w:numId w:val="18"/>
              </w:numPr>
              <w:contextualSpacing w:val="0"/>
            </w:pPr>
            <w:r>
              <w:t>If any PDCCH WUS in a valid MO pass CRC, UE behavior should follow the indication by WUS.</w:t>
            </w:r>
          </w:p>
          <w:p w14:paraId="58E4D28A" w14:textId="77777777" w:rsidR="001D46BD" w:rsidRDefault="007A2E76">
            <w:pPr>
              <w:pStyle w:val="aff8"/>
              <w:numPr>
                <w:ilvl w:val="0"/>
                <w:numId w:val="18"/>
              </w:numPr>
              <w:contextualSpacing w:val="0"/>
            </w:pPr>
            <w:r>
              <w:t>Proposal 8: Clarify that if UE detects DCI format 2-6 with Wake-up indication bit '0',</w:t>
            </w:r>
          </w:p>
          <w:p w14:paraId="5D6DD9B0" w14:textId="77777777" w:rsidR="001D46BD" w:rsidRDefault="007A2E76">
            <w:pPr>
              <w:pStyle w:val="aff8"/>
              <w:numPr>
                <w:ilvl w:val="1"/>
                <w:numId w:val="18"/>
              </w:numPr>
              <w:contextualSpacing w:val="0"/>
            </w:pPr>
            <w:r>
              <w:t xml:space="preserve">UE does not report SP-CSI/L1-RSRP, and </w:t>
            </w:r>
          </w:p>
          <w:p w14:paraId="5A4521CF" w14:textId="77777777" w:rsidR="001D46BD" w:rsidRDefault="007A2E76">
            <w:pPr>
              <w:pStyle w:val="aff8"/>
              <w:numPr>
                <w:ilvl w:val="1"/>
                <w:numId w:val="18"/>
              </w:numPr>
              <w:contextualSpacing w:val="0"/>
            </w:pPr>
            <w:r>
              <w:t xml:space="preserve">UE does not report P-CSI/L1-RSRP if configured by RRC signaling not to. </w:t>
            </w:r>
          </w:p>
          <w:p w14:paraId="292ED91E" w14:textId="77777777" w:rsidR="001D46BD" w:rsidRDefault="007A2E76">
            <w:pPr>
              <w:pStyle w:val="aff8"/>
              <w:numPr>
                <w:ilvl w:val="1"/>
                <w:numId w:val="18"/>
              </w:numPr>
              <w:contextualSpacing w:val="0"/>
            </w:pPr>
            <w:r>
              <w:t>And Capture TP in Appendix 3 in R1-2001682 for TS38.214.</w:t>
            </w:r>
          </w:p>
          <w:p w14:paraId="054C225A" w14:textId="77777777" w:rsidR="001D46BD" w:rsidRDefault="007A2E76">
            <w:pPr>
              <w:pStyle w:val="aff8"/>
              <w:numPr>
                <w:ilvl w:val="0"/>
                <w:numId w:val="18"/>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14:paraId="54CE90FD" w14:textId="77777777" w:rsidR="001D46BD" w:rsidRDefault="007A2E76">
            <w:pPr>
              <w:pStyle w:val="aff8"/>
              <w:numPr>
                <w:ilvl w:val="0"/>
                <w:numId w:val="18"/>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14:paraId="139D1FE4" w14:textId="77777777" w:rsidR="001D46BD" w:rsidRDefault="007A2E76">
            <w:pPr>
              <w:pStyle w:val="aff8"/>
              <w:numPr>
                <w:ilvl w:val="0"/>
                <w:numId w:val="18"/>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aff8"/>
              <w:numPr>
                <w:ilvl w:val="0"/>
                <w:numId w:val="33"/>
              </w:numPr>
              <w:contextualSpacing w:val="0"/>
            </w:pPr>
            <w:r>
              <w:t xml:space="preserve">Proposal 1:  Two values of minimum time gap for each SCS are proposed as </w:t>
            </w:r>
          </w:p>
          <w:p w14:paraId="604BF860" w14:textId="77777777" w:rsidR="001D46BD" w:rsidRDefault="007A2E76">
            <w:pPr>
              <w:pStyle w:val="aff8"/>
              <w:numPr>
                <w:ilvl w:val="1"/>
                <w:numId w:val="33"/>
              </w:numPr>
              <w:contextualSpacing w:val="0"/>
            </w:pPr>
            <w:r>
              <w:t></w:t>
            </w:r>
            <w:r>
              <w:tab/>
              <w:t>15kHz: {1, 3} slots</w:t>
            </w:r>
          </w:p>
          <w:p w14:paraId="5D845457" w14:textId="77777777" w:rsidR="001D46BD" w:rsidRDefault="007A2E76">
            <w:pPr>
              <w:pStyle w:val="aff8"/>
              <w:numPr>
                <w:ilvl w:val="1"/>
                <w:numId w:val="33"/>
              </w:numPr>
              <w:contextualSpacing w:val="0"/>
            </w:pPr>
            <w:r>
              <w:t></w:t>
            </w:r>
            <w:r>
              <w:tab/>
              <w:t>30kHz {1,  6} slots</w:t>
            </w:r>
          </w:p>
          <w:p w14:paraId="38A462CD" w14:textId="77777777" w:rsidR="001D46BD" w:rsidRDefault="007A2E76">
            <w:pPr>
              <w:pStyle w:val="aff8"/>
              <w:numPr>
                <w:ilvl w:val="1"/>
                <w:numId w:val="33"/>
              </w:numPr>
              <w:contextualSpacing w:val="0"/>
            </w:pPr>
            <w:r>
              <w:t></w:t>
            </w:r>
            <w:r>
              <w:tab/>
              <w:t>60kHz {1, 12} slots</w:t>
            </w:r>
          </w:p>
          <w:p w14:paraId="156F1A1B" w14:textId="77777777" w:rsidR="001D46BD" w:rsidRDefault="007A2E76">
            <w:pPr>
              <w:pStyle w:val="aff8"/>
              <w:numPr>
                <w:ilvl w:val="1"/>
                <w:numId w:val="33"/>
              </w:numPr>
              <w:contextualSpacing w:val="0"/>
            </w:pPr>
            <w:r>
              <w:lastRenderedPageBreak/>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lastRenderedPageBreak/>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aff8"/>
              <w:numPr>
                <w:ilvl w:val="0"/>
                <w:numId w:val="33"/>
              </w:numPr>
              <w:contextualSpacing w:val="0"/>
            </w:pPr>
            <w:r>
              <w:t>Proposal 1: The minimum time gap capabilities for the different SCS are:</w:t>
            </w:r>
          </w:p>
          <w:p w14:paraId="423F3D58" w14:textId="77777777" w:rsidR="001D46BD" w:rsidRDefault="007A2E76">
            <w:pPr>
              <w:pStyle w:val="aff8"/>
              <w:numPr>
                <w:ilvl w:val="1"/>
                <w:numId w:val="33"/>
              </w:numPr>
              <w:contextualSpacing w:val="0"/>
            </w:pPr>
            <w:r>
              <w:t>SCS 15kHz: {0,3} slots</w:t>
            </w:r>
          </w:p>
          <w:p w14:paraId="0F2138CE" w14:textId="77777777" w:rsidR="001D46BD" w:rsidRDefault="007A2E76">
            <w:pPr>
              <w:pStyle w:val="aff8"/>
              <w:numPr>
                <w:ilvl w:val="1"/>
                <w:numId w:val="33"/>
              </w:numPr>
              <w:contextualSpacing w:val="0"/>
            </w:pPr>
            <w:r>
              <w:t>SCS 30kHz {0,6} slots</w:t>
            </w:r>
          </w:p>
          <w:p w14:paraId="088CF687" w14:textId="77777777" w:rsidR="001D46BD" w:rsidRDefault="007A2E76">
            <w:pPr>
              <w:pStyle w:val="aff8"/>
              <w:numPr>
                <w:ilvl w:val="1"/>
                <w:numId w:val="33"/>
              </w:numPr>
              <w:contextualSpacing w:val="0"/>
            </w:pPr>
            <w:r>
              <w:t>SCS 60kHz {0,12} slots</w:t>
            </w:r>
          </w:p>
          <w:p w14:paraId="22DA5BA8" w14:textId="77777777" w:rsidR="001D46BD" w:rsidRDefault="007A2E76">
            <w:pPr>
              <w:pStyle w:val="aff8"/>
              <w:numPr>
                <w:ilvl w:val="1"/>
                <w:numId w:val="33"/>
              </w:numPr>
              <w:contextualSpacing w:val="0"/>
            </w:pPr>
            <w:r>
              <w:t>SCS 120kHz {0,24} slots</w:t>
            </w:r>
          </w:p>
          <w:p w14:paraId="2DFB01DE" w14:textId="77777777" w:rsidR="001D46BD" w:rsidRDefault="007A2E76">
            <w:pPr>
              <w:pStyle w:val="aff8"/>
              <w:numPr>
                <w:ilvl w:val="0"/>
                <w:numId w:val="33"/>
              </w:numPr>
              <w:contextualSpacing w:val="0"/>
            </w:pPr>
            <w:r>
              <w:t xml:space="preserve">Proposal 2: Minimum time gap capability does not account for dormancy / non-dormancy BWP switch in an </w:t>
            </w:r>
            <w:proofErr w:type="spellStart"/>
            <w:r>
              <w:t>Scell</w:t>
            </w:r>
            <w:proofErr w:type="spellEnd"/>
            <w:r>
              <w:t xml:space="preserve">. </w:t>
            </w:r>
          </w:p>
          <w:p w14:paraId="11836037" w14:textId="77777777" w:rsidR="001D46BD" w:rsidRDefault="007A2E76">
            <w:pPr>
              <w:pStyle w:val="aff8"/>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proofErr w:type="spellStart"/>
            <w:r>
              <w:t>MediaTek</w:t>
            </w:r>
            <w:proofErr w:type="spellEnd"/>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ab"/>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aff"/>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w:t>
                  </w:r>
                  <w:proofErr w:type="spellStart"/>
                  <w:r>
                    <w:t>ms</w:t>
                  </w:r>
                  <w:proofErr w:type="spellEnd"/>
                  <w:r>
                    <w:t>)</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ab"/>
              <w:rPr>
                <w:rFonts w:ascii="Times New Roman" w:hAnsi="Times New Roman"/>
                <w:szCs w:val="20"/>
                <w:lang w:eastAsia="zh-CN"/>
              </w:rPr>
            </w:pPr>
          </w:p>
          <w:p w14:paraId="4663253D" w14:textId="77777777" w:rsidR="001D46BD" w:rsidRDefault="007A2E76">
            <w:pPr>
              <w:pStyle w:val="ab"/>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aff8"/>
              <w:numPr>
                <w:ilvl w:val="1"/>
                <w:numId w:val="34"/>
              </w:numPr>
              <w:contextualSpacing w:val="0"/>
              <w:rPr>
                <w:szCs w:val="20"/>
              </w:rPr>
            </w:pPr>
            <w:r>
              <w:rPr>
                <w:szCs w:val="20"/>
              </w:rPr>
              <w:t xml:space="preserve">Alt 1: </w:t>
            </w:r>
            <w:proofErr w:type="spellStart"/>
            <w:r>
              <w:rPr>
                <w:szCs w:val="20"/>
              </w:rPr>
              <w:t>SCell</w:t>
            </w:r>
            <w:proofErr w:type="spellEnd"/>
            <w:r>
              <w:rPr>
                <w:szCs w:val="20"/>
              </w:rPr>
              <w:t xml:space="preserve">(s)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aff8"/>
              <w:numPr>
                <w:ilvl w:val="1"/>
                <w:numId w:val="34"/>
              </w:numPr>
              <w:contextualSpacing w:val="0"/>
              <w:rPr>
                <w:szCs w:val="20"/>
              </w:rPr>
            </w:pPr>
            <w:r>
              <w:rPr>
                <w:szCs w:val="20"/>
              </w:rPr>
              <w:t xml:space="preserve">Alt 2: </w:t>
            </w:r>
            <w:proofErr w:type="spellStart"/>
            <w:r>
              <w:rPr>
                <w:szCs w:val="20"/>
              </w:rPr>
              <w:t>SCell</w:t>
            </w:r>
            <w:proofErr w:type="spellEnd"/>
            <w:r>
              <w:rPr>
                <w:szCs w:val="20"/>
              </w:rPr>
              <w:t xml:space="preserve">(s)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aff8"/>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w:t>
            </w:r>
            <w:proofErr w:type="spellStart"/>
            <w:r>
              <w:rPr>
                <w:szCs w:val="20"/>
              </w:rPr>
              <w:t>SCell</w:t>
            </w:r>
            <w:proofErr w:type="spellEnd"/>
            <w:r>
              <w:rPr>
                <w:szCs w:val="20"/>
              </w:rPr>
              <w:t xml:space="preserve">(s)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ab"/>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a6"/>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aff8"/>
              <w:numPr>
                <w:ilvl w:val="0"/>
                <w:numId w:val="35"/>
              </w:numPr>
              <w:contextualSpacing w:val="0"/>
            </w:pPr>
            <w:r>
              <w:t>Proposal 1: The monitoring occasion which has at least one actually monitored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lastRenderedPageBreak/>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aff8"/>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aff8"/>
              <w:numPr>
                <w:ilvl w:val="0"/>
                <w:numId w:val="35"/>
              </w:numPr>
              <w:contextualSpacing w:val="0"/>
            </w:pPr>
            <w:r>
              <w:t>Proposal 1. Candidate two values of minimum time gap per SCS are</w:t>
            </w:r>
          </w:p>
          <w:p w14:paraId="29C3ACD7" w14:textId="77777777" w:rsidR="001D46BD" w:rsidRDefault="007A2E76">
            <w:pPr>
              <w:pStyle w:val="aff8"/>
              <w:numPr>
                <w:ilvl w:val="1"/>
                <w:numId w:val="35"/>
              </w:numPr>
              <w:contextualSpacing w:val="0"/>
            </w:pPr>
            <w:r>
              <w:t>SCS 15kHz: {1, 3} slots</w:t>
            </w:r>
          </w:p>
          <w:p w14:paraId="52CA6CAD" w14:textId="77777777" w:rsidR="001D46BD" w:rsidRDefault="007A2E76">
            <w:pPr>
              <w:pStyle w:val="aff8"/>
              <w:numPr>
                <w:ilvl w:val="1"/>
                <w:numId w:val="35"/>
              </w:numPr>
              <w:contextualSpacing w:val="0"/>
            </w:pPr>
            <w:r>
              <w:t>SCS 30kHz {1,  5} slots</w:t>
            </w:r>
          </w:p>
          <w:p w14:paraId="3AB80802" w14:textId="77777777" w:rsidR="001D46BD" w:rsidRDefault="007A2E76">
            <w:pPr>
              <w:pStyle w:val="aff8"/>
              <w:numPr>
                <w:ilvl w:val="1"/>
                <w:numId w:val="35"/>
              </w:numPr>
              <w:contextualSpacing w:val="0"/>
            </w:pPr>
            <w:r>
              <w:t>SCS 60kHz {2, 9} slots</w:t>
            </w:r>
          </w:p>
          <w:p w14:paraId="4118026D" w14:textId="77777777" w:rsidR="001D46BD" w:rsidRDefault="007A2E76">
            <w:pPr>
              <w:pStyle w:val="aff8"/>
              <w:numPr>
                <w:ilvl w:val="1"/>
                <w:numId w:val="35"/>
              </w:numPr>
              <w:contextualSpacing w:val="0"/>
            </w:pPr>
            <w:r>
              <w:t>SCS 120kHz {2, 18} slots</w:t>
            </w:r>
          </w:p>
          <w:p w14:paraId="5121F74C" w14:textId="77777777" w:rsidR="001D46BD" w:rsidRDefault="007A2E76">
            <w:pPr>
              <w:pStyle w:val="aff8"/>
              <w:numPr>
                <w:ilvl w:val="0"/>
                <w:numId w:val="35"/>
              </w:numPr>
              <w:contextualSpacing w:val="0"/>
            </w:pPr>
            <w:r>
              <w:t>Proposal 2: No change of invalid monitoring occasions in 10.3 of TS38.213 is needed.</w:t>
            </w:r>
          </w:p>
          <w:p w14:paraId="1F190770" w14:textId="77777777" w:rsidR="001D46BD" w:rsidRDefault="007A2E76">
            <w:pPr>
              <w:pStyle w:val="aff8"/>
              <w:numPr>
                <w:ilvl w:val="0"/>
                <w:numId w:val="35"/>
              </w:numPr>
              <w:contextualSpacing w:val="0"/>
            </w:pPr>
            <w:r>
              <w:t xml:space="preserve">Proposal 3: Support Option 2 in RAN2 LS R2-2002201 for CSI reporting </w:t>
            </w:r>
          </w:p>
          <w:p w14:paraId="1E3F0B96" w14:textId="77777777" w:rsidR="001D46BD" w:rsidRDefault="007A2E76">
            <w:pPr>
              <w:pStyle w:val="aff8"/>
              <w:numPr>
                <w:ilvl w:val="1"/>
                <w:numId w:val="35"/>
              </w:numPr>
              <w:contextualSpacing w:val="0"/>
            </w:pPr>
            <w:r>
              <w:t>Option 2:</w:t>
            </w:r>
          </w:p>
          <w:p w14:paraId="73AC404C" w14:textId="77777777" w:rsidR="001D46BD" w:rsidRDefault="007A2E76">
            <w:pPr>
              <w:pStyle w:val="aff8"/>
              <w:numPr>
                <w:ilvl w:val="1"/>
                <w:numId w:val="35"/>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322B9667" w14:textId="77777777" w:rsidR="001D46BD" w:rsidRDefault="007A2E76">
            <w:pPr>
              <w:pStyle w:val="aff8"/>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aff8"/>
              <w:numPr>
                <w:ilvl w:val="0"/>
                <w:numId w:val="35"/>
              </w:numPr>
              <w:contextualSpacing w:val="0"/>
            </w:pPr>
            <w:r>
              <w:t>Proposal 4:  Keep configuration of PS_Periodic_L1-RSRP_TransmitOrNot and  PS-</w:t>
            </w:r>
            <w:proofErr w:type="spellStart"/>
            <w:r>
              <w:t>Periodic_CSI_TransmitOrNot</w:t>
            </w:r>
            <w:proofErr w:type="spellEnd"/>
            <w:r>
              <w:t xml:space="preserve"> parameters per cell group.</w:t>
            </w:r>
          </w:p>
          <w:p w14:paraId="5F15DA5E" w14:textId="77777777" w:rsidR="001D46BD" w:rsidRDefault="007A2E76">
            <w:pPr>
              <w:pStyle w:val="aff8"/>
              <w:numPr>
                <w:ilvl w:val="0"/>
                <w:numId w:val="35"/>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aff8"/>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aff8"/>
              <w:numPr>
                <w:ilvl w:val="1"/>
                <w:numId w:val="36"/>
              </w:numPr>
              <w:contextualSpacing w:val="0"/>
            </w:pPr>
            <w:r>
              <w:t></w:t>
            </w:r>
            <w:r>
              <w:tab/>
              <w:t>15kHz: {1,3} slots</w:t>
            </w:r>
          </w:p>
          <w:p w14:paraId="680F9C6C" w14:textId="77777777" w:rsidR="001D46BD" w:rsidRDefault="007A2E76">
            <w:pPr>
              <w:pStyle w:val="aff8"/>
              <w:numPr>
                <w:ilvl w:val="1"/>
                <w:numId w:val="36"/>
              </w:numPr>
              <w:contextualSpacing w:val="0"/>
            </w:pPr>
            <w:r>
              <w:t></w:t>
            </w:r>
            <w:r>
              <w:tab/>
              <w:t>30kHz: {1, 5} slots</w:t>
            </w:r>
          </w:p>
          <w:p w14:paraId="39F0D824" w14:textId="77777777" w:rsidR="001D46BD" w:rsidRDefault="007A2E76">
            <w:pPr>
              <w:pStyle w:val="aff8"/>
              <w:numPr>
                <w:ilvl w:val="1"/>
                <w:numId w:val="36"/>
              </w:numPr>
              <w:contextualSpacing w:val="0"/>
            </w:pPr>
            <w:r>
              <w:t></w:t>
            </w:r>
            <w:r>
              <w:tab/>
              <w:t>60kHz: {2, 9} slots</w:t>
            </w:r>
          </w:p>
          <w:p w14:paraId="67A0AF0C" w14:textId="77777777" w:rsidR="001D46BD" w:rsidRDefault="007A2E76">
            <w:pPr>
              <w:pStyle w:val="aff8"/>
              <w:numPr>
                <w:ilvl w:val="1"/>
                <w:numId w:val="36"/>
              </w:numPr>
              <w:contextualSpacing w:val="0"/>
            </w:pPr>
            <w:r>
              <w:t></w:t>
            </w:r>
            <w:r>
              <w:tab/>
              <w:t>120kHz: {4, 18} slots</w:t>
            </w:r>
          </w:p>
          <w:p w14:paraId="1A6854A0" w14:textId="77777777" w:rsidR="001D46BD" w:rsidRDefault="007A2E76">
            <w:pPr>
              <w:pStyle w:val="aff8"/>
              <w:numPr>
                <w:ilvl w:val="0"/>
                <w:numId w:val="36"/>
              </w:numPr>
              <w:contextualSpacing w:val="0"/>
            </w:pPr>
            <w:r>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aff8"/>
              <w:numPr>
                <w:ilvl w:val="0"/>
                <w:numId w:val="36"/>
              </w:numPr>
              <w:contextualSpacing w:val="0"/>
            </w:pPr>
            <w:r>
              <w:t>Proposal 3: Rel-16 L1-SINR could be considered to feedback indicated by the existing RRC parameter PS_Periodic_L1-RSRP_TransmitOrNot.</w:t>
            </w:r>
          </w:p>
          <w:p w14:paraId="589C80E6" w14:textId="77777777" w:rsidR="001D46BD" w:rsidRDefault="007A2E76">
            <w:pPr>
              <w:pStyle w:val="aff8"/>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aff8"/>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aff8"/>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ja-JP"/>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w:t>
                  </w:r>
                  <w:proofErr w:type="spellStart"/>
                  <w:r>
                    <w:rPr>
                      <w:rFonts w:ascii="Times New Roman" w:hAnsi="Times New Roman"/>
                      <w:b w:val="0"/>
                      <w:sz w:val="20"/>
                    </w:rPr>
                    <w:t>ms</w:t>
                  </w:r>
                  <w:proofErr w:type="spellEnd"/>
                  <w:r>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aff8"/>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aff8"/>
              <w:numPr>
                <w:ilvl w:val="0"/>
                <w:numId w:val="37"/>
              </w:numPr>
              <w:contextualSpacing w:val="0"/>
            </w:pPr>
            <w:r>
              <w:t xml:space="preserve">Proposal #3: Wake-up indication in DCI format 2_6 indicates whether or not to start </w:t>
            </w:r>
            <w:proofErr w:type="spellStart"/>
            <w:r>
              <w:t>drx-onDurationTimer</w:t>
            </w:r>
            <w:proofErr w:type="spellEnd"/>
            <w:r>
              <w:t xml:space="preserve"> associated with all configured DRX groups.</w:t>
            </w:r>
          </w:p>
          <w:p w14:paraId="050CA60C" w14:textId="77777777" w:rsidR="001D46BD" w:rsidRDefault="007A2E76">
            <w:pPr>
              <w:pStyle w:val="aff8"/>
              <w:numPr>
                <w:ilvl w:val="0"/>
                <w:numId w:val="37"/>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14:paraId="514ADB2C" w14:textId="77777777" w:rsidR="001D46BD" w:rsidRDefault="007A2E76">
            <w:pPr>
              <w:pStyle w:val="aff8"/>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aff8"/>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lastRenderedPageBreak/>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aff8"/>
              <w:numPr>
                <w:ilvl w:val="0"/>
                <w:numId w:val="38"/>
              </w:numPr>
              <w:contextualSpacing w:val="0"/>
              <w:rPr>
                <w:rFonts w:eastAsia="Batang"/>
              </w:rPr>
            </w:pPr>
            <w:r>
              <w:t xml:space="preserve">We are fine to confirm agreements in RAN2 LS  in </w:t>
            </w:r>
            <w:r>
              <w:rPr>
                <w:rFonts w:eastAsia="ＭＳ 明朝"/>
                <w:kern w:val="2"/>
                <w:szCs w:val="24"/>
                <w:lang w:eastAsia="ja-JP"/>
              </w:rPr>
              <w:t>R1-2001507</w:t>
            </w:r>
            <w:r>
              <w:rPr>
                <w:rFonts w:eastAsia="ＭＳ 明朝"/>
                <w:kern w:val="2"/>
                <w:szCs w:val="24"/>
                <w:lang w:eastAsia="ja-JP"/>
              </w:rPr>
              <w:tab/>
              <w:t>LS on DCP</w:t>
            </w:r>
            <w:r>
              <w:rPr>
                <w:rFonts w:eastAsia="ＭＳ 明朝"/>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aff8"/>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Both of the two values of minimum time gap take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p w14:paraId="096E2A0E"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takes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p w14:paraId="62500A24" w14:textId="77777777" w:rsidR="001D46BD" w:rsidRDefault="007A2E76">
            <w:pPr>
              <w:pStyle w:val="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take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 and the larger one takes into account the </w:t>
            </w:r>
            <w:proofErr w:type="spellStart"/>
            <w:r>
              <w:rPr>
                <w:rFonts w:ascii="Times New Roman" w:hAnsi="Times New Roman"/>
                <w:sz w:val="20"/>
                <w:lang w:eastAsia="zh-CN"/>
              </w:rPr>
              <w:t>SCell</w:t>
            </w:r>
            <w:proofErr w:type="spellEnd"/>
            <w:r>
              <w:rPr>
                <w:rFonts w:ascii="Times New Roman" w:hAnsi="Times New Roman"/>
                <w:sz w:val="20"/>
                <w:lang w:eastAsia="zh-CN"/>
              </w:rPr>
              <w:t xml:space="preserve">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lastRenderedPageBreak/>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aff8"/>
              <w:numPr>
                <w:ilvl w:val="0"/>
                <w:numId w:val="38"/>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2C7A7F7E" w14:textId="77777777" w:rsidR="001D46BD" w:rsidRDefault="007A2E76">
            <w:pPr>
              <w:pStyle w:val="aff8"/>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7279C4D6" w14:textId="77777777" w:rsidR="001D46BD" w:rsidRDefault="007A2E76">
            <w:pPr>
              <w:pStyle w:val="aff8"/>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aff8"/>
              <w:numPr>
                <w:ilvl w:val="1"/>
                <w:numId w:val="38"/>
              </w:numPr>
              <w:contextualSpacing w:val="0"/>
            </w:pPr>
            <w:r>
              <w:t>15kHz: {1 or 3} slots</w:t>
            </w:r>
          </w:p>
          <w:p w14:paraId="2A62F4E8" w14:textId="77777777" w:rsidR="001D46BD" w:rsidRDefault="007A2E76">
            <w:pPr>
              <w:pStyle w:val="aff8"/>
              <w:numPr>
                <w:ilvl w:val="1"/>
                <w:numId w:val="38"/>
              </w:numPr>
              <w:contextualSpacing w:val="0"/>
            </w:pPr>
            <w:r>
              <w:t>30kHz {2 or 5} slots</w:t>
            </w:r>
          </w:p>
          <w:p w14:paraId="315A36A8" w14:textId="77777777" w:rsidR="001D46BD" w:rsidRDefault="007A2E76">
            <w:pPr>
              <w:pStyle w:val="aff8"/>
              <w:numPr>
                <w:ilvl w:val="1"/>
                <w:numId w:val="38"/>
              </w:numPr>
              <w:contextualSpacing w:val="0"/>
            </w:pPr>
            <w:r>
              <w:t>60kHz {3 or 9} slots</w:t>
            </w:r>
          </w:p>
          <w:p w14:paraId="6CEFA4B8" w14:textId="77777777" w:rsidR="001D46BD" w:rsidRDefault="007A2E76">
            <w:pPr>
              <w:pStyle w:val="aff8"/>
              <w:numPr>
                <w:ilvl w:val="1"/>
                <w:numId w:val="38"/>
              </w:numPr>
              <w:contextualSpacing w:val="0"/>
            </w:pPr>
            <w:r>
              <w:t xml:space="preserve">120kHz {6 or 18} slots </w:t>
            </w:r>
          </w:p>
          <w:p w14:paraId="408F10F1" w14:textId="77777777" w:rsidR="001D46BD" w:rsidRDefault="007A2E76">
            <w:pPr>
              <w:pStyle w:val="aff8"/>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aff8"/>
              <w:numPr>
                <w:ilvl w:val="0"/>
                <w:numId w:val="38"/>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aff8"/>
              <w:numPr>
                <w:ilvl w:val="0"/>
                <w:numId w:val="40"/>
              </w:numPr>
              <w:contextualSpacing w:val="0"/>
            </w:pPr>
            <w:r>
              <w:t>Proposal 1: For P-CSI/L1-RSRP measurement/report, consider to adopt TP in Appendix 5.1.</w:t>
            </w:r>
          </w:p>
          <w:p w14:paraId="2DC01A6C" w14:textId="77777777" w:rsidR="001D46BD" w:rsidRDefault="007A2E76">
            <w:pPr>
              <w:pStyle w:val="aff8"/>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aff8"/>
              <w:numPr>
                <w:ilvl w:val="0"/>
                <w:numId w:val="40"/>
              </w:numPr>
              <w:contextualSpacing w:val="0"/>
            </w:pPr>
            <w:r>
              <w:t>Proposal 3: To clarify the real starting of monitoring is the beginning of the 1st full “duration”, consider to adopt TP in Appendix 5.2.</w:t>
            </w:r>
          </w:p>
          <w:p w14:paraId="67D606A2" w14:textId="77777777" w:rsidR="001D46BD" w:rsidRDefault="007A2E76">
            <w:pPr>
              <w:pStyle w:val="aff8"/>
              <w:numPr>
                <w:ilvl w:val="0"/>
                <w:numId w:val="40"/>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proofErr w:type="spellStart"/>
            <w:r>
              <w:rPr>
                <w:lang w:eastAsia="zh-CN"/>
              </w:rPr>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aff8"/>
              <w:numPr>
                <w:ilvl w:val="0"/>
                <w:numId w:val="41"/>
              </w:numPr>
              <w:contextualSpacing w:val="0"/>
            </w:pPr>
            <w:r>
              <w:t>Proposal 1: Aggregation levels of the PDCCH-based power saving signal are limited to {4, 8, 16}.</w:t>
            </w:r>
          </w:p>
          <w:p w14:paraId="465B740C" w14:textId="77777777" w:rsidR="001D46BD" w:rsidRDefault="007A2E76">
            <w:pPr>
              <w:pStyle w:val="aff8"/>
              <w:numPr>
                <w:ilvl w:val="0"/>
                <w:numId w:val="41"/>
              </w:numPr>
              <w:contextualSpacing w:val="0"/>
            </w:pPr>
            <w:r>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aff8"/>
              <w:numPr>
                <w:ilvl w:val="0"/>
                <w:numId w:val="42"/>
              </w:numPr>
              <w:contextualSpacing w:val="0"/>
            </w:pPr>
            <w:r>
              <w:t>Proposal 1</w:t>
            </w:r>
            <w:r>
              <w:tab/>
              <w:t xml:space="preserve">Adopt theTP1 for 38.213 in </w:t>
            </w:r>
            <w:proofErr w:type="spellStart"/>
            <w:r>
              <w:t>subclause</w:t>
            </w:r>
            <w:proofErr w:type="spellEnd"/>
            <w:r>
              <w:t xml:space="preserve"> 10.3 to clarify the interaction between PHY and MAC layers.</w:t>
            </w:r>
          </w:p>
          <w:p w14:paraId="7105372F" w14:textId="77777777" w:rsidR="001D46BD" w:rsidRDefault="007A2E76">
            <w:pPr>
              <w:pStyle w:val="aff8"/>
              <w:numPr>
                <w:ilvl w:val="0"/>
                <w:numId w:val="42"/>
              </w:numPr>
              <w:contextualSpacing w:val="0"/>
            </w:pPr>
            <w:r>
              <w:t>Proposal 2</w:t>
            </w:r>
            <w:r>
              <w:tab/>
              <w:t>Value range for parameter SizeDCI_2   is 0 to maxSizeDCI_2-6.</w:t>
            </w:r>
          </w:p>
          <w:p w14:paraId="7022F74A" w14:textId="77777777" w:rsidR="001D46BD" w:rsidRDefault="007A2E76">
            <w:pPr>
              <w:pStyle w:val="aff8"/>
              <w:numPr>
                <w:ilvl w:val="0"/>
                <w:numId w:val="42"/>
              </w:numPr>
              <w:contextualSpacing w:val="0"/>
            </w:pPr>
            <w:r>
              <w:t>Proposal 3</w:t>
            </w:r>
            <w:r>
              <w:tab/>
              <w:t>Two values of minimum time gap for each SCS are proposed as</w:t>
            </w:r>
          </w:p>
          <w:p w14:paraId="0875BD69" w14:textId="77777777" w:rsidR="001D46BD" w:rsidRDefault="007A2E76">
            <w:pPr>
              <w:pStyle w:val="aff8"/>
              <w:numPr>
                <w:ilvl w:val="1"/>
                <w:numId w:val="42"/>
              </w:numPr>
              <w:contextualSpacing w:val="0"/>
            </w:pPr>
            <w:r>
              <w:t>SCS 15kHz: {1, 3} slots</w:t>
            </w:r>
          </w:p>
          <w:p w14:paraId="27F00B6F" w14:textId="77777777" w:rsidR="001D46BD" w:rsidRDefault="007A2E76">
            <w:pPr>
              <w:pStyle w:val="aff8"/>
              <w:numPr>
                <w:ilvl w:val="1"/>
                <w:numId w:val="42"/>
              </w:numPr>
              <w:contextualSpacing w:val="0"/>
            </w:pPr>
            <w:r>
              <w:t>SCS 30kHz {1,  6} slots</w:t>
            </w:r>
          </w:p>
          <w:p w14:paraId="3EF37432" w14:textId="77777777" w:rsidR="001D46BD" w:rsidRDefault="007A2E76">
            <w:pPr>
              <w:pStyle w:val="aff8"/>
              <w:numPr>
                <w:ilvl w:val="1"/>
                <w:numId w:val="42"/>
              </w:numPr>
              <w:contextualSpacing w:val="0"/>
            </w:pPr>
            <w:r>
              <w:lastRenderedPageBreak/>
              <w:t>SCS 60kHz {1, [12]} slots</w:t>
            </w:r>
          </w:p>
          <w:p w14:paraId="1CBD77F6" w14:textId="77777777" w:rsidR="001D46BD" w:rsidRDefault="007A2E76">
            <w:pPr>
              <w:pStyle w:val="aff8"/>
              <w:numPr>
                <w:ilvl w:val="1"/>
                <w:numId w:val="42"/>
              </w:numPr>
              <w:contextualSpacing w:val="0"/>
            </w:pPr>
            <w:r>
              <w:t>SCS 120kHz {2, [24]} slots</w:t>
            </w:r>
          </w:p>
          <w:p w14:paraId="2BAFCB05" w14:textId="77777777" w:rsidR="001D46BD" w:rsidRDefault="007A2E76">
            <w:pPr>
              <w:ind w:left="1080"/>
            </w:pPr>
            <w:r>
              <w:t xml:space="preserve">The same value is used regardless of whether </w:t>
            </w:r>
            <w:proofErr w:type="spellStart"/>
            <w:r>
              <w:t>Scell</w:t>
            </w:r>
            <w:proofErr w:type="spellEnd"/>
            <w:r>
              <w:t xml:space="preserve"> dormancy indication is configured or not in DCI format 2-6.</w:t>
            </w:r>
          </w:p>
          <w:p w14:paraId="120C5091" w14:textId="77777777" w:rsidR="001D46BD" w:rsidRDefault="007A2E76">
            <w:pPr>
              <w:pStyle w:val="aff8"/>
              <w:numPr>
                <w:ilvl w:val="0"/>
                <w:numId w:val="42"/>
              </w:numPr>
              <w:contextualSpacing w:val="0"/>
            </w:pPr>
            <w:r>
              <w:t>Proposal 4</w:t>
            </w:r>
            <w:r>
              <w:tab/>
              <w:t xml:space="preserve">Adopt TP2 for 38.212 </w:t>
            </w:r>
            <w:proofErr w:type="spellStart"/>
            <w:r>
              <w:t>subclause</w:t>
            </w:r>
            <w:proofErr w:type="spellEnd"/>
            <w:r>
              <w:t xml:space="preserve"> 7.3.1.0 to exclude DCI format 2-6 from the maximum number of DCI sizes per cell.</w:t>
            </w:r>
          </w:p>
          <w:p w14:paraId="7D7B84AB" w14:textId="77777777" w:rsidR="001D46BD" w:rsidRDefault="007A2E76">
            <w:pPr>
              <w:pStyle w:val="aff8"/>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aff8"/>
              <w:numPr>
                <w:ilvl w:val="0"/>
                <w:numId w:val="42"/>
              </w:numPr>
              <w:contextualSpacing w:val="0"/>
            </w:pPr>
            <w:r>
              <w:t>Proposal 6</w:t>
            </w:r>
            <w:r>
              <w:tab/>
              <w:t xml:space="preserve">Adopt TP3 for </w:t>
            </w:r>
            <w:proofErr w:type="spellStart"/>
            <w:r>
              <w:t>subclause</w:t>
            </w:r>
            <w:proofErr w:type="spellEnd"/>
            <w:r>
              <w:t xml:space="preserv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lastRenderedPageBreak/>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aff8"/>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aff8"/>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aff8"/>
              <w:numPr>
                <w:ilvl w:val="0"/>
                <w:numId w:val="43"/>
              </w:numPr>
              <w:spacing w:before="0"/>
              <w:contextualSpacing w:val="0"/>
              <w:jc w:val="left"/>
            </w:pPr>
            <w:r>
              <w:t>Proposal 2:</w:t>
            </w:r>
          </w:p>
          <w:p w14:paraId="3EEB8F2B" w14:textId="77777777" w:rsidR="001D46BD" w:rsidRDefault="007A2E76">
            <w:pPr>
              <w:pStyle w:val="aff8"/>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aff8"/>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aff8"/>
              <w:numPr>
                <w:ilvl w:val="0"/>
                <w:numId w:val="44"/>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14:paraId="20821040" w14:textId="77777777" w:rsidR="001D46BD" w:rsidRDefault="007A2E76">
            <w:pPr>
              <w:pStyle w:val="aff8"/>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aff8"/>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aff8"/>
              <w:numPr>
                <w:ilvl w:val="1"/>
                <w:numId w:val="46"/>
              </w:numPr>
              <w:spacing w:before="0"/>
              <w:contextualSpacing w:val="0"/>
              <w:jc w:val="left"/>
            </w:pPr>
            <w:r>
              <w:t></w:t>
            </w:r>
            <w:r>
              <w:tab/>
              <w:t>15kHz: {1, 3} slots</w:t>
            </w:r>
          </w:p>
          <w:p w14:paraId="5D25BB77" w14:textId="77777777" w:rsidR="001D46BD" w:rsidRDefault="007A2E76">
            <w:pPr>
              <w:pStyle w:val="aff8"/>
              <w:numPr>
                <w:ilvl w:val="1"/>
                <w:numId w:val="46"/>
              </w:numPr>
              <w:spacing w:before="0"/>
              <w:contextualSpacing w:val="0"/>
              <w:jc w:val="left"/>
            </w:pPr>
            <w:r>
              <w:t></w:t>
            </w:r>
            <w:r>
              <w:tab/>
              <w:t>30kHz {1,  5} slots</w:t>
            </w:r>
          </w:p>
          <w:p w14:paraId="0B959A2D" w14:textId="77777777" w:rsidR="001D46BD" w:rsidRDefault="007A2E76">
            <w:pPr>
              <w:pStyle w:val="aff8"/>
              <w:numPr>
                <w:ilvl w:val="1"/>
                <w:numId w:val="46"/>
              </w:numPr>
              <w:spacing w:before="0"/>
              <w:contextualSpacing w:val="0"/>
              <w:jc w:val="left"/>
            </w:pPr>
            <w:r>
              <w:t></w:t>
            </w:r>
            <w:r>
              <w:tab/>
              <w:t>60kHz {2, 9} slots</w:t>
            </w:r>
          </w:p>
          <w:p w14:paraId="054870F1" w14:textId="77777777" w:rsidR="001D46BD" w:rsidRDefault="007A2E76">
            <w:pPr>
              <w:pStyle w:val="aff8"/>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afa"/>
              <w:numPr>
                <w:ilvl w:val="0"/>
                <w:numId w:val="47"/>
              </w:numPr>
              <w:tabs>
                <w:tab w:val="right" w:leader="dot" w:pos="9962"/>
              </w:tabs>
              <w:jc w:val="left"/>
              <w:rPr>
                <w:rStyle w:val="aff5"/>
              </w:rPr>
            </w:pPr>
            <w:r>
              <w:fldChar w:fldCharType="begin"/>
            </w:r>
            <w:r>
              <w:instrText xml:space="preserve"> TOC \n \h \z \c "Proposal" </w:instrText>
            </w:r>
            <w:r>
              <w:fldChar w:fldCharType="separate"/>
            </w:r>
            <w:hyperlink w:anchor="_Toc37443660" w:history="1">
              <w:r>
                <w:rPr>
                  <w:rStyle w:val="aff5"/>
                </w:rPr>
                <w:t>Proposal 1: For the reported UE capability on the minimum time gap, the following sets of values can be considered:</w:t>
              </w:r>
            </w:hyperlink>
          </w:p>
          <w:p w14:paraId="446AEC89" w14:textId="77777777" w:rsidR="001D46BD" w:rsidRDefault="007A2E76">
            <w:pPr>
              <w:pStyle w:val="aff8"/>
              <w:numPr>
                <w:ilvl w:val="1"/>
                <w:numId w:val="47"/>
              </w:numPr>
              <w:contextualSpacing w:val="0"/>
              <w:jc w:val="left"/>
            </w:pPr>
            <w:r>
              <w:t>SCS 15kHz: {1, 3} slots</w:t>
            </w:r>
          </w:p>
          <w:p w14:paraId="55010FF8" w14:textId="77777777" w:rsidR="001D46BD" w:rsidRDefault="007A2E76">
            <w:pPr>
              <w:pStyle w:val="aff8"/>
              <w:numPr>
                <w:ilvl w:val="1"/>
                <w:numId w:val="47"/>
              </w:numPr>
              <w:contextualSpacing w:val="0"/>
              <w:jc w:val="left"/>
            </w:pPr>
            <w:r>
              <w:t>SCS 30kHz: {2, 6} slots</w:t>
            </w:r>
          </w:p>
          <w:p w14:paraId="24CE92E2" w14:textId="77777777" w:rsidR="001D46BD" w:rsidRDefault="007A2E76">
            <w:pPr>
              <w:pStyle w:val="aff8"/>
              <w:numPr>
                <w:ilvl w:val="1"/>
                <w:numId w:val="47"/>
              </w:numPr>
              <w:contextualSpacing w:val="0"/>
              <w:jc w:val="left"/>
            </w:pPr>
            <w:r>
              <w:t>SCS 60kHz: {3, 12} slots</w:t>
            </w:r>
          </w:p>
          <w:p w14:paraId="23E5B042" w14:textId="77777777" w:rsidR="001D46BD" w:rsidRDefault="007A2E76">
            <w:pPr>
              <w:pStyle w:val="aff8"/>
              <w:numPr>
                <w:ilvl w:val="1"/>
                <w:numId w:val="47"/>
              </w:numPr>
              <w:contextualSpacing w:val="0"/>
              <w:jc w:val="left"/>
            </w:pPr>
            <w:r>
              <w:t>SCS 120kHz: {6, 24} slots</w:t>
            </w:r>
          </w:p>
          <w:p w14:paraId="3DA7AABE" w14:textId="77777777" w:rsidR="001D46BD" w:rsidRDefault="003A61AA">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aff5"/>
                </w:rPr>
                <w:t>Proposal 2: If a UE is configured to monitor DCI format 2_6, it can also be configured to report L1-SINR during the time duration indicated by drx-onDurationTimer outside DRX Active Time.</w:t>
              </w:r>
            </w:hyperlink>
          </w:p>
          <w:p w14:paraId="644E21E6" w14:textId="77777777" w:rsidR="001D46BD" w:rsidRDefault="003A61AA">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aff5"/>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3A61AA">
            <w:pPr>
              <w:pStyle w:val="afa"/>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aff5"/>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aff8"/>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aff8"/>
              <w:numPr>
                <w:ilvl w:val="0"/>
                <w:numId w:val="48"/>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aff8"/>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aff8"/>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1"/>
      </w:pPr>
      <w:r>
        <w:t>Reference</w:t>
      </w:r>
    </w:p>
    <w:p w14:paraId="47EF2E9D" w14:textId="77777777" w:rsidR="001D46BD" w:rsidRDefault="001D46BD">
      <w:pPr>
        <w:pStyle w:val="aff8"/>
        <w:ind w:left="2160"/>
        <w:rPr>
          <w:szCs w:val="20"/>
        </w:rPr>
      </w:pPr>
    </w:p>
    <w:p w14:paraId="3DDC1620" w14:textId="77777777" w:rsidR="001D46BD" w:rsidRDefault="007A2E76">
      <w:pPr>
        <w:pStyle w:val="aff8"/>
        <w:numPr>
          <w:ilvl w:val="0"/>
          <w:numId w:val="49"/>
        </w:numPr>
      </w:pPr>
      <w:r>
        <w:t xml:space="preserve">R1-2001539 </w:t>
      </w:r>
      <w:r>
        <w:tab/>
        <w:t>Remaining issues on PDCCH based power saving</w:t>
      </w:r>
      <w:r>
        <w:tab/>
        <w:t xml:space="preserve">Huawei, </w:t>
      </w:r>
      <w:proofErr w:type="spellStart"/>
      <w:r>
        <w:t>HiSilicon</w:t>
      </w:r>
      <w:proofErr w:type="spellEnd"/>
    </w:p>
    <w:p w14:paraId="3F49A257" w14:textId="77777777" w:rsidR="001D46BD" w:rsidRDefault="007A2E76">
      <w:pPr>
        <w:pStyle w:val="aff8"/>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aff8"/>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aff8"/>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aff8"/>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aff8"/>
        <w:numPr>
          <w:ilvl w:val="0"/>
          <w:numId w:val="49"/>
        </w:numPr>
      </w:pPr>
      <w:bookmarkStart w:id="14" w:name="_Ref37533339"/>
      <w:r>
        <w:t>R1-2001843</w:t>
      </w:r>
      <w:r>
        <w:tab/>
      </w:r>
      <w:r>
        <w:tab/>
        <w:t>Remaining issues on PDCCH-based power saving signal</w:t>
      </w:r>
      <w:r>
        <w:tab/>
      </w:r>
      <w:proofErr w:type="spellStart"/>
      <w:r>
        <w:t>MediaTek</w:t>
      </w:r>
      <w:proofErr w:type="spellEnd"/>
      <w:r>
        <w:t xml:space="preserve"> Inc.</w:t>
      </w:r>
      <w:bookmarkEnd w:id="14"/>
    </w:p>
    <w:p w14:paraId="1C77C294" w14:textId="77777777" w:rsidR="001D46BD" w:rsidRDefault="007A2E76">
      <w:pPr>
        <w:pStyle w:val="aff8"/>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aff8"/>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aff8"/>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aff8"/>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aff8"/>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aff8"/>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aff8"/>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aff8"/>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aff8"/>
        <w:numPr>
          <w:ilvl w:val="0"/>
          <w:numId w:val="49"/>
        </w:numPr>
      </w:pPr>
      <w:bookmarkStart w:id="23" w:name="_Ref37533436"/>
      <w:r>
        <w:t>R1-2002366</w:t>
      </w:r>
      <w:r>
        <w:tab/>
      </w:r>
      <w:r>
        <w:tab/>
        <w:t>Remaining Issues for PDCCH-based Power Saving Signal/Channel</w:t>
      </w:r>
      <w:r>
        <w:tab/>
      </w:r>
      <w:proofErr w:type="spellStart"/>
      <w:r>
        <w:t>InterDigital</w:t>
      </w:r>
      <w:bookmarkEnd w:id="23"/>
      <w:proofErr w:type="spellEnd"/>
    </w:p>
    <w:p w14:paraId="1111D1CB" w14:textId="77777777" w:rsidR="001D46BD" w:rsidRDefault="007A2E76">
      <w:pPr>
        <w:pStyle w:val="aff8"/>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aff8"/>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aff8"/>
        <w:numPr>
          <w:ilvl w:val="0"/>
          <w:numId w:val="49"/>
        </w:numPr>
      </w:pPr>
      <w:bookmarkStart w:id="26" w:name="_Ref37533457"/>
      <w:r>
        <w:t>R1-2002555</w:t>
      </w:r>
      <w:r>
        <w:tab/>
      </w:r>
      <w:r>
        <w:tab/>
        <w:t>Remaining issues for PDCCH-based power saving channel</w:t>
      </w:r>
      <w:r>
        <w:tab/>
        <w:t>Qualcomm Incorporated</w:t>
      </w:r>
      <w:bookmarkEnd w:id="26"/>
    </w:p>
    <w:p w14:paraId="12202DE2" w14:textId="77777777" w:rsidR="001D46BD" w:rsidRDefault="007A2E76">
      <w:pPr>
        <w:pStyle w:val="aff8"/>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aff8"/>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aff8"/>
      </w:pPr>
    </w:p>
    <w:p w14:paraId="1D5951CB" w14:textId="77777777" w:rsidR="001D46BD" w:rsidRDefault="001D46BD">
      <w:pPr>
        <w:pStyle w:val="aff8"/>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6BC9" w14:textId="77777777" w:rsidR="003A61AA" w:rsidRDefault="003A61AA">
      <w:pPr>
        <w:spacing w:after="0" w:line="240" w:lineRule="auto"/>
      </w:pPr>
      <w:r>
        <w:separator/>
      </w:r>
    </w:p>
  </w:endnote>
  <w:endnote w:type="continuationSeparator" w:id="0">
    <w:p w14:paraId="5189F132" w14:textId="77777777" w:rsidR="003A61AA" w:rsidRDefault="003A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F5E2" w14:textId="77777777" w:rsidR="00DB0A05" w:rsidRDefault="00DB0A05">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7ABA190" w14:textId="77777777" w:rsidR="00DB0A05" w:rsidRDefault="00DB0A0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A136" w14:textId="1EB88E57" w:rsidR="00DB0A05" w:rsidRDefault="00DB0A05">
    <w:pPr>
      <w:pStyle w:val="af1"/>
      <w:ind w:right="360"/>
    </w:pPr>
    <w:r>
      <w:rPr>
        <w:rStyle w:val="aff1"/>
      </w:rPr>
      <w:fldChar w:fldCharType="begin"/>
    </w:r>
    <w:r>
      <w:rPr>
        <w:rStyle w:val="aff1"/>
      </w:rPr>
      <w:instrText xml:space="preserve"> PAGE </w:instrText>
    </w:r>
    <w:r>
      <w:rPr>
        <w:rStyle w:val="aff1"/>
      </w:rPr>
      <w:fldChar w:fldCharType="separate"/>
    </w:r>
    <w:r w:rsidR="00FE5221">
      <w:rPr>
        <w:rStyle w:val="aff1"/>
        <w:noProof/>
      </w:rPr>
      <w:t>21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FE5221">
      <w:rPr>
        <w:rStyle w:val="aff1"/>
        <w:noProof/>
      </w:rPr>
      <w:t>30</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C332" w14:textId="77777777" w:rsidR="003A61AA" w:rsidRDefault="003A61AA">
      <w:pPr>
        <w:spacing w:after="0" w:line="240" w:lineRule="auto"/>
      </w:pPr>
      <w:r>
        <w:separator/>
      </w:r>
    </w:p>
  </w:footnote>
  <w:footnote w:type="continuationSeparator" w:id="0">
    <w:p w14:paraId="37278696" w14:textId="77777777" w:rsidR="003A61AA" w:rsidRDefault="003A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B86F" w14:textId="77777777" w:rsidR="00DB0A05" w:rsidRDefault="00DB0A0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aa">
    <w:name w:val="コメント文字列 (文字)"/>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リスト段落 (文字)"/>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フッター (文字)"/>
    <w:basedOn w:val="a0"/>
    <w:link w:val="af1"/>
    <w:qFormat/>
    <w:rPr>
      <w:rFonts w:ascii="Arial" w:hAnsi="Arial"/>
      <w:b/>
      <w:i/>
      <w:sz w:val="18"/>
      <w:lang w:eastAsia="en-US"/>
    </w:rPr>
  </w:style>
  <w:style w:type="character" w:customStyle="1" w:styleId="a7">
    <w:name w:val="図表番号 (文字)"/>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af4">
    <w:name w:val="ヘッダー (文字)"/>
    <w:basedOn w:val="a0"/>
    <w:link w:val="af2"/>
    <w:qFormat/>
    <w:locked/>
    <w:rPr>
      <w:rFonts w:ascii="Arial" w:hAnsi="Arial"/>
      <w:b/>
      <w:sz w:val="18"/>
      <w:lang w:eastAsia="en-US"/>
    </w:rPr>
  </w:style>
  <w:style w:type="character" w:customStyle="1" w:styleId="afe">
    <w:name w:val="コメント内容 (文字)"/>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文字)"/>
    <w:aliases w:val="bt (文字)"/>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ＭＳ 明朝"/>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書式なし (文字)"/>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吹き出し (文字)"/>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af9">
    <w:name w:val="脚注文字列 (文字)"/>
    <w:link w:val="af8"/>
    <w:semiHidden/>
    <w:qFormat/>
    <w:rPr>
      <w:rFonts w:ascii="Times New Roman" w:hAnsi="Times New Roman"/>
      <w:sz w:val="16"/>
      <w:lang w:eastAsia="en-US"/>
    </w:rPr>
  </w:style>
  <w:style w:type="character" w:customStyle="1" w:styleId="afc">
    <w:name w:val="表題 (文字)"/>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ＭＳ 明朝" w:hAnsi="Times New Roman"/>
      <w:sz w:val="16"/>
      <w:szCs w:val="16"/>
      <w:lang w:val="en-US"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ＭＳ 明朝"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E2906F2-73C0-481B-8BE9-E4724E4A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30</Pages>
  <Words>10194</Words>
  <Characters>58106</Characters>
  <Application>Microsoft Office Word</Application>
  <DocSecurity>0</DocSecurity>
  <Lines>484</Lines>
  <Paragraphs>136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7990553</cp:lastModifiedBy>
  <cp:revision>7</cp:revision>
  <cp:lastPrinted>2017-03-25T00:57:00Z</cp:lastPrinted>
  <dcterms:created xsi:type="dcterms:W3CDTF">2020-04-24T00:48:00Z</dcterms:created>
  <dcterms:modified xsi:type="dcterms:W3CDTF">2020-04-24T02:12:00Z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