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Heading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BodyText"/>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value2 as the larger minimum gap value.</w:t>
            </w:r>
          </w:p>
          <w:p w14:paraId="14D10D0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w:t>
            </w:r>
            <w:proofErr w:type="gramStart"/>
            <w:r>
              <w:rPr>
                <w:rFonts w:ascii="Times New Roman" w:hAnsi="Times New Roman"/>
                <w:sz w:val="22"/>
                <w:szCs w:val="22"/>
                <w:lang w:eastAsia="zh-CN"/>
              </w:rPr>
              <w:t>0 time</w:t>
            </w:r>
            <w:proofErr w:type="gramEnd"/>
            <w:r>
              <w:rPr>
                <w:rFonts w:ascii="Times New Roman" w:hAnsi="Times New Roman"/>
                <w:sz w:val="22"/>
                <w:szCs w:val="22"/>
                <w:lang w:eastAsia="zh-CN"/>
              </w:rPr>
              <w:t xml:space="preserve"> gap for 15kHz and 30kHz for the smaller minimum time gap. For the value 1 of 60kHz and 120kHz, we are fine with them.</w:t>
            </w:r>
          </w:p>
          <w:p w14:paraId="2C61BEB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3CDF3738"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lastRenderedPageBreak/>
              <w:t xml:space="preserve">For value 2, we suggest </w:t>
            </w:r>
            <w:proofErr w:type="gramStart"/>
            <w:r>
              <w:rPr>
                <w:rFonts w:ascii="Times New Roman" w:hAnsi="Times New Roman"/>
                <w:sz w:val="22"/>
                <w:szCs w:val="22"/>
              </w:rPr>
              <w:t>to consider</w:t>
            </w:r>
            <w:proofErr w:type="gramEnd"/>
            <w:r>
              <w:rPr>
                <w:rFonts w:ascii="Times New Roman" w:hAnsi="Times New Roman"/>
                <w:sz w:val="22"/>
                <w:szCs w:val="22"/>
              </w:rPr>
              <w:t xml:space="preserve"> value no larger than 3/6/9/18 for SCS of 15/30/60/120 KHz.</w:t>
            </w:r>
          </w:p>
        </w:tc>
      </w:tr>
      <w:tr w:rsidR="001D46BD" w14:paraId="0AD51253" w14:textId="77777777">
        <w:tc>
          <w:tcPr>
            <w:tcW w:w="1525" w:type="dxa"/>
          </w:tcPr>
          <w:p w14:paraId="24262C0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two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p>
        </w:tc>
        <w:tc>
          <w:tcPr>
            <w:tcW w:w="7110" w:type="dxa"/>
          </w:tcPr>
          <w:p w14:paraId="56C2D0E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gNB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6E5830C6"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2 </w:t>
            </w:r>
            <w:proofErr w:type="spellStart"/>
            <w:r>
              <w:rPr>
                <w:rFonts w:ascii="Times New Roman" w:hAnsi="Times New Roman"/>
                <w:sz w:val="22"/>
                <w:szCs w:val="22"/>
                <w:lang w:val="de-DE" w:eastAsia="zh-CN"/>
              </w:rPr>
              <w:t>only</w:t>
            </w:r>
            <w:proofErr w:type="spellEnd"/>
          </w:p>
        </w:tc>
        <w:tc>
          <w:tcPr>
            <w:tcW w:w="7110" w:type="dxa"/>
          </w:tcPr>
          <w:p w14:paraId="48541EF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w:t>
            </w:r>
            <w:proofErr w:type="gramStart"/>
            <w:r>
              <w:rPr>
                <w:rFonts w:ascii="Times New Roman" w:hAnsi="Times New Roman"/>
                <w:sz w:val="22"/>
                <w:szCs w:val="22"/>
                <w:lang w:eastAsia="zh-CN"/>
              </w:rPr>
              <w:t>SCS‘</w:t>
            </w:r>
            <w:proofErr w:type="gramEnd"/>
            <w:r>
              <w:rPr>
                <w:rFonts w:ascii="Times New Roman" w:hAnsi="Times New Roman"/>
                <w:sz w:val="22"/>
                <w:szCs w:val="22"/>
                <w:lang w:eastAsia="zh-CN"/>
              </w:rPr>
              <w:t xml:space="preserve">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 xml:space="preserve">we suggest </w:t>
            </w:r>
            <w:proofErr w:type="gramStart"/>
            <w:r>
              <w:rPr>
                <w:rFonts w:ascii="Times New Roman" w:hAnsi="Times New Roman"/>
                <w:b/>
                <w:sz w:val="22"/>
                <w:szCs w:val="22"/>
                <w:lang w:eastAsia="zh-CN"/>
              </w:rPr>
              <w:t>to set</w:t>
            </w:r>
            <w:proofErr w:type="gramEnd"/>
            <w:r>
              <w:rPr>
                <w:rFonts w:ascii="Times New Roman" w:hAnsi="Times New Roman"/>
                <w:b/>
                <w:sz w:val="22"/>
                <w:szCs w:val="22"/>
                <w:lang w:eastAsia="zh-CN"/>
              </w:rPr>
              <w:t xml:space="preserve">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1</w:t>
            </w:r>
          </w:p>
        </w:tc>
        <w:tc>
          <w:tcPr>
            <w:tcW w:w="7110" w:type="dxa"/>
          </w:tcPr>
          <w:p w14:paraId="48BD3C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For value 2, we suggest {3,5,9,18} for {15,30,60,</w:t>
            </w:r>
            <w:proofErr w:type="gramStart"/>
            <w:r>
              <w:rPr>
                <w:rFonts w:ascii="Times New Roman" w:hAnsi="Times New Roman"/>
                <w:sz w:val="22"/>
                <w:szCs w:val="22"/>
                <w:lang w:eastAsia="zh-CN"/>
              </w:rPr>
              <w:t>120}</w:t>
            </w:r>
            <w:proofErr w:type="spell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respectively.</w:t>
            </w:r>
          </w:p>
          <w:p w14:paraId="1ECDBE4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why value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scalable across SCS. Many hardware functions/processing </w:t>
            </w:r>
            <w:proofErr w:type="gramStart"/>
            <w:r>
              <w:rPr>
                <w:rFonts w:ascii="Times New Roman" w:hAnsi="Times New Roman"/>
                <w:sz w:val="22"/>
                <w:szCs w:val="22"/>
                <w:lang w:eastAsia="zh-CN"/>
              </w:rPr>
              <w:t>timeline</w:t>
            </w:r>
            <w:proofErr w:type="gramEnd"/>
            <w:r>
              <w:rPr>
                <w:rFonts w:ascii="Times New Roman" w:hAnsi="Times New Roman"/>
                <w:sz w:val="22"/>
                <w:szCs w:val="22"/>
                <w:lang w:eastAsia="zh-CN"/>
              </w:rPr>
              <w:t xml:space="preserve"> do not scale linearly with SCS.</w:t>
            </w:r>
          </w:p>
        </w:tc>
      </w:tr>
      <w:tr w:rsidR="001D46BD" w14:paraId="7BB23553" w14:textId="77777777">
        <w:tc>
          <w:tcPr>
            <w:tcW w:w="1525" w:type="dxa"/>
          </w:tcPr>
          <w:p w14:paraId="5FED656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BodyText"/>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Value 2, we are not sure why it should be 3 ms for all the SCS. Our preference is type 2 BWP switch delay or no larger than type 2 BWP switch delay.</w:t>
            </w:r>
          </w:p>
          <w:p w14:paraId="4F6E20D5"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Conditional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w:t>
            </w:r>
          </w:p>
        </w:tc>
        <w:tc>
          <w:tcPr>
            <w:tcW w:w="7110" w:type="dxa"/>
          </w:tcPr>
          <w:p w14:paraId="478BB4C6" w14:textId="3DB19F35"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Our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preference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align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these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switch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delay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r>
              <w:rPr>
                <w:rFonts w:ascii="Times New Roman" w:hAnsi="Times New Roman"/>
                <w:sz w:val="22"/>
                <w:szCs w:val="22"/>
                <w:lang w:val="de-DE" w:eastAsia="zh-CN"/>
              </w:rPr>
              <w:t xml:space="preserve">, but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sake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progress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assumption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spesifically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address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dormant</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change</w:t>
            </w:r>
            <w:proofErr w:type="spellEnd"/>
            <w:r>
              <w:rPr>
                <w:rFonts w:ascii="Times New Roman" w:hAnsi="Times New Roman"/>
                <w:sz w:val="22"/>
                <w:szCs w:val="22"/>
                <w:lang w:val="de-DE" w:eastAsia="zh-CN"/>
              </w:rPr>
              <w:t xml:space="preserve">. Like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in email in </w:t>
            </w:r>
            <w:proofErr w:type="spellStart"/>
            <w:r>
              <w:rPr>
                <w:rFonts w:ascii="Times New Roman" w:hAnsi="Times New Roman"/>
                <w:sz w:val="22"/>
                <w:szCs w:val="22"/>
                <w:lang w:val="de-DE" w:eastAsia="zh-CN"/>
              </w:rPr>
              <w:t>my</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view</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current</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specification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already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covers</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associated</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in </w:t>
            </w:r>
            <w:proofErr w:type="spellStart"/>
            <w:r w:rsidRPr="001D1741">
              <w:rPr>
                <w:rFonts w:ascii="Times New Roman" w:hAnsi="Times New Roman"/>
                <w:sz w:val="22"/>
                <w:szCs w:val="22"/>
                <w:lang w:val="de-DE" w:eastAsia="zh-CN"/>
              </w:rPr>
              <w:t>Section</w:t>
            </w:r>
            <w:proofErr w:type="spellEnd"/>
            <w:r w:rsidRPr="001D1741">
              <w:rPr>
                <w:rFonts w:ascii="Times New Roman" w:hAnsi="Times New Roman"/>
                <w:sz w:val="22"/>
                <w:szCs w:val="22"/>
                <w:lang w:val="de-DE" w:eastAsia="zh-CN"/>
              </w:rPr>
              <w:t xml:space="preserve"> 12</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38.213).  </w:t>
            </w:r>
            <w:proofErr w:type="spellStart"/>
            <w:r>
              <w:rPr>
                <w:rFonts w:ascii="Times New Roman" w:hAnsi="Times New Roman"/>
                <w:sz w:val="22"/>
                <w:szCs w:val="22"/>
                <w:lang w:val="de-DE" w:eastAsia="zh-CN"/>
              </w:rPr>
              <w:t>Hence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there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should</w:t>
            </w:r>
            <w:proofErr w:type="spellEnd"/>
            <w:r w:rsidRPr="001D1741">
              <w:rPr>
                <w:rFonts w:ascii="Times New Roman" w:hAnsi="Times New Roman"/>
                <w:sz w:val="22"/>
                <w:szCs w:val="22"/>
                <w:lang w:val="de-DE" w:eastAsia="zh-CN"/>
              </w:rPr>
              <w:t xml:space="preserve"> not </w:t>
            </w:r>
            <w:proofErr w:type="spellStart"/>
            <w:r w:rsidRPr="001D1741">
              <w:rPr>
                <w:rFonts w:ascii="Times New Roman" w:hAnsi="Times New Roman"/>
                <w:sz w:val="22"/>
                <w:szCs w:val="22"/>
                <w:lang w:val="de-DE" w:eastAsia="zh-CN"/>
              </w:rPr>
              <w:t>be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any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ambiguity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for</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when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BWP </w:t>
            </w:r>
            <w:proofErr w:type="spellStart"/>
            <w:r w:rsidRPr="001D1741">
              <w:rPr>
                <w:rFonts w:ascii="Times New Roman" w:hAnsi="Times New Roman"/>
                <w:sz w:val="22"/>
                <w:szCs w:val="22"/>
                <w:lang w:val="de-DE" w:eastAsia="zh-CN"/>
              </w:rPr>
              <w:t>switch</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interruption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ends</w:t>
            </w:r>
            <w:proofErr w:type="spellEnd"/>
            <w:r w:rsidRPr="001D1741">
              <w:rPr>
                <w:rFonts w:ascii="Times New Roman" w:hAnsi="Times New Roman"/>
                <w:sz w:val="22"/>
                <w:szCs w:val="22"/>
                <w:lang w:val="de-DE" w:eastAsia="zh-CN"/>
              </w:rPr>
              <w: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network</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reason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sends</w:t>
            </w:r>
            <w:proofErr w:type="spellEnd"/>
            <w:r>
              <w:rPr>
                <w:rFonts w:ascii="Times New Roman" w:hAnsi="Times New Roman"/>
                <w:sz w:val="22"/>
                <w:szCs w:val="22"/>
                <w:lang w:val="de-DE" w:eastAsia="zh-CN"/>
              </w:rPr>
              <w:t xml:space="preserve"> DCI 2_6 multiple </w:t>
            </w:r>
            <w:proofErr w:type="spellStart"/>
            <w:r>
              <w:rPr>
                <w:rFonts w:ascii="Times New Roman" w:hAnsi="Times New Roman"/>
                <w:sz w:val="22"/>
                <w:szCs w:val="22"/>
                <w:lang w:val="de-DE" w:eastAsia="zh-CN"/>
              </w:rPr>
              <w:t>times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network</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account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resulted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ambiquity</w:t>
            </w:r>
            <w:proofErr w:type="spellEnd"/>
            <w:r>
              <w:rPr>
                <w:rFonts w:ascii="Times New Roman" w:hAnsi="Times New Roman"/>
                <w:sz w:val="22"/>
                <w:szCs w:val="22"/>
                <w:lang w:val="de-DE" w:eastAsia="zh-CN"/>
              </w:rPr>
              <w:t xml:space="preserve"> in C-RNTI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w:t>
            </w:r>
          </w:p>
          <w:p w14:paraId="55A2F5FB" w14:textId="77777777"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Regarding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DCI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3 </w:t>
            </w:r>
            <w:proofErr w:type="spellStart"/>
            <w:r>
              <w:rPr>
                <w:rFonts w:ascii="Times New Roman" w:hAnsi="Times New Roman"/>
                <w:sz w:val="22"/>
                <w:szCs w:val="22"/>
                <w:lang w:val="de-DE" w:eastAsia="zh-CN"/>
              </w:rPr>
              <w:t>symbols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slot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do not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agreed</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so I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an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now</w:t>
            </w:r>
            <w:proofErr w:type="spellEnd"/>
            <w:r>
              <w:rPr>
                <w:rFonts w:ascii="Times New Roman" w:hAnsi="Times New Roman"/>
                <w:sz w:val="22"/>
                <w:szCs w:val="22"/>
                <w:lang w:val="de-DE" w:eastAsia="zh-CN"/>
              </w:rPr>
              <w:t>.</w:t>
            </w:r>
          </w:p>
          <w:p w14:paraId="529B6231" w14:textId="77777777" w:rsidR="00FF0225" w:rsidRDefault="00FF0225" w:rsidP="00FF0225">
            <w:pPr>
              <w:pStyle w:val="BodyText"/>
              <w:spacing w:after="0"/>
              <w:rPr>
                <w:rFonts w:ascii="Times New Roman" w:hAnsi="Times New Roman"/>
                <w:sz w:val="22"/>
                <w:szCs w:val="22"/>
                <w:lang w:eastAsia="zh-CN"/>
              </w:rPr>
            </w:pPr>
          </w:p>
        </w:tc>
      </w:tr>
      <w:tr w:rsidR="003549F2" w14:paraId="66B43D64" w14:textId="77777777">
        <w:tc>
          <w:tcPr>
            <w:tcW w:w="1525" w:type="dxa"/>
          </w:tcPr>
          <w:p w14:paraId="4F983657" w14:textId="668B6C58" w:rsidR="003549F2" w:rsidRPr="003549F2" w:rsidRDefault="003549F2" w:rsidP="00FF0225">
            <w:pPr>
              <w:pStyle w:val="BodyText"/>
              <w:spacing w:after="0"/>
              <w:rPr>
                <w:rFonts w:ascii="Times New Roman" w:hAnsi="Times New Roman"/>
                <w:sz w:val="22"/>
                <w:szCs w:val="22"/>
                <w:lang w:eastAsia="zh-CN"/>
              </w:rPr>
            </w:pPr>
            <w:r>
              <w:rPr>
                <w:rFonts w:ascii="Times New Roman" w:hAnsi="Times New Roman"/>
                <w:sz w:val="22"/>
                <w:szCs w:val="22"/>
                <w:lang w:eastAsia="zh-CN"/>
              </w:rPr>
              <w:t>SONY</w:t>
            </w:r>
          </w:p>
        </w:tc>
        <w:tc>
          <w:tcPr>
            <w:tcW w:w="1463" w:type="dxa"/>
          </w:tcPr>
          <w:p w14:paraId="1D6994A1" w14:textId="0EFDE4CD" w:rsidR="003549F2" w:rsidRDefault="003549F2"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EC6D602" w14:textId="5B28EDAC" w:rsidR="003549F2" w:rsidRDefault="003549F2"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stages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email </w:t>
            </w:r>
            <w:proofErr w:type="spellStart"/>
            <w:r>
              <w:rPr>
                <w:rFonts w:ascii="Times New Roman" w:hAnsi="Times New Roman"/>
                <w:sz w:val="22"/>
                <w:szCs w:val="22"/>
                <w:lang w:val="de-DE" w:eastAsia="zh-CN"/>
              </w:rPr>
              <w:t>discussion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minimum</w:t>
            </w:r>
            <w:proofErr w:type="spellEnd"/>
            <w:r>
              <w:rPr>
                <w:rFonts w:ascii="Times New Roman" w:hAnsi="Times New Roman"/>
                <w:sz w:val="22"/>
                <w:szCs w:val="22"/>
                <w:lang w:val="de-DE" w:eastAsia="zh-CN"/>
              </w:rPr>
              <w:t xml:space="preserve"> time </w:t>
            </w:r>
            <w:proofErr w:type="spellStart"/>
            <w:r>
              <w:rPr>
                <w:rFonts w:ascii="Times New Roman" w:hAnsi="Times New Roman"/>
                <w:sz w:val="22"/>
                <w:szCs w:val="22"/>
                <w:lang w:val="de-DE" w:eastAsia="zh-CN"/>
              </w:rPr>
              <w:t>gap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decoupled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from</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dormancy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indication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Issues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about</w:t>
            </w:r>
            <w:proofErr w:type="spellEnd"/>
            <w:r>
              <w:rPr>
                <w:rFonts w:ascii="Times New Roman" w:hAnsi="Times New Roman"/>
                <w:sz w:val="22"/>
                <w:szCs w:val="22"/>
                <w:lang w:val="de-DE" w:eastAsia="zh-CN"/>
              </w:rPr>
              <w:t xml:space="preserve"> </w:t>
            </w:r>
            <w:r w:rsidR="008D3EAA">
              <w:rPr>
                <w:rFonts w:ascii="Times New Roman" w:hAnsi="Times New Roman"/>
                <w:sz w:val="22"/>
                <w:szCs w:val="22"/>
                <w:lang w:val="de-DE" w:eastAsia="zh-CN"/>
              </w:rPr>
              <w:t xml:space="preserve">time </w:t>
            </w:r>
            <w:proofErr w:type="spellStart"/>
            <w:r w:rsidR="008D3EAA">
              <w:rPr>
                <w:rFonts w:ascii="Times New Roman" w:hAnsi="Times New Roman"/>
                <w:sz w:val="22"/>
                <w:szCs w:val="22"/>
                <w:lang w:val="de-DE" w:eastAsia="zh-CN"/>
              </w:rPr>
              <w:t>gaps</w:t>
            </w:r>
            <w:proofErr w:type="spellEnd"/>
            <w:r w:rsidR="008D3EAA">
              <w:rPr>
                <w:rFonts w:ascii="Times New Roman" w:hAnsi="Times New Roman"/>
                <w:sz w:val="22"/>
                <w:szCs w:val="22"/>
                <w:lang w:val="de-DE" w:eastAsia="zh-CN"/>
              </w:rPr>
              <w:t xml:space="preserve"> </w:t>
            </w:r>
            <w:proofErr w:type="spellStart"/>
            <w:r w:rsidR="008D3EAA">
              <w:rPr>
                <w:rFonts w:ascii="Times New Roman" w:hAnsi="Times New Roman"/>
                <w:sz w:val="22"/>
                <w:szCs w:val="22"/>
                <w:lang w:val="de-DE" w:eastAsia="zh-CN"/>
              </w:rPr>
              <w:t>of</w:t>
            </w:r>
            <w:proofErr w:type="spellEnd"/>
            <w:r w:rsidR="008D3EAA">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durations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switching</w:t>
            </w:r>
            <w:proofErr w:type="spellEnd"/>
            <w:r>
              <w:rPr>
                <w:rFonts w:ascii="Times New Roman" w:hAnsi="Times New Roman"/>
                <w:sz w:val="22"/>
                <w:szCs w:val="22"/>
                <w:lang w:val="de-DE" w:eastAsia="zh-CN"/>
              </w:rPr>
              <w:t xml:space="preserve"> </w:t>
            </w:r>
            <w:r w:rsidR="008D3EAA">
              <w:rPr>
                <w:rFonts w:ascii="Times New Roman" w:hAnsi="Times New Roman"/>
                <w:sz w:val="22"/>
                <w:szCs w:val="22"/>
                <w:lang w:val="de-DE" w:eastAsia="zh-CN"/>
              </w:rPr>
              <w: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another</w:t>
            </w:r>
            <w:proofErr w:type="spellEnd"/>
            <w:r>
              <w:rPr>
                <w:rFonts w:ascii="Times New Roman" w:hAnsi="Times New Roman"/>
                <w:sz w:val="22"/>
                <w:szCs w:val="22"/>
                <w:lang w:val="de-DE" w:eastAsia="zh-CN"/>
              </w:rPr>
              <w:t xml:space="preserve"> email </w:t>
            </w:r>
            <w:proofErr w:type="spellStart"/>
            <w:r>
              <w:rPr>
                <w:rFonts w:ascii="Times New Roman" w:hAnsi="Times New Roman"/>
                <w:sz w:val="22"/>
                <w:szCs w:val="22"/>
                <w:lang w:val="de-DE" w:eastAsia="zh-CN"/>
              </w:rPr>
              <w:t>discussion</w:t>
            </w:r>
            <w:proofErr w:type="spellEnd"/>
            <w:r w:rsidR="008D3EAA">
              <w:rPr>
                <w:rFonts w:ascii="Times New Roman" w:hAnsi="Times New Roman"/>
                <w:sz w:val="22"/>
                <w:szCs w:val="22"/>
                <w:lang w:val="de-DE" w:eastAsia="zh-CN"/>
              </w:rPr>
              <w:t xml:space="preserve"> </w:t>
            </w:r>
            <w:proofErr w:type="spellStart"/>
            <w:r w:rsidR="008D3EAA">
              <w:rPr>
                <w:rFonts w:ascii="Times New Roman" w:hAnsi="Times New Roman"/>
                <w:sz w:val="22"/>
                <w:szCs w:val="22"/>
                <w:lang w:val="de-DE" w:eastAsia="zh-CN"/>
              </w:rPr>
              <w:t>or</w:t>
            </w:r>
            <w:proofErr w:type="spellEnd"/>
            <w:r w:rsidR="008D3EAA">
              <w:rPr>
                <w:rFonts w:ascii="Times New Roman" w:hAnsi="Times New Roman"/>
                <w:sz w:val="22"/>
                <w:szCs w:val="22"/>
                <w:lang w:val="de-DE" w:eastAsia="zh-CN"/>
              </w:rPr>
              <w:t xml:space="preserve"> </w:t>
            </w:r>
            <w:proofErr w:type="spellStart"/>
            <w:r w:rsidR="008D3EAA">
              <w:rPr>
                <w:rFonts w:ascii="Times New Roman" w:hAnsi="Times New Roman"/>
                <w:sz w:val="22"/>
                <w:szCs w:val="22"/>
                <w:lang w:val="de-DE" w:eastAsia="zh-CN"/>
              </w:rPr>
              <w:t>subsection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or</w:t>
            </w:r>
            <w:proofErr w:type="spellEnd"/>
            <w:r>
              <w:rPr>
                <w:rFonts w:ascii="Times New Roman" w:hAnsi="Times New Roman"/>
                <w:sz w:val="22"/>
                <w:szCs w:val="22"/>
                <w:lang w:val="de-DE" w:eastAsia="zh-CN"/>
              </w:rPr>
              <w:t xml:space="preserve"> a </w:t>
            </w:r>
            <w:proofErr w:type="spellStart"/>
            <w:r>
              <w:rPr>
                <w:rFonts w:ascii="Times New Roman" w:hAnsi="Times New Roman"/>
                <w:sz w:val="22"/>
                <w:szCs w:val="22"/>
                <w:lang w:val="de-DE" w:eastAsia="zh-CN"/>
              </w:rPr>
              <w:t>future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meeting</w:t>
            </w:r>
            <w:proofErr w:type="spellEnd"/>
            <w:r>
              <w:rPr>
                <w:rFonts w:ascii="Times New Roman" w:hAnsi="Times New Roman"/>
                <w:sz w:val="22"/>
                <w:szCs w:val="22"/>
                <w:lang w:val="de-DE" w:eastAsia="zh-CN"/>
              </w:rPr>
              <w:t>.</w:t>
            </w:r>
          </w:p>
          <w:p w14:paraId="294D7504" w14:textId="77777777" w:rsidR="003549F2" w:rsidRDefault="003549F2"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minimum</w:t>
            </w:r>
            <w:proofErr w:type="spellEnd"/>
            <w:r>
              <w:rPr>
                <w:rFonts w:ascii="Times New Roman" w:hAnsi="Times New Roman"/>
                <w:sz w:val="22"/>
                <w:szCs w:val="22"/>
                <w:lang w:val="de-DE" w:eastAsia="zh-CN"/>
              </w:rPr>
              <w:t xml:space="preserve"> time </w:t>
            </w:r>
            <w:proofErr w:type="spellStart"/>
            <w:r>
              <w:rPr>
                <w:rFonts w:ascii="Times New Roman" w:hAnsi="Times New Roman"/>
                <w:sz w:val="22"/>
                <w:szCs w:val="22"/>
                <w:lang w:val="de-DE" w:eastAsia="zh-CN"/>
              </w:rPr>
              <w:t>gap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table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proposed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a </w:t>
            </w:r>
            <w:r>
              <w:rPr>
                <w:rFonts w:ascii="Times New Roman" w:hAnsi="Times New Roman"/>
                <w:sz w:val="22"/>
                <w:szCs w:val="22"/>
                <w:lang w:val="en-GB" w:eastAsia="zh-CN"/>
              </w:rPr>
              <w:t>“low” low value and the high value is 3ms, which is in line with our thinking.</w:t>
            </w:r>
            <w:r>
              <w:rPr>
                <w:rFonts w:ascii="Times New Roman" w:hAnsi="Times New Roman"/>
                <w:sz w:val="22"/>
                <w:szCs w:val="22"/>
                <w:lang w:val="de-DE" w:eastAsia="zh-CN"/>
              </w:rPr>
              <w:t xml:space="preserve"> </w:t>
            </w:r>
          </w:p>
          <w:p w14:paraId="7677A2FA" w14:textId="2B5087B6" w:rsidR="00421D24" w:rsidRDefault="00421D24" w:rsidP="00FF0225">
            <w:pPr>
              <w:pStyle w:val="BodyText"/>
              <w:spacing w:after="0"/>
              <w:rPr>
                <w:rFonts w:ascii="Times New Roman" w:hAnsi="Times New Roman"/>
                <w:sz w:val="22"/>
                <w:szCs w:val="22"/>
                <w:lang w:val="de-DE" w:eastAsia="zh-CN"/>
              </w:rPr>
            </w:pPr>
            <w:bookmarkStart w:id="1" w:name="_GoBack"/>
            <w:bookmarkEnd w:id="1"/>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ListParagraph"/>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ListParagraph"/>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ListParagraph"/>
        <w:numPr>
          <w:ilvl w:val="0"/>
          <w:numId w:val="13"/>
        </w:numPr>
        <w:rPr>
          <w:b/>
          <w:bCs/>
          <w:sz w:val="22"/>
        </w:rPr>
      </w:pPr>
      <w:r>
        <w:rPr>
          <w:b/>
          <w:bCs/>
          <w:sz w:val="22"/>
        </w:rPr>
        <w:t>Alt 2: In the conclusion of RAN1#100b-e</w:t>
      </w:r>
    </w:p>
    <w:p w14:paraId="5F22658F" w14:textId="77777777" w:rsidR="001D46BD" w:rsidRDefault="001D46BD">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p>
        </w:tc>
        <w:tc>
          <w:tcPr>
            <w:tcW w:w="7110" w:type="dxa"/>
          </w:tcPr>
          <w:p w14:paraId="551C4C8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BodyText"/>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V</w:t>
            </w:r>
            <w:r>
              <w:rPr>
                <w:rFonts w:ascii="Times New Roman" w:hAnsi="Times New Roman" w:hint="eastAsia"/>
                <w:sz w:val="22"/>
                <w:szCs w:val="22"/>
                <w:lang w:val="de-DE"/>
              </w:rPr>
              <w:t>ivo</w:t>
            </w:r>
          </w:p>
        </w:tc>
        <w:tc>
          <w:tcPr>
            <w:tcW w:w="1463" w:type="dxa"/>
          </w:tcPr>
          <w:p w14:paraId="13ECB37B"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 xml:space="preserve">the sentence </w:t>
            </w:r>
            <w:proofErr w:type="gramStart"/>
            <w:r>
              <w:rPr>
                <w:sz w:val="22"/>
                <w:szCs w:val="22"/>
              </w:rPr>
              <w:t>“</w:t>
            </w:r>
            <w:r>
              <w:rPr>
                <w:i/>
                <w:iCs/>
                <w:lang w:eastAsia="ja-JP"/>
              </w:rPr>
              <w:t xml:space="preserve"> If</w:t>
            </w:r>
            <w:proofErr w:type="gramEnd"/>
            <w:r>
              <w:rPr>
                <w:i/>
                <w:iCs/>
                <w:lang w:eastAsia="ja-JP"/>
              </w:rPr>
              <w:t xml:space="preserve">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spaces within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rsidR="001D46BD" w14:paraId="5D086D65" w14:textId="77777777">
        <w:tc>
          <w:tcPr>
            <w:tcW w:w="1525" w:type="dxa"/>
          </w:tcPr>
          <w:p w14:paraId="7A43B95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BodyText"/>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3628AD4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/Alt 2</w:t>
            </w:r>
          </w:p>
        </w:tc>
        <w:tc>
          <w:tcPr>
            <w:tcW w:w="7110" w:type="dxa"/>
          </w:tcPr>
          <w:p w14:paraId="190A50D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BodyText"/>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BodyText"/>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1463" w:type="dxa"/>
          </w:tcPr>
          <w:p w14:paraId="48F3C16F"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w:t>
            </w:r>
            <w:proofErr w:type="gramStart"/>
            <w:r>
              <w:rPr>
                <w:rFonts w:ascii="Times New Roman" w:hAnsi="Times New Roman" w:hint="eastAsia"/>
                <w:sz w:val="22"/>
                <w:szCs w:val="22"/>
                <w:lang w:eastAsia="zh-CN"/>
              </w:rPr>
              <w:t>of  inconsistent</w:t>
            </w:r>
            <w:proofErr w:type="gramEnd"/>
            <w:r>
              <w:rPr>
                <w:rFonts w:ascii="Times New Roman" w:hAnsi="Times New Roman" w:hint="eastAsia"/>
                <w:sz w:val="22"/>
                <w:szCs w:val="22"/>
                <w:lang w:eastAsia="zh-CN"/>
              </w:rPr>
              <w:t xml:space="preserve">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Netiher</w:t>
            </w:r>
            <w:proofErr w:type="spellEnd"/>
            <w:r>
              <w:rPr>
                <w:rFonts w:ascii="Times New Roman" w:hAnsi="Times New Roman"/>
                <w:sz w:val="22"/>
                <w:szCs w:val="22"/>
                <w:lang w:val="de-DE" w:eastAsia="zh-CN"/>
              </w:rPr>
              <w:t xml:space="preserve">/Alt 2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suffice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us</w:t>
            </w:r>
            <w:proofErr w:type="spellEnd"/>
            <w:r>
              <w:rPr>
                <w:rFonts w:ascii="Times New Roman" w:hAnsi="Times New Roman"/>
                <w:sz w:val="22"/>
                <w:szCs w:val="22"/>
                <w:lang w:val="de-DE" w:eastAsia="zh-CN"/>
              </w:rPr>
              <w:t>.</w:t>
            </w:r>
          </w:p>
        </w:tc>
        <w:tc>
          <w:tcPr>
            <w:tcW w:w="7110" w:type="dxa"/>
          </w:tcPr>
          <w:p w14:paraId="645DBE07" w14:textId="6B16C7D3"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rPr>
              <w:t xml:space="preserve">Like </w:t>
            </w:r>
            <w:proofErr w:type="spellStart"/>
            <w:r>
              <w:rPr>
                <w:rFonts w:ascii="Times New Roman" w:hAnsi="Times New Roman"/>
                <w:sz w:val="22"/>
                <w:szCs w:val="22"/>
                <w:lang w:val="de-DE"/>
              </w:rPr>
              <w:t>noted</w:t>
            </w:r>
            <w:proofErr w:type="spellEnd"/>
            <w:r>
              <w:rPr>
                <w:rFonts w:ascii="Times New Roman" w:hAnsi="Times New Roman"/>
                <w:sz w:val="22"/>
                <w:szCs w:val="22"/>
                <w:lang w:val="de-DE"/>
              </w:rPr>
              <w:t xml:space="preserve"> in email,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version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38.213 </w:t>
            </w:r>
            <w:proofErr w:type="spellStart"/>
            <w:r>
              <w:rPr>
                <w:rFonts w:ascii="Times New Roman" w:hAnsi="Times New Roman"/>
                <w:sz w:val="22"/>
                <w:szCs w:val="22"/>
                <w:lang w:val="de-DE"/>
              </w:rPr>
              <w:t>determines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correctly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implies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single</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reception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thus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introduce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special</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multiple DCIs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w:t>
            </w:r>
          </w:p>
        </w:tc>
      </w:tr>
      <w:tr w:rsidR="00A90CF5" w14:paraId="083506B6" w14:textId="77777777">
        <w:tc>
          <w:tcPr>
            <w:tcW w:w="1525" w:type="dxa"/>
          </w:tcPr>
          <w:p w14:paraId="01E5193E" w14:textId="2C93482C"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4D0619F8" w14:textId="4CC2562F" w:rsidR="00A90CF5" w:rsidRDefault="00A90CF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w:t>
            </w:r>
            <w:proofErr w:type="spellStart"/>
            <w:r>
              <w:rPr>
                <w:rFonts w:ascii="Times New Roman" w:hAnsi="Times New Roman"/>
                <w:sz w:val="22"/>
                <w:szCs w:val="22"/>
                <w:lang w:val="de-DE" w:eastAsia="zh-CN"/>
              </w:rPr>
              <w:t>or</w:t>
            </w:r>
            <w:proofErr w:type="spellEnd"/>
            <w:r>
              <w:rPr>
                <w:rFonts w:ascii="Times New Roman" w:hAnsi="Times New Roman"/>
                <w:sz w:val="22"/>
                <w:szCs w:val="22"/>
                <w:lang w:val="de-DE" w:eastAsia="zh-CN"/>
              </w:rPr>
              <w:t xml:space="preserve"> Alt2</w:t>
            </w:r>
          </w:p>
        </w:tc>
        <w:tc>
          <w:tcPr>
            <w:tcW w:w="7110" w:type="dxa"/>
          </w:tcPr>
          <w:p w14:paraId="7E1F0CA5" w14:textId="0EE22147" w:rsidR="00A90CF5" w:rsidRDefault="00A90CF5" w:rsidP="00FF0225">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inconsistent</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handled</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clarification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use</w:t>
            </w:r>
            <w:proofErr w:type="spellEnd"/>
            <w:r>
              <w:rPr>
                <w:rFonts w:ascii="Times New Roman" w:hAnsi="Times New Roman"/>
                <w:sz w:val="22"/>
                <w:szCs w:val="22"/>
                <w:lang w:val="de-DE"/>
              </w:rPr>
              <w:t xml:space="preserve"> Alt2.</w:t>
            </w:r>
          </w:p>
        </w:tc>
      </w:tr>
      <w:tr w:rsidR="00521890" w14:paraId="64EDC3D6" w14:textId="77777777">
        <w:tc>
          <w:tcPr>
            <w:tcW w:w="1525" w:type="dxa"/>
          </w:tcPr>
          <w:p w14:paraId="4B1DF8FE" w14:textId="1DF52B87" w:rsidR="00521890" w:rsidRDefault="00521890"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14:paraId="57E60F00" w14:textId="4F2530EF" w:rsidR="00521890" w:rsidRDefault="00521890"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Alternative 1</w:t>
            </w:r>
          </w:p>
        </w:tc>
        <w:tc>
          <w:tcPr>
            <w:tcW w:w="7110" w:type="dxa"/>
          </w:tcPr>
          <w:p w14:paraId="11224743" w14:textId="6563555C" w:rsidR="00521890" w:rsidRPr="00521890" w:rsidRDefault="00521890" w:rsidP="00521890">
            <w:pPr>
              <w:pStyle w:val="BodyText"/>
              <w:spacing w:after="0"/>
              <w:rPr>
                <w:rFonts w:ascii="Times New Roman" w:hAnsi="Times New Roman"/>
                <w:sz w:val="22"/>
                <w:szCs w:val="22"/>
                <w:lang w:val="en-GB"/>
              </w:rPr>
            </w:pP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think</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relating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inconsistent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control</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information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refers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intra-DCI </w:t>
            </w:r>
            <w:proofErr w:type="spellStart"/>
            <w:r>
              <w:rPr>
                <w:rFonts w:ascii="Times New Roman" w:hAnsi="Times New Roman"/>
                <w:sz w:val="22"/>
                <w:szCs w:val="22"/>
                <w:lang w:val="de-DE"/>
              </w:rPr>
              <w:t>case</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inter-DCI </w:t>
            </w:r>
            <w:proofErr w:type="spellStart"/>
            <w:r>
              <w:rPr>
                <w:rFonts w:ascii="Times New Roman" w:hAnsi="Times New Roman"/>
                <w:sz w:val="22"/>
                <w:szCs w:val="22"/>
                <w:lang w:val="de-DE"/>
              </w:rPr>
              <w:t>case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en-GB"/>
              </w:rPr>
              <w:t xml:space="preserve"> are considering the inter-DCI case here.</w:t>
            </w:r>
          </w:p>
          <w:p w14:paraId="10FDB7CE" w14:textId="05B0A980"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 xml:space="preserve">If the </w:t>
            </w:r>
            <w:r w:rsidRPr="00521890">
              <w:rPr>
                <w:rFonts w:ascii="Times New Roman" w:hAnsi="Times New Roman"/>
                <w:sz w:val="22"/>
                <w:szCs w:val="22"/>
                <w:lang w:val="en-GB"/>
              </w:rPr>
              <w:t xml:space="preserve">inter-DCI </w:t>
            </w:r>
            <w:r w:rsidRPr="00521890">
              <w:rPr>
                <w:rFonts w:ascii="Times New Roman" w:hAnsi="Times New Roman"/>
                <w:sz w:val="22"/>
                <w:szCs w:val="22"/>
                <w:lang w:val="en-GB"/>
              </w:rPr>
              <w:t xml:space="preserve">control information is inconsistent, then one DCI2_6 must be saying “wake up” and the other must be saying “may sleep”. Why not just wake up to be safe? </w:t>
            </w:r>
            <w:r w:rsidRPr="00521890">
              <w:rPr>
                <w:rFonts w:ascii="Times New Roman" w:hAnsi="Times New Roman"/>
                <w:sz w:val="22"/>
                <w:szCs w:val="22"/>
                <w:lang w:val="en-GB"/>
              </w:rPr>
              <w:t xml:space="preserve">This is what our </w:t>
            </w:r>
            <w:r>
              <w:rPr>
                <w:rFonts w:ascii="Times New Roman" w:hAnsi="Times New Roman"/>
                <w:sz w:val="22"/>
                <w:szCs w:val="22"/>
                <w:lang w:val="en-GB"/>
              </w:rPr>
              <w:t>“Alt3” proposal aims to achieve.</w:t>
            </w:r>
          </w:p>
          <w:p w14:paraId="70810AFC"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Our view on the scenarios under which there could be inconsistent control information in different DCI2_6’s in the same PS-PDCCH monitoring duration are:</w:t>
            </w:r>
          </w:p>
          <w:p w14:paraId="218F6BBF"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False alarm during PS-PDCCH decoding (this was the original intent to consider inconsistent control information in the HSDPA days). Should be very rare.</w:t>
            </w:r>
          </w:p>
          <w:p w14:paraId="16253E27"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implementation error. Shouldn’t happen since all </w:t>
            </w:r>
            <w:proofErr w:type="spellStart"/>
            <w:r w:rsidRPr="00521890">
              <w:rPr>
                <w:rFonts w:ascii="Times New Roman" w:hAnsi="Times New Roman"/>
                <w:sz w:val="22"/>
                <w:szCs w:val="22"/>
                <w:lang w:val="en-GB"/>
              </w:rPr>
              <w:t>gNBs</w:t>
            </w:r>
            <w:proofErr w:type="spellEnd"/>
            <w:r w:rsidRPr="00521890">
              <w:rPr>
                <w:rFonts w:ascii="Times New Roman" w:hAnsi="Times New Roman"/>
                <w:sz w:val="22"/>
                <w:szCs w:val="22"/>
                <w:lang w:val="en-GB"/>
              </w:rPr>
              <w:t xml:space="preserve"> are perfect </w:t>
            </w:r>
            <w:r w:rsidRPr="00521890">
              <w:rPr>
                <w:rFonts w:ascii="Segoe UI Emoji" w:hAnsi="Segoe UI Emoji" w:cs="Segoe UI Emoji"/>
                <w:sz w:val="22"/>
                <w:szCs w:val="22"/>
                <w:lang w:val="en-GB"/>
              </w:rPr>
              <w:t>😉</w:t>
            </w:r>
          </w:p>
          <w:p w14:paraId="2FDA4DF7" w14:textId="2DCE27C0" w:rsidR="00521890" w:rsidRDefault="00521890" w:rsidP="00521890">
            <w:pPr>
              <w:pStyle w:val="BodyText"/>
              <w:spacing w:after="0"/>
              <w:rPr>
                <w:rFonts w:ascii="Times New Roman" w:hAnsi="Times New Roman"/>
                <w:sz w:val="22"/>
                <w:szCs w:val="22"/>
                <w:lang w:val="de-DE"/>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has no data for a UE and free resource for a DCI2_6. Hence it sends a “may sleep” signal to the UE in an early slot in the PS-PDCCH monitoring duration. Just before the minimum time gap, the </w:t>
            </w:r>
            <w:proofErr w:type="spellStart"/>
            <w:r w:rsidRPr="00521890">
              <w:rPr>
                <w:rFonts w:ascii="Times New Roman" w:hAnsi="Times New Roman"/>
                <w:sz w:val="22"/>
                <w:szCs w:val="22"/>
                <w:lang w:val="en-GB"/>
              </w:rPr>
              <w:t>gNB</w:t>
            </w:r>
            <w:proofErr w:type="spellEnd"/>
            <w:r w:rsidRPr="00521890">
              <w:rPr>
                <w:rFonts w:ascii="Times New Roman" w:hAnsi="Times New Roman"/>
                <w:sz w:val="22"/>
                <w:szCs w:val="22"/>
                <w:lang w:val="en-GB"/>
              </w:rPr>
              <w:t xml:space="preserve"> receives DL data for the UE and hence signals a further DCI2_6 to the UE with an indication of “wake up”. In this case the UE should wake up. We are also OK if network implementations do not want this flexibility.</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ListParagraph"/>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ListParagraph"/>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ListParagraph"/>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ListParagraph"/>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ListParagraph"/>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Ericsson</w:t>
            </w:r>
          </w:p>
        </w:tc>
        <w:tc>
          <w:tcPr>
            <w:tcW w:w="1463" w:type="dxa"/>
          </w:tcPr>
          <w:p w14:paraId="7964C6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None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above</w:t>
            </w:r>
            <w:proofErr w:type="spellEnd"/>
          </w:p>
        </w:tc>
        <w:tc>
          <w:tcPr>
            <w:tcW w:w="7110" w:type="dxa"/>
          </w:tcPr>
          <w:p w14:paraId="2A16F19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principle we are OK with both Alt 2(a) or 2(b). Considering some concerns on whether Alt 2(a) impose network to transmit DCI multiple times, we can accept Alt 2(b). Instead of saying “UE expects….”, the updated proposal 2 saying “UE does not </w:t>
            </w:r>
            <w:proofErr w:type="gramStart"/>
            <w:r>
              <w:rPr>
                <w:rFonts w:ascii="Times New Roman" w:hAnsi="Times New Roman"/>
                <w:sz w:val="22"/>
                <w:szCs w:val="22"/>
              </w:rPr>
              <w:t>expecting</w:t>
            </w:r>
            <w:proofErr w:type="gramEnd"/>
            <w:r>
              <w:rPr>
                <w:rFonts w:ascii="Times New Roman" w:hAnsi="Times New Roman"/>
                <w:sz w:val="22"/>
                <w:szCs w:val="22"/>
              </w:rPr>
              <w:t>……” provides a better description and it is fine for us.</w:t>
            </w:r>
          </w:p>
          <w:p w14:paraId="2CBE6200" w14:textId="77777777" w:rsidR="001D46BD" w:rsidRDefault="007A2E76">
            <w:pPr>
              <w:pStyle w:val="BodyText"/>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preferrable</w:t>
            </w:r>
            <w:proofErr w:type="spellEnd"/>
            <w:r>
              <w:rPr>
                <w:rFonts w:ascii="Times New Roman" w:hAnsi="Times New Roman"/>
                <w:sz w:val="22"/>
                <w:szCs w:val="22"/>
                <w:lang w:val="de-DE"/>
              </w:rPr>
              <w:t xml:space="preserve"> on Alt 2(b)</w:t>
            </w:r>
          </w:p>
        </w:tc>
      </w:tr>
      <w:tr w:rsidR="001D46BD" w14:paraId="4F3C9844" w14:textId="77777777">
        <w:tc>
          <w:tcPr>
            <w:tcW w:w="1525" w:type="dxa"/>
          </w:tcPr>
          <w:p w14:paraId="488611DC"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BodyText"/>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Alt.3 still allows inconsistent </w:t>
            </w:r>
            <w:proofErr w:type="gramStart"/>
            <w:r>
              <w:rPr>
                <w:rFonts w:ascii="Times New Roman" w:hAnsi="Times New Roman"/>
                <w:sz w:val="22"/>
                <w:szCs w:val="22"/>
                <w:lang w:eastAsia="zh-CN"/>
              </w:rPr>
              <w:t>indications actually</w:t>
            </w:r>
            <w:proofErr w:type="gramEnd"/>
            <w:r>
              <w:rPr>
                <w:rFonts w:ascii="Times New Roman" w:hAnsi="Times New Roman"/>
                <w:sz w:val="22"/>
                <w:szCs w:val="22"/>
                <w:lang w:eastAsia="zh-CN"/>
              </w:rPr>
              <w:t xml:space="preserve">. That means once a UE detects a DCI format 2_6 indicating not to wake-up, the UE still needs to </w:t>
            </w:r>
            <w:proofErr w:type="gramStart"/>
            <w:r>
              <w:rPr>
                <w:rFonts w:ascii="Times New Roman" w:hAnsi="Times New Roman"/>
                <w:sz w:val="22"/>
                <w:szCs w:val="22"/>
                <w:lang w:eastAsia="zh-CN"/>
              </w:rPr>
              <w:t>monitoring</w:t>
            </w:r>
            <w:proofErr w:type="gramEnd"/>
            <w:r>
              <w:rPr>
                <w:rFonts w:ascii="Times New Roman" w:hAnsi="Times New Roman"/>
                <w:sz w:val="22"/>
                <w:szCs w:val="22"/>
                <w:lang w:eastAsia="zh-CN"/>
              </w:rPr>
              <w:t xml:space="preserve">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w:t>
            </w:r>
          </w:p>
        </w:tc>
      </w:tr>
      <w:tr w:rsidR="001D46BD" w14:paraId="60EB2D07" w14:textId="77777777">
        <w:tc>
          <w:tcPr>
            <w:tcW w:w="1525" w:type="dxa"/>
          </w:tcPr>
          <w:p w14:paraId="78193AD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lt-1(a) and Alt-1(b)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4E72BE8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r>
              <w:rPr>
                <w:rFonts w:ascii="Times New Roman" w:hAnsi="Times New Roman"/>
                <w:sz w:val="22"/>
                <w:szCs w:val="22"/>
                <w:lang w:val="de-DE"/>
              </w:rPr>
              <w:t>/Alt-2(b)</w:t>
            </w:r>
          </w:p>
        </w:tc>
        <w:tc>
          <w:tcPr>
            <w:tcW w:w="7110" w:type="dxa"/>
          </w:tcPr>
          <w:p w14:paraId="4E2105E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BodyText"/>
              <w:spacing w:after="0"/>
              <w:rPr>
                <w:rFonts w:ascii="Times New Roman" w:hAnsi="Times New Roman"/>
                <w:sz w:val="22"/>
                <w:szCs w:val="22"/>
                <w:lang w:eastAsia="zh-CN"/>
              </w:rPr>
            </w:pPr>
          </w:p>
          <w:p w14:paraId="10C06E0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make</w:t>
            </w:r>
            <w:proofErr w:type="gramEnd"/>
            <w:r>
              <w:rPr>
                <w:rFonts w:ascii="Times New Roman" w:hAnsi="Times New Roman"/>
                <w:sz w:val="22"/>
                <w:szCs w:val="22"/>
                <w:lang w:eastAsia="zh-CN"/>
              </w:rPr>
              <w:t xml:space="preserve"> Alt-2(b) simpler as follows:</w:t>
            </w:r>
          </w:p>
          <w:p w14:paraId="4149B259" w14:textId="77777777" w:rsidR="001D46BD" w:rsidRDefault="001D46BD">
            <w:pPr>
              <w:pStyle w:val="BodyText"/>
              <w:spacing w:after="0"/>
              <w:rPr>
                <w:rFonts w:ascii="Times New Roman" w:hAnsi="Times New Roman"/>
                <w:sz w:val="22"/>
                <w:szCs w:val="22"/>
                <w:lang w:eastAsia="zh-CN"/>
              </w:rPr>
            </w:pPr>
          </w:p>
          <w:p w14:paraId="434BD5D3" w14:textId="77777777" w:rsidR="001D46BD" w:rsidRDefault="007A2E76">
            <w:pPr>
              <w:pStyle w:val="ListParagraph"/>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BodyText"/>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11185539"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Atl-1(a)/(b) gives clear description of the UE behavior with minimum requirement, but in the meanwhile does not restrict the UE implementation. If UE wants to detect all the monitoring occasion, it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do so.</w:t>
            </w:r>
          </w:p>
          <w:p w14:paraId="65A78D9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916E9B1"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rPr>
              <w:t xml:space="preserve">None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Alt-1(a)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Alt2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Q1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adopted</w:t>
            </w:r>
            <w:proofErr w:type="spellEnd"/>
          </w:p>
        </w:tc>
        <w:tc>
          <w:tcPr>
            <w:tcW w:w="7110" w:type="dxa"/>
          </w:tcPr>
          <w:p w14:paraId="3150F5B4" w14:textId="50663063"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clarify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stop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after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DCI 2_6, but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special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multiple </w:t>
            </w:r>
            <w:proofErr w:type="spellStart"/>
            <w:r>
              <w:rPr>
                <w:rFonts w:ascii="Times New Roman" w:hAnsi="Times New Roman"/>
                <w:sz w:val="22"/>
                <w:szCs w:val="22"/>
                <w:lang w:val="de-DE" w:eastAsia="zh-CN"/>
              </w:rPr>
              <w:t>receptions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hard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combining</w:t>
            </w:r>
            <w:proofErr w:type="spellEnd"/>
            <w:r>
              <w:rPr>
                <w:rFonts w:ascii="Times New Roman" w:hAnsi="Times New Roman"/>
                <w:sz w:val="22"/>
                <w:szCs w:val="22"/>
                <w:lang w:val="de-DE" w:eastAsia="zh-CN"/>
              </w:rPr>
              <w:t>).</w:t>
            </w:r>
          </w:p>
        </w:tc>
      </w:tr>
      <w:tr w:rsidR="007357E2" w14:paraId="172F4993" w14:textId="77777777">
        <w:tc>
          <w:tcPr>
            <w:tcW w:w="1525" w:type="dxa"/>
          </w:tcPr>
          <w:p w14:paraId="76D4060A" w14:textId="08CD009A" w:rsidR="007357E2" w:rsidRDefault="007357E2"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3EF89C27" w14:textId="1F26F9C7" w:rsidR="007357E2" w:rsidRDefault="00306F39" w:rsidP="003C6BAD">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This alternative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suffic</w:t>
            </w:r>
            <w:r w:rsidR="00FB2F1B">
              <w:rPr>
                <w:rFonts w:ascii="Times New Roman" w:hAnsi="Times New Roman"/>
                <w:sz w:val="22"/>
                <w:szCs w:val="22"/>
                <w:lang w:val="de-DE" w:eastAsia="zh-CN"/>
              </w:rPr>
              <w:t>ient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does</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impose</w:t>
            </w:r>
            <w:proofErr w:type="spellEnd"/>
            <w:r>
              <w:rPr>
                <w:rFonts w:ascii="Times New Roman" w:hAnsi="Times New Roman"/>
                <w:sz w:val="22"/>
                <w:szCs w:val="22"/>
                <w:lang w:val="de-DE" w:eastAsia="zh-CN"/>
              </w:rPr>
              <w:t xml:space="preserve"> </w:t>
            </w:r>
            <w:proofErr w:type="spellStart"/>
            <w:r w:rsidR="00FB2F1B">
              <w:rPr>
                <w:rFonts w:ascii="Times New Roman" w:hAnsi="Times New Roman"/>
                <w:sz w:val="22"/>
                <w:szCs w:val="22"/>
                <w:lang w:val="de-DE" w:eastAsia="zh-CN"/>
              </w:rPr>
              <w:t>any</w:t>
            </w:r>
            <w:proofErr w:type="spellEnd"/>
            <w:r w:rsidR="00FB2F1B">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specific</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bahaviour</w:t>
            </w:r>
            <w:proofErr w:type="spellEnd"/>
            <w:r>
              <w:rPr>
                <w:rFonts w:ascii="Times New Roman" w:hAnsi="Times New Roman"/>
                <w:sz w:val="22"/>
                <w:szCs w:val="22"/>
                <w:lang w:val="de-DE" w:eastAsia="zh-CN"/>
              </w:rPr>
              <w:t>.</w:t>
            </w:r>
          </w:p>
        </w:tc>
      </w:tr>
      <w:tr w:rsidR="00521890" w14:paraId="20BDD727" w14:textId="77777777">
        <w:tc>
          <w:tcPr>
            <w:tcW w:w="1525" w:type="dxa"/>
          </w:tcPr>
          <w:p w14:paraId="1CD15DA6" w14:textId="6CAA0079" w:rsidR="00521890" w:rsidRDefault="00521890"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14:paraId="2702707D" w14:textId="16EC492E" w:rsidR="00521890" w:rsidRDefault="00521890" w:rsidP="003C6BAD">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57731976" w14:textId="352F078F" w:rsidR="00521890" w:rsidRPr="00521890" w:rsidRDefault="00521890" w:rsidP="00521890">
            <w:pPr>
              <w:pStyle w:val="BodyText"/>
              <w:spacing w:after="0"/>
              <w:rPr>
                <w:rFonts w:ascii="Times New Roman" w:hAnsi="Times New Roman"/>
                <w:sz w:val="22"/>
                <w:szCs w:val="22"/>
                <w:lang w:val="en-GB"/>
              </w:rPr>
            </w:pPr>
            <w:r>
              <w:rPr>
                <w:rFonts w:ascii="Times New Roman" w:hAnsi="Times New Roman"/>
                <w:sz w:val="22"/>
                <w:szCs w:val="22"/>
                <w:lang w:val="en-GB"/>
              </w:rPr>
              <w:t>I</w:t>
            </w:r>
            <w:r w:rsidRPr="00521890">
              <w:rPr>
                <w:rFonts w:ascii="Times New Roman" w:hAnsi="Times New Roman"/>
                <w:sz w:val="22"/>
                <w:szCs w:val="22"/>
                <w:lang w:val="en-GB"/>
              </w:rPr>
              <w:t xml:space="preserve">f the inter-DCI control information is inconsistent, then one DCI2_6 must be saying “wake up” and the other must be saying “may sleep”. Why not just wake up to be safe? This is what our </w:t>
            </w:r>
            <w:r>
              <w:rPr>
                <w:rFonts w:ascii="Times New Roman" w:hAnsi="Times New Roman"/>
                <w:sz w:val="22"/>
                <w:szCs w:val="22"/>
                <w:lang w:val="en-GB"/>
              </w:rPr>
              <w:t>“Alt3” proposal aims to achieve.</w:t>
            </w:r>
          </w:p>
          <w:p w14:paraId="75A4A306"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Our view on the scenarios under which there could be inconsistent control information in different DCI2_6’s in the same PS-PDCCH monitoring duration are:</w:t>
            </w:r>
          </w:p>
          <w:p w14:paraId="480F113E"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t>False alarm during PS-PDCCH decoding (this was the original intent to consider inconsistent control information in the HSDPA days). Should be very rare.</w:t>
            </w:r>
          </w:p>
          <w:p w14:paraId="05155F4E" w14:textId="77777777" w:rsidR="00521890" w:rsidRP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implementation error. Shouldn’t happen since all </w:t>
            </w:r>
            <w:proofErr w:type="spellStart"/>
            <w:r w:rsidRPr="00521890">
              <w:rPr>
                <w:rFonts w:ascii="Times New Roman" w:hAnsi="Times New Roman"/>
                <w:sz w:val="22"/>
                <w:szCs w:val="22"/>
                <w:lang w:val="en-GB"/>
              </w:rPr>
              <w:t>gNBs</w:t>
            </w:r>
            <w:proofErr w:type="spellEnd"/>
            <w:r w:rsidRPr="00521890">
              <w:rPr>
                <w:rFonts w:ascii="Times New Roman" w:hAnsi="Times New Roman"/>
                <w:sz w:val="22"/>
                <w:szCs w:val="22"/>
                <w:lang w:val="en-GB"/>
              </w:rPr>
              <w:t xml:space="preserve"> are perfect </w:t>
            </w:r>
            <w:r w:rsidRPr="00521890">
              <w:rPr>
                <w:rFonts w:ascii="Segoe UI Emoji" w:hAnsi="Segoe UI Emoji" w:cs="Segoe UI Emoji"/>
                <w:sz w:val="22"/>
                <w:szCs w:val="22"/>
                <w:lang w:val="en-GB"/>
              </w:rPr>
              <w:t>😉</w:t>
            </w:r>
          </w:p>
          <w:p w14:paraId="3D74A142" w14:textId="77777777" w:rsidR="00521890" w:rsidRDefault="00521890" w:rsidP="00521890">
            <w:pPr>
              <w:pStyle w:val="BodyText"/>
              <w:spacing w:after="0"/>
              <w:rPr>
                <w:rFonts w:ascii="Times New Roman" w:hAnsi="Times New Roman"/>
                <w:sz w:val="22"/>
                <w:szCs w:val="22"/>
                <w:lang w:val="en-GB"/>
              </w:rPr>
            </w:pPr>
            <w:r w:rsidRPr="00521890">
              <w:rPr>
                <w:rFonts w:ascii="Times New Roman" w:hAnsi="Times New Roman"/>
                <w:sz w:val="22"/>
                <w:szCs w:val="22"/>
                <w:lang w:val="en-GB"/>
              </w:rPr>
              <w:t>-</w:t>
            </w:r>
            <w:r w:rsidRPr="00521890">
              <w:rPr>
                <w:rFonts w:ascii="Times New Roman" w:hAnsi="Times New Roman"/>
                <w:sz w:val="22"/>
                <w:szCs w:val="22"/>
                <w:lang w:val="en-GB"/>
              </w:rPr>
              <w:tab/>
            </w:r>
            <w:proofErr w:type="spellStart"/>
            <w:r w:rsidRPr="00521890">
              <w:rPr>
                <w:rFonts w:ascii="Times New Roman" w:hAnsi="Times New Roman"/>
                <w:sz w:val="22"/>
                <w:szCs w:val="22"/>
                <w:lang w:val="en-GB"/>
              </w:rPr>
              <w:t>gNodeB</w:t>
            </w:r>
            <w:proofErr w:type="spellEnd"/>
            <w:r w:rsidRPr="00521890">
              <w:rPr>
                <w:rFonts w:ascii="Times New Roman" w:hAnsi="Times New Roman"/>
                <w:sz w:val="22"/>
                <w:szCs w:val="22"/>
                <w:lang w:val="en-GB"/>
              </w:rPr>
              <w:t xml:space="preserve"> has no data for a UE and free resource for a DCI2_6. Hence it sends a “may sleep” signal to the UE in an early slot in the PS-PDCCH monitoring duration. Just before the minimum time gap, the </w:t>
            </w:r>
            <w:proofErr w:type="spellStart"/>
            <w:r w:rsidRPr="00521890">
              <w:rPr>
                <w:rFonts w:ascii="Times New Roman" w:hAnsi="Times New Roman"/>
                <w:sz w:val="22"/>
                <w:szCs w:val="22"/>
                <w:lang w:val="en-GB"/>
              </w:rPr>
              <w:t>gNB</w:t>
            </w:r>
            <w:proofErr w:type="spellEnd"/>
            <w:r w:rsidRPr="00521890">
              <w:rPr>
                <w:rFonts w:ascii="Times New Roman" w:hAnsi="Times New Roman"/>
                <w:sz w:val="22"/>
                <w:szCs w:val="22"/>
                <w:lang w:val="en-GB"/>
              </w:rPr>
              <w:t xml:space="preserve"> receives DL data for the UE and hence signals a further DCI2_6 to the UE with an indication of “wake up”. In this case the UE should wake up. We are also OK if network implementations do not want this flexibility.</w:t>
            </w:r>
          </w:p>
          <w:p w14:paraId="4B68270E" w14:textId="77777777" w:rsidR="00521890" w:rsidRDefault="00521890" w:rsidP="00521890">
            <w:pPr>
              <w:pStyle w:val="BodyText"/>
              <w:spacing w:after="0"/>
              <w:rPr>
                <w:rFonts w:ascii="Times New Roman" w:hAnsi="Times New Roman"/>
                <w:sz w:val="22"/>
                <w:szCs w:val="22"/>
                <w:lang w:val="en-GB"/>
              </w:rPr>
            </w:pPr>
          </w:p>
          <w:p w14:paraId="265C576F" w14:textId="77777777" w:rsidR="00521890" w:rsidRDefault="00F80BB0" w:rsidP="00521890">
            <w:pPr>
              <w:pStyle w:val="BodyText"/>
              <w:spacing w:after="0"/>
              <w:rPr>
                <w:rFonts w:ascii="Times New Roman" w:hAnsi="Times New Roman"/>
                <w:sz w:val="22"/>
                <w:szCs w:val="22"/>
                <w:lang w:val="en-GB"/>
              </w:rPr>
            </w:pPr>
            <w:r>
              <w:rPr>
                <w:rFonts w:ascii="Times New Roman" w:hAnsi="Times New Roman"/>
                <w:sz w:val="22"/>
                <w:szCs w:val="22"/>
                <w:lang w:val="en-GB"/>
              </w:rPr>
              <w:t>Responses to other comments:</w:t>
            </w:r>
          </w:p>
          <w:p w14:paraId="62B584F0" w14:textId="77777777" w:rsidR="00F80BB0" w:rsidRDefault="00F80BB0" w:rsidP="00521890">
            <w:pPr>
              <w:pStyle w:val="BodyText"/>
              <w:spacing w:after="0"/>
              <w:rPr>
                <w:rFonts w:ascii="Times New Roman" w:hAnsi="Times New Roman"/>
                <w:sz w:val="22"/>
                <w:szCs w:val="22"/>
                <w:lang w:val="en-GB"/>
              </w:rPr>
            </w:pPr>
            <w:r>
              <w:rPr>
                <w:rFonts w:ascii="Times New Roman" w:hAnsi="Times New Roman"/>
                <w:sz w:val="22"/>
                <w:szCs w:val="22"/>
                <w:lang w:val="en-GB"/>
              </w:rPr>
              <w:t>Vivo: According to Alt 3, the UE should perform decoding for the whole of the PS-PDCCH monitoring duration.</w:t>
            </w:r>
          </w:p>
          <w:p w14:paraId="4D1C4894" w14:textId="77777777" w:rsidR="00F80BB0" w:rsidRDefault="00F80BB0" w:rsidP="00521890">
            <w:pPr>
              <w:pStyle w:val="BodyText"/>
              <w:spacing w:after="0"/>
              <w:rPr>
                <w:rFonts w:ascii="Times New Roman" w:hAnsi="Times New Roman"/>
                <w:sz w:val="22"/>
                <w:szCs w:val="22"/>
                <w:lang w:val="en-GB"/>
              </w:rPr>
            </w:pPr>
            <w:r>
              <w:rPr>
                <w:rFonts w:ascii="Times New Roman" w:hAnsi="Times New Roman"/>
                <w:sz w:val="22"/>
                <w:szCs w:val="22"/>
                <w:lang w:val="en-GB"/>
              </w:rPr>
              <w:t>HW/</w:t>
            </w:r>
            <w:proofErr w:type="spellStart"/>
            <w:r>
              <w:rPr>
                <w:rFonts w:ascii="Times New Roman" w:hAnsi="Times New Roman"/>
                <w:sz w:val="22"/>
                <w:szCs w:val="22"/>
                <w:lang w:val="en-GB"/>
              </w:rPr>
              <w:t>HiSi</w:t>
            </w:r>
            <w:proofErr w:type="spellEnd"/>
            <w:r>
              <w:rPr>
                <w:rFonts w:ascii="Times New Roman" w:hAnsi="Times New Roman"/>
                <w:sz w:val="22"/>
                <w:szCs w:val="22"/>
                <w:lang w:val="en-GB"/>
              </w:rPr>
              <w:t>: Yes, Alt3 allows inconsistent indications and if any one of them says “wake up”, the UE needs to wake up. That is the rationale.</w:t>
            </w:r>
          </w:p>
          <w:p w14:paraId="7882E8F7" w14:textId="0E9B19CE" w:rsidR="00F80BB0" w:rsidRDefault="00F80BB0" w:rsidP="00521890">
            <w:pPr>
              <w:pStyle w:val="BodyText"/>
              <w:spacing w:after="0"/>
              <w:rPr>
                <w:rFonts w:ascii="Times New Roman" w:hAnsi="Times New Roman"/>
                <w:sz w:val="22"/>
                <w:szCs w:val="22"/>
                <w:lang w:val="en-GB"/>
              </w:rPr>
            </w:pPr>
            <w:r>
              <w:rPr>
                <w:rFonts w:ascii="Times New Roman" w:hAnsi="Times New Roman"/>
                <w:sz w:val="22"/>
                <w:szCs w:val="22"/>
                <w:lang w:val="en-GB"/>
              </w:rPr>
              <w:t xml:space="preserve">Samsung, </w:t>
            </w:r>
            <w:proofErr w:type="gramStart"/>
            <w:r w:rsidR="00A042CC">
              <w:rPr>
                <w:rFonts w:ascii="Times New Roman" w:hAnsi="Times New Roman"/>
                <w:sz w:val="22"/>
                <w:szCs w:val="22"/>
                <w:lang w:val="en-GB"/>
              </w:rPr>
              <w:t>Panasonic</w:t>
            </w:r>
            <w:r>
              <w:rPr>
                <w:rFonts w:ascii="Times New Roman" w:hAnsi="Times New Roman"/>
                <w:sz w:val="22"/>
                <w:szCs w:val="22"/>
                <w:lang w:val="en-GB"/>
              </w:rPr>
              <w:t xml:space="preserve"> :</w:t>
            </w:r>
            <w:proofErr w:type="gramEnd"/>
            <w:r>
              <w:rPr>
                <w:rFonts w:ascii="Times New Roman" w:hAnsi="Times New Roman"/>
                <w:sz w:val="22"/>
                <w:szCs w:val="22"/>
                <w:lang w:val="en-GB"/>
              </w:rPr>
              <w:t xml:space="preserve"> Yes, in some ways the spec does already cover this according to your interpretation. The issue is what happens when one DCI2_6 says “may sleep” and the other says “wake up”.</w:t>
            </w:r>
          </w:p>
          <w:p w14:paraId="23A23451" w14:textId="6F399D6B" w:rsidR="00F80BB0" w:rsidRDefault="00F80BB0" w:rsidP="00521890">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en-GB"/>
              </w:rPr>
              <w:t>Mediatek</w:t>
            </w:r>
            <w:proofErr w:type="spellEnd"/>
            <w:r>
              <w:rPr>
                <w:rFonts w:ascii="Times New Roman" w:hAnsi="Times New Roman"/>
                <w:sz w:val="22"/>
                <w:szCs w:val="22"/>
                <w:lang w:val="en-GB"/>
              </w:rPr>
              <w:t xml:space="preserve">: Yes, the UE needs to monitor for the whole PS-PDCCH monitoring duration, but in many cases, doesn’t the UE need to do this anyway? What about the case where </w:t>
            </w:r>
            <w:proofErr w:type="spellStart"/>
            <w:r w:rsidRPr="00F80BB0">
              <w:rPr>
                <w:rFonts w:ascii="Times New Roman" w:hAnsi="Times New Roman"/>
                <w:i/>
                <w:sz w:val="22"/>
                <w:szCs w:val="22"/>
                <w:lang w:val="en-GB"/>
              </w:rPr>
              <w:t>ps</w:t>
            </w:r>
            <w:r w:rsidR="008665A3">
              <w:rPr>
                <w:rFonts w:ascii="Times New Roman" w:hAnsi="Times New Roman"/>
                <w:i/>
                <w:sz w:val="22"/>
                <w:szCs w:val="22"/>
                <w:lang w:val="en-GB"/>
              </w:rPr>
              <w:t>-</w:t>
            </w:r>
            <w:r w:rsidRPr="00F80BB0">
              <w:rPr>
                <w:rFonts w:ascii="Times New Roman" w:hAnsi="Times New Roman"/>
                <w:i/>
                <w:sz w:val="22"/>
                <w:szCs w:val="22"/>
                <w:lang w:val="en-GB"/>
              </w:rPr>
              <w:t>WakeUp</w:t>
            </w:r>
            <w:proofErr w:type="spellEnd"/>
            <w:r>
              <w:rPr>
                <w:rFonts w:ascii="Times New Roman" w:hAnsi="Times New Roman"/>
                <w:sz w:val="22"/>
                <w:szCs w:val="22"/>
                <w:lang w:val="en-GB"/>
              </w:rPr>
              <w:t xml:space="preserve"> is present and </w:t>
            </w:r>
            <w:proofErr w:type="spellStart"/>
            <w:r>
              <w:rPr>
                <w:rFonts w:ascii="Times New Roman" w:hAnsi="Times New Roman"/>
                <w:sz w:val="22"/>
                <w:szCs w:val="22"/>
                <w:lang w:val="en-GB"/>
              </w:rPr>
              <w:t>enumerataed</w:t>
            </w:r>
            <w:proofErr w:type="spellEnd"/>
            <w:r>
              <w:rPr>
                <w:rFonts w:ascii="Times New Roman" w:hAnsi="Times New Roman"/>
                <w:sz w:val="22"/>
                <w:szCs w:val="22"/>
                <w:lang w:val="en-GB"/>
              </w:rPr>
              <w:t xml:space="preserve"> as true? In that case, </w:t>
            </w:r>
            <w:r w:rsidR="00A042CC">
              <w:rPr>
                <w:rFonts w:ascii="Times New Roman" w:hAnsi="Times New Roman"/>
                <w:sz w:val="22"/>
                <w:szCs w:val="22"/>
                <w:lang w:val="en-GB"/>
              </w:rPr>
              <w:t xml:space="preserve">a </w:t>
            </w:r>
            <w:proofErr w:type="spellStart"/>
            <w:r w:rsidR="00A042CC">
              <w:rPr>
                <w:rFonts w:ascii="Times New Roman" w:hAnsi="Times New Roman"/>
                <w:sz w:val="22"/>
                <w:szCs w:val="22"/>
                <w:lang w:val="en-GB"/>
              </w:rPr>
              <w:t>gNB</w:t>
            </w:r>
            <w:proofErr w:type="spellEnd"/>
            <w:r w:rsidR="00A042CC">
              <w:rPr>
                <w:rFonts w:ascii="Times New Roman" w:hAnsi="Times New Roman"/>
                <w:sz w:val="22"/>
                <w:szCs w:val="22"/>
                <w:lang w:val="en-GB"/>
              </w:rPr>
              <w:t xml:space="preserve"> implementation can use DCI2_6 as a “may sleep” signal and rely </w:t>
            </w:r>
            <w:proofErr w:type="gramStart"/>
            <w:r w:rsidR="00A042CC">
              <w:rPr>
                <w:rFonts w:ascii="Times New Roman" w:hAnsi="Times New Roman"/>
                <w:sz w:val="22"/>
                <w:szCs w:val="22"/>
                <w:lang w:val="en-GB"/>
              </w:rPr>
              <w:t>on  the</w:t>
            </w:r>
            <w:proofErr w:type="gramEnd"/>
            <w:r w:rsidR="00A042CC">
              <w:rPr>
                <w:rFonts w:ascii="Times New Roman" w:hAnsi="Times New Roman"/>
                <w:sz w:val="22"/>
                <w:szCs w:val="22"/>
                <w:lang w:val="en-GB"/>
              </w:rPr>
              <w:t xml:space="preserve"> UE waking up if no DCI2_6 is received.</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ListParagraph"/>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V</w:t>
            </w:r>
            <w:r>
              <w:rPr>
                <w:rFonts w:ascii="Times New Roman" w:hAnsi="Times New Roman" w:hint="eastAsia"/>
                <w:sz w:val="22"/>
                <w:szCs w:val="22"/>
                <w:lang w:val="de-DE"/>
              </w:rPr>
              <w:t>ivo</w:t>
            </w:r>
          </w:p>
        </w:tc>
        <w:tc>
          <w:tcPr>
            <w:tcW w:w="1463" w:type="dxa"/>
          </w:tcPr>
          <w:p w14:paraId="4EB756BD"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w:t>
            </w:r>
            <w:proofErr w:type="gramStart"/>
            <w:r>
              <w:rPr>
                <w:rFonts w:ascii="Times New Roman" w:eastAsia="SimSun" w:hAnsi="Times New Roman"/>
                <w:lang w:eastAsia="zh-CN"/>
              </w:rPr>
              <w:t>other</w:t>
            </w:r>
            <w:proofErr w:type="gramEnd"/>
            <w:r>
              <w:rPr>
                <w:rFonts w:ascii="Times New Roman" w:eastAsia="SimSun" w:hAnsi="Times New Roman"/>
                <w:lang w:eastAsia="zh-CN"/>
              </w:rPr>
              <w:t xml:space="preserve"> DCI format in CSS. </w:t>
            </w:r>
          </w:p>
          <w:p w14:paraId="661678CD"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specifications.</w:t>
            </w:r>
          </w:p>
        </w:tc>
      </w:tr>
      <w:tr w:rsidR="001D46BD" w14:paraId="7674D623" w14:textId="77777777">
        <w:tc>
          <w:tcPr>
            <w:tcW w:w="1525" w:type="dxa"/>
          </w:tcPr>
          <w:p w14:paraId="1760B32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captured in the spec.</w:t>
            </w:r>
          </w:p>
        </w:tc>
      </w:tr>
      <w:tr w:rsidR="001D46BD" w14:paraId="5865E057" w14:textId="77777777">
        <w:tc>
          <w:tcPr>
            <w:tcW w:w="1525" w:type="dxa"/>
          </w:tcPr>
          <w:p w14:paraId="7B47FA24"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135439FB"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Supoort</w:t>
            </w:r>
            <w:proofErr w:type="spellEnd"/>
          </w:p>
        </w:tc>
        <w:tc>
          <w:tcPr>
            <w:tcW w:w="7110" w:type="dxa"/>
          </w:tcPr>
          <w:p w14:paraId="2141124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BodyText"/>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4CCE465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BodyText"/>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BodyText"/>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BodyText"/>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Provides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flexibility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determine</w:t>
            </w:r>
            <w:proofErr w:type="spellEnd"/>
            <w:r>
              <w:rPr>
                <w:rFonts w:ascii="Times New Roman" w:hAnsi="Times New Roman"/>
                <w:sz w:val="22"/>
                <w:szCs w:val="22"/>
                <w:lang w:val="de-DE" w:eastAsia="zh-CN"/>
              </w:rPr>
              <w:t xml:space="preserve"> DCI 2_6 </w:t>
            </w:r>
            <w:proofErr w:type="spellStart"/>
            <w:r>
              <w:rPr>
                <w:rFonts w:ascii="Times New Roman" w:hAnsi="Times New Roman"/>
                <w:sz w:val="22"/>
                <w:szCs w:val="22"/>
                <w:lang w:val="de-DE" w:eastAsia="zh-CN"/>
              </w:rPr>
              <w:t>size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when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accounted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budget</w:t>
            </w:r>
            <w:proofErr w:type="spellEnd"/>
            <w:r>
              <w:rPr>
                <w:rFonts w:ascii="Times New Roman" w:hAnsi="Times New Roman"/>
                <w:sz w:val="22"/>
                <w:szCs w:val="22"/>
                <w:lang w:val="de-DE" w:eastAsia="zh-CN"/>
              </w:rPr>
              <w:t>.</w:t>
            </w:r>
          </w:p>
        </w:tc>
      </w:tr>
      <w:tr w:rsidR="00F45BEE" w14:paraId="44B5966C" w14:textId="77777777">
        <w:tc>
          <w:tcPr>
            <w:tcW w:w="1525" w:type="dxa"/>
          </w:tcPr>
          <w:p w14:paraId="61E27185" w14:textId="31A795B3" w:rsidR="00F45BEE" w:rsidRDefault="00F45BEE" w:rsidP="007A2E76">
            <w:pPr>
              <w:pStyle w:val="BodyText"/>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BodyText"/>
              <w:spacing w:after="0"/>
              <w:rPr>
                <w:rFonts w:ascii="Times New Roman" w:hAnsi="Times New Roman"/>
                <w:sz w:val="22"/>
                <w:szCs w:val="22"/>
                <w:lang w:val="de-DE" w:eastAsia="zh-CN"/>
              </w:rPr>
            </w:pPr>
          </w:p>
        </w:tc>
      </w:tr>
      <w:tr w:rsidR="00C82F0B" w14:paraId="55C8D140" w14:textId="77777777">
        <w:tc>
          <w:tcPr>
            <w:tcW w:w="1525" w:type="dxa"/>
          </w:tcPr>
          <w:p w14:paraId="3429CDD7" w14:textId="4FA15976" w:rsidR="00C82F0B" w:rsidRPr="00B61B76" w:rsidRDefault="00C82F0B" w:rsidP="007A2E76">
            <w:pPr>
              <w:pStyle w:val="BodyText"/>
              <w:spacing w:after="0"/>
              <w:rPr>
                <w:rFonts w:ascii="Times New Roman" w:hAnsi="Times New Roman"/>
                <w:sz w:val="22"/>
                <w:szCs w:val="22"/>
                <w:lang w:val="de-DE" w:eastAsia="zh-CN"/>
              </w:rPr>
            </w:pPr>
          </w:p>
        </w:tc>
        <w:tc>
          <w:tcPr>
            <w:tcW w:w="1463" w:type="dxa"/>
          </w:tcPr>
          <w:p w14:paraId="42CA7E5B" w14:textId="0A7F45B1" w:rsidR="00C82F0B" w:rsidRDefault="00C82F0B" w:rsidP="007A2E76">
            <w:pPr>
              <w:pStyle w:val="BodyText"/>
              <w:spacing w:after="0"/>
              <w:rPr>
                <w:rFonts w:ascii="Times New Roman" w:hAnsi="Times New Roman"/>
                <w:sz w:val="22"/>
                <w:szCs w:val="22"/>
                <w:lang w:val="de-DE" w:eastAsia="zh-CN"/>
              </w:rPr>
            </w:pPr>
          </w:p>
        </w:tc>
        <w:tc>
          <w:tcPr>
            <w:tcW w:w="7110" w:type="dxa"/>
          </w:tcPr>
          <w:p w14:paraId="6D5E4D4F" w14:textId="77777777" w:rsidR="00C82F0B" w:rsidRDefault="00C82F0B" w:rsidP="007A2E76">
            <w:pPr>
              <w:pStyle w:val="BodyText"/>
              <w:spacing w:after="0"/>
              <w:rPr>
                <w:rFonts w:ascii="Times New Roman" w:hAnsi="Times New Roman"/>
                <w:sz w:val="22"/>
                <w:szCs w:val="22"/>
                <w:lang w:val="de-DE" w:eastAsia="zh-CN"/>
              </w:rPr>
            </w:pPr>
          </w:p>
        </w:tc>
      </w:tr>
    </w:tbl>
    <w:p w14:paraId="6AEC652E" w14:textId="77777777" w:rsidR="001D46BD" w:rsidRDefault="001D46BD">
      <w:pPr>
        <w:rPr>
          <w:lang w:val="en-GB"/>
        </w:rPr>
      </w:pPr>
    </w:p>
    <w:p w14:paraId="09F28C8D" w14:textId="77777777" w:rsidR="001D46BD" w:rsidRDefault="001D46BD">
      <w:pPr>
        <w:pStyle w:val="Heading1"/>
        <w:numPr>
          <w:ilvl w:val="0"/>
          <w:numId w:val="0"/>
        </w:numPr>
        <w:ind w:left="432"/>
      </w:pPr>
    </w:p>
    <w:p w14:paraId="3906B3FF" w14:textId="77777777" w:rsidR="001D46BD" w:rsidRDefault="007A2E76">
      <w:pPr>
        <w:pStyle w:val="Heading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Heading2"/>
      </w:pPr>
      <w:r>
        <w:t>DCI format 2_6 Monitoring and Related Procedures</w:t>
      </w:r>
    </w:p>
    <w:p w14:paraId="46015005" w14:textId="77777777" w:rsidR="001D46BD" w:rsidRDefault="001D46BD"/>
    <w:p w14:paraId="3B679A12" w14:textId="77777777" w:rsidR="001D46BD" w:rsidRDefault="007A2E76">
      <w:pPr>
        <w:pStyle w:val="Heading3"/>
      </w:pPr>
      <w:r>
        <w:lastRenderedPageBreak/>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ListParagraph"/>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ListParagraph"/>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ListParagraph"/>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[3]ms</w:t>
            </w:r>
          </w:p>
          <w:p w14:paraId="07C07D92" w14:textId="77777777" w:rsidR="001D46BD" w:rsidRDefault="007A2E76">
            <w:pPr>
              <w:pStyle w:val="ListParagraph"/>
              <w:widowControl w:val="0"/>
              <w:numPr>
                <w:ilvl w:val="0"/>
                <w:numId w:val="16"/>
              </w:numPr>
              <w:jc w:val="left"/>
              <w:rPr>
                <w:rStyle w:val="Strong"/>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Strong"/>
                <w:lang w:val="en-GB"/>
              </w:rPr>
            </w:pPr>
            <w:r>
              <w:rPr>
                <w:rStyle w:val="Strong"/>
                <w:lang w:val="en-GB"/>
              </w:rPr>
              <w:t xml:space="preserve">RAN1#100-e agreements </w:t>
            </w:r>
          </w:p>
          <w:p w14:paraId="0D220D7E"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6E6C4ED9" w14:textId="77777777" w:rsidR="001D46BD" w:rsidRDefault="007A2E76">
            <w:pPr>
              <w:rPr>
                <w:b/>
                <w:bCs/>
              </w:rPr>
            </w:pPr>
            <w:proofErr w:type="spellStart"/>
            <w:r>
              <w:rPr>
                <w:b/>
                <w:bCs/>
              </w:rPr>
              <w:t>PS_offset</w:t>
            </w:r>
            <w:proofErr w:type="spellEnd"/>
            <w:r>
              <w:rPr>
                <w:b/>
                <w:bCs/>
              </w:rPr>
              <w:t xml:space="preserve"> range from {0.125ms to 15 ms} for all SCS.</w:t>
            </w:r>
          </w:p>
          <w:p w14:paraId="4C19BDE3"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12968C67" w14:textId="77777777" w:rsidR="001D46BD" w:rsidRDefault="007A2E76">
            <w:pPr>
              <w:rPr>
                <w:b/>
                <w:bCs/>
              </w:rPr>
            </w:pPr>
            <w:r>
              <w:rPr>
                <w:b/>
                <w:bCs/>
              </w:rPr>
              <w:t xml:space="preserve">The </w:t>
            </w:r>
            <w:proofErr w:type="spellStart"/>
            <w:r>
              <w:rPr>
                <w:b/>
                <w:bCs/>
              </w:rPr>
              <w:t>PS_offset</w:t>
            </w:r>
            <w:proofErr w:type="spellEnd"/>
            <w:r>
              <w:rPr>
                <w:b/>
                <w:bCs/>
              </w:rPr>
              <w:t xml:space="preserve"> resolution is 0.125 ms.</w:t>
            </w:r>
          </w:p>
          <w:p w14:paraId="34950437"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53CF7FAE" w14:textId="77777777" w:rsidR="001D46BD" w:rsidRDefault="007A2E76">
            <w:pPr>
              <w:pStyle w:val="ListParagraph"/>
              <w:ind w:left="360" w:hanging="360"/>
              <w:rPr>
                <w:lang w:val="en-GB"/>
              </w:rPr>
            </w:pPr>
            <w:r>
              <w:rPr>
                <w:rStyle w:val="Strong"/>
                <w:lang w:val="en-GB"/>
              </w:rPr>
              <w:t>Candidate values for the minimum time gap are specified by RAN1 and shared with RAN4</w:t>
            </w:r>
          </w:p>
          <w:p w14:paraId="5A621DE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Minimum time gap is no more than 3 ms for all SCSs</w:t>
            </w:r>
          </w:p>
          <w:p w14:paraId="01225C7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14:paraId="1E4245DB" w14:textId="77777777" w:rsidR="001D46BD" w:rsidRDefault="007A2E76">
            <w:pPr>
              <w:pStyle w:val="ListParagraph"/>
              <w:numPr>
                <w:ilvl w:val="0"/>
                <w:numId w:val="17"/>
              </w:numPr>
              <w:rPr>
                <w:b/>
                <w:lang w:val="en-GB"/>
              </w:rPr>
            </w:pPr>
            <w:r>
              <w:rPr>
                <w:b/>
                <w:lang w:val="en-GB"/>
              </w:rPr>
              <w:t>SCS 15kHz: {TBD, TBD} slots</w:t>
            </w:r>
          </w:p>
          <w:p w14:paraId="6F7EA95D" w14:textId="77777777" w:rsidR="001D46BD" w:rsidRDefault="007A2E76">
            <w:pPr>
              <w:pStyle w:val="ListParagraph"/>
              <w:numPr>
                <w:ilvl w:val="0"/>
                <w:numId w:val="17"/>
              </w:numPr>
              <w:rPr>
                <w:b/>
                <w:lang w:val="en-GB"/>
              </w:rPr>
            </w:pPr>
            <w:r>
              <w:rPr>
                <w:b/>
                <w:lang w:val="en-GB"/>
              </w:rPr>
              <w:t>SCS 30kHz {</w:t>
            </w:r>
            <w:proofErr w:type="gramStart"/>
            <w:r>
              <w:rPr>
                <w:b/>
                <w:lang w:val="en-GB"/>
              </w:rPr>
              <w:t>TBD,  TBD</w:t>
            </w:r>
            <w:proofErr w:type="gramEnd"/>
            <w:r>
              <w:rPr>
                <w:b/>
                <w:lang w:val="en-GB"/>
              </w:rPr>
              <w:t>} slots</w:t>
            </w:r>
          </w:p>
          <w:p w14:paraId="69345313" w14:textId="77777777" w:rsidR="001D46BD" w:rsidRDefault="007A2E76">
            <w:pPr>
              <w:pStyle w:val="ListParagraph"/>
              <w:numPr>
                <w:ilvl w:val="0"/>
                <w:numId w:val="17"/>
              </w:numPr>
              <w:rPr>
                <w:b/>
                <w:lang w:val="en-GB"/>
              </w:rPr>
            </w:pPr>
            <w:r>
              <w:rPr>
                <w:b/>
                <w:lang w:val="en-GB"/>
              </w:rPr>
              <w:t>SCS 60kHz {TBD, TBD} slots</w:t>
            </w:r>
          </w:p>
          <w:p w14:paraId="1763F2EC" w14:textId="77777777" w:rsidR="001D46BD" w:rsidRDefault="007A2E76">
            <w:pPr>
              <w:pStyle w:val="ListParagraph"/>
              <w:numPr>
                <w:ilvl w:val="0"/>
                <w:numId w:val="17"/>
              </w:numPr>
              <w:rPr>
                <w:b/>
                <w:lang w:val="en-GB"/>
              </w:rPr>
            </w:pPr>
            <w:r>
              <w:rPr>
                <w:b/>
                <w:lang w:val="en-GB"/>
              </w:rPr>
              <w:t>SCS 120kHz {TBD, TBD} slots</w:t>
            </w:r>
          </w:p>
          <w:p w14:paraId="706AF43D" w14:textId="77777777" w:rsidR="001D46BD" w:rsidRDefault="007A2E76">
            <w:pPr>
              <w:pStyle w:val="ListParagraph"/>
              <w:ind w:left="1080"/>
              <w:rPr>
                <w:lang w:val="en-GB"/>
              </w:rPr>
            </w:pPr>
            <w:r>
              <w:rPr>
                <w:rStyle w:val="Strong"/>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6F44057A" w14:textId="77777777" w:rsidR="001D46BD" w:rsidRDefault="007A2E76">
      <w:pPr>
        <w:pStyle w:val="ListParagraph"/>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14:paraId="1F9300F3" w14:textId="77777777" w:rsidR="001D46BD" w:rsidRDefault="007A2E76">
      <w:pPr>
        <w:pStyle w:val="ListParagraph"/>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ListParagraph"/>
        <w:numPr>
          <w:ilvl w:val="1"/>
          <w:numId w:val="18"/>
        </w:numPr>
        <w:ind w:left="1152"/>
        <w:contextualSpacing w:val="0"/>
        <w:rPr>
          <w:i/>
        </w:rPr>
      </w:pPr>
      <w:r>
        <w:rPr>
          <w:i/>
        </w:rPr>
        <w:lastRenderedPageBreak/>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14:paraId="65EF1299" w14:textId="77777777" w:rsidR="001D46BD" w:rsidRDefault="001D46BD">
      <w:pPr>
        <w:ind w:left="-288"/>
      </w:pPr>
    </w:p>
    <w:p w14:paraId="1FA96E45" w14:textId="77777777" w:rsidR="001D46BD" w:rsidRDefault="007A2E76">
      <w:pPr>
        <w:pStyle w:val="ListParagraph"/>
        <w:ind w:left="0"/>
        <w:rPr>
          <w:lang w:val="en-GB"/>
        </w:rPr>
      </w:pPr>
      <w:r>
        <w:rPr>
          <w:lang w:val="en-GB"/>
        </w:rPr>
        <w:t>The proposed values of minimum time gap in terms of number of slots for all SCS are as follows,</w:t>
      </w:r>
    </w:p>
    <w:p w14:paraId="41F81C1E" w14:textId="77777777" w:rsidR="001D46BD" w:rsidRDefault="001D46BD">
      <w:pPr>
        <w:pStyle w:val="ListParagraph"/>
        <w:ind w:left="0"/>
        <w:rPr>
          <w:lang w:val="en-GB"/>
        </w:rPr>
      </w:pPr>
    </w:p>
    <w:p w14:paraId="665B7693" w14:textId="77777777" w:rsidR="001D46BD" w:rsidRDefault="007A2E76">
      <w:pPr>
        <w:pStyle w:val="ListParagraph"/>
        <w:numPr>
          <w:ilvl w:val="0"/>
          <w:numId w:val="19"/>
        </w:numPr>
        <w:ind w:left="720"/>
        <w:rPr>
          <w:lang w:val="en-GB"/>
        </w:rPr>
      </w:pPr>
      <w:r>
        <w:rPr>
          <w:lang w:val="en-GB"/>
        </w:rPr>
        <w:t>SCS = 15 kHz</w:t>
      </w:r>
    </w:p>
    <w:p w14:paraId="5DE0D0C6" w14:textId="77777777" w:rsidR="001D46BD" w:rsidRDefault="007A2E76">
      <w:pPr>
        <w:pStyle w:val="ListParagraph"/>
        <w:numPr>
          <w:ilvl w:val="1"/>
          <w:numId w:val="19"/>
        </w:numPr>
        <w:ind w:left="1440"/>
        <w:rPr>
          <w:lang w:val="en-GB"/>
        </w:rPr>
      </w:pPr>
      <w:r>
        <w:rPr>
          <w:lang w:val="en-GB"/>
        </w:rPr>
        <w:t xml:space="preserve">Low – </w:t>
      </w:r>
    </w:p>
    <w:p w14:paraId="14B620F0" w14:textId="77777777" w:rsidR="001D46BD" w:rsidRDefault="007A2E76">
      <w:pPr>
        <w:pStyle w:val="ListParagraph"/>
        <w:numPr>
          <w:ilvl w:val="2"/>
          <w:numId w:val="19"/>
        </w:numPr>
        <w:ind w:left="2160"/>
        <w:rPr>
          <w:lang w:val="en-GB"/>
        </w:rPr>
      </w:pPr>
      <w:r>
        <w:rPr>
          <w:lang w:val="en-GB"/>
        </w:rPr>
        <w:t>0 – Huawei, HiSilicon, Sony, MediaTek,</w:t>
      </w:r>
    </w:p>
    <w:p w14:paraId="2A1A44F8" w14:textId="77777777" w:rsidR="001D46BD" w:rsidRDefault="007A2E76">
      <w:pPr>
        <w:pStyle w:val="ListParagraph"/>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ListParagraph"/>
        <w:numPr>
          <w:ilvl w:val="1"/>
          <w:numId w:val="19"/>
        </w:numPr>
        <w:ind w:left="1440"/>
        <w:rPr>
          <w:lang w:val="en-GB"/>
        </w:rPr>
      </w:pPr>
      <w:r>
        <w:rPr>
          <w:lang w:val="en-GB"/>
        </w:rPr>
        <w:t xml:space="preserve">High – </w:t>
      </w:r>
    </w:p>
    <w:p w14:paraId="17873EAA" w14:textId="77777777" w:rsidR="001D46BD" w:rsidRDefault="007A2E76">
      <w:pPr>
        <w:pStyle w:val="ListParagraph"/>
        <w:numPr>
          <w:ilvl w:val="2"/>
          <w:numId w:val="19"/>
        </w:numPr>
        <w:ind w:left="2160"/>
        <w:rPr>
          <w:lang w:val="en-GB"/>
        </w:rPr>
      </w:pPr>
      <w:r>
        <w:rPr>
          <w:lang w:val="en-GB"/>
        </w:rPr>
        <w:t>2- Samsung,</w:t>
      </w:r>
    </w:p>
    <w:p w14:paraId="3A7BB183" w14:textId="77777777" w:rsidR="001D46BD" w:rsidRDefault="007A2E76">
      <w:pPr>
        <w:pStyle w:val="ListParagraph"/>
        <w:numPr>
          <w:ilvl w:val="2"/>
          <w:numId w:val="19"/>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Intel, CATT, Nokia, NSB, </w:t>
      </w:r>
      <w:proofErr w:type="spellStart"/>
      <w:r>
        <w:rPr>
          <w:lang w:val="en-GB"/>
        </w:rPr>
        <w:t>Ericcson</w:t>
      </w:r>
      <w:proofErr w:type="spellEnd"/>
      <w:r>
        <w:rPr>
          <w:lang w:val="en-GB"/>
        </w:rPr>
        <w:t>, DoCoMo, Qualcomm</w:t>
      </w:r>
    </w:p>
    <w:p w14:paraId="3655B972" w14:textId="77777777" w:rsidR="001D46BD" w:rsidRDefault="007A2E76">
      <w:pPr>
        <w:pStyle w:val="ListParagraph"/>
        <w:numPr>
          <w:ilvl w:val="0"/>
          <w:numId w:val="19"/>
        </w:numPr>
        <w:ind w:left="720"/>
        <w:rPr>
          <w:lang w:val="en-GB"/>
        </w:rPr>
      </w:pPr>
      <w:r>
        <w:rPr>
          <w:lang w:val="en-GB"/>
        </w:rPr>
        <w:t>SCS = 30 kHz</w:t>
      </w:r>
    </w:p>
    <w:p w14:paraId="11B80F80" w14:textId="77777777" w:rsidR="001D46BD" w:rsidRDefault="007A2E76">
      <w:pPr>
        <w:pStyle w:val="ListParagraph"/>
        <w:numPr>
          <w:ilvl w:val="1"/>
          <w:numId w:val="19"/>
        </w:numPr>
        <w:ind w:left="1440"/>
        <w:rPr>
          <w:lang w:val="en-GB"/>
        </w:rPr>
      </w:pPr>
      <w:r>
        <w:rPr>
          <w:lang w:val="en-GB"/>
        </w:rPr>
        <w:t xml:space="preserve">Low – </w:t>
      </w:r>
    </w:p>
    <w:p w14:paraId="5D37671B" w14:textId="77777777" w:rsidR="001D46BD" w:rsidRDefault="007A2E76">
      <w:pPr>
        <w:pStyle w:val="ListParagraph"/>
        <w:numPr>
          <w:ilvl w:val="2"/>
          <w:numId w:val="19"/>
        </w:numPr>
        <w:ind w:left="2160"/>
        <w:rPr>
          <w:lang w:val="en-GB"/>
        </w:rPr>
      </w:pPr>
      <w:r>
        <w:rPr>
          <w:lang w:val="en-GB"/>
        </w:rPr>
        <w:t>0 – Huawei, HiSilicon, Sony, MediaTek,</w:t>
      </w:r>
    </w:p>
    <w:p w14:paraId="317B6D32" w14:textId="77777777" w:rsidR="001D46BD" w:rsidRDefault="007A2E76">
      <w:pPr>
        <w:pStyle w:val="ListParagraph"/>
        <w:numPr>
          <w:ilvl w:val="2"/>
          <w:numId w:val="19"/>
        </w:numPr>
        <w:ind w:left="2160"/>
        <w:rPr>
          <w:lang w:val="de-DE"/>
        </w:rPr>
      </w:pPr>
      <w:r>
        <w:rPr>
          <w:lang w:val="de-DE"/>
        </w:rPr>
        <w:t xml:space="preserve">1 – ZTE, OPPO, Intel, CATT, Samsung, </w:t>
      </w:r>
      <w:proofErr w:type="spellStart"/>
      <w:r>
        <w:rPr>
          <w:lang w:val="de-DE"/>
        </w:rPr>
        <w:t>Ericcson</w:t>
      </w:r>
      <w:proofErr w:type="spellEnd"/>
      <w:r>
        <w:rPr>
          <w:lang w:val="de-DE"/>
        </w:rPr>
        <w:t xml:space="preserve">, </w:t>
      </w:r>
      <w:proofErr w:type="spellStart"/>
      <w:r>
        <w:rPr>
          <w:lang w:val="de-DE"/>
        </w:rPr>
        <w:t>DoCoMo</w:t>
      </w:r>
      <w:proofErr w:type="spellEnd"/>
    </w:p>
    <w:p w14:paraId="6718F0B4" w14:textId="77777777" w:rsidR="001D46BD" w:rsidRDefault="007A2E76">
      <w:pPr>
        <w:pStyle w:val="ListParagraph"/>
        <w:numPr>
          <w:ilvl w:val="2"/>
          <w:numId w:val="19"/>
        </w:numPr>
        <w:ind w:left="2160"/>
        <w:rPr>
          <w:lang w:val="en-GB"/>
        </w:rPr>
      </w:pPr>
      <w:r>
        <w:rPr>
          <w:lang w:val="en-GB"/>
        </w:rPr>
        <w:t>2 - Nokia, NSB, Qualcomm</w:t>
      </w:r>
    </w:p>
    <w:p w14:paraId="42D7058D" w14:textId="77777777" w:rsidR="001D46BD" w:rsidRDefault="007A2E76">
      <w:pPr>
        <w:pStyle w:val="ListParagraph"/>
        <w:numPr>
          <w:ilvl w:val="1"/>
          <w:numId w:val="19"/>
        </w:numPr>
        <w:ind w:left="1440"/>
        <w:rPr>
          <w:lang w:val="en-GB"/>
        </w:rPr>
      </w:pPr>
      <w:r>
        <w:rPr>
          <w:lang w:val="en-GB"/>
        </w:rPr>
        <w:t xml:space="preserve">High – </w:t>
      </w:r>
    </w:p>
    <w:p w14:paraId="4DFCDC19" w14:textId="77777777" w:rsidR="001D46BD" w:rsidRDefault="007A2E76">
      <w:pPr>
        <w:pStyle w:val="ListParagraph"/>
        <w:numPr>
          <w:ilvl w:val="2"/>
          <w:numId w:val="19"/>
        </w:numPr>
        <w:ind w:left="2160"/>
        <w:rPr>
          <w:lang w:val="en-GB"/>
        </w:rPr>
      </w:pPr>
      <w:r>
        <w:rPr>
          <w:lang w:val="en-GB"/>
        </w:rPr>
        <w:t>4 - Samsung,</w:t>
      </w:r>
    </w:p>
    <w:p w14:paraId="789477CE" w14:textId="77777777" w:rsidR="001D46BD" w:rsidRDefault="007A2E76">
      <w:pPr>
        <w:pStyle w:val="ListParagraph"/>
        <w:numPr>
          <w:ilvl w:val="2"/>
          <w:numId w:val="19"/>
        </w:numPr>
        <w:ind w:left="2160"/>
        <w:rPr>
          <w:lang w:val="en-GB"/>
        </w:rPr>
      </w:pPr>
      <w:r>
        <w:rPr>
          <w:lang w:val="en-GB"/>
        </w:rPr>
        <w:t xml:space="preserve">5 – ZTE, Intel, CATT, Nokia, NSB, DoCoMo, </w:t>
      </w:r>
    </w:p>
    <w:p w14:paraId="72C51A09" w14:textId="77777777" w:rsidR="001D46BD" w:rsidRDefault="007A2E76">
      <w:pPr>
        <w:pStyle w:val="ListParagraph"/>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ListParagraph"/>
        <w:ind w:left="2160"/>
        <w:rPr>
          <w:lang w:val="it-IT"/>
        </w:rPr>
      </w:pPr>
    </w:p>
    <w:p w14:paraId="6CE5D78E" w14:textId="77777777" w:rsidR="001D46BD" w:rsidRDefault="007A2E76">
      <w:pPr>
        <w:pStyle w:val="ListParagraph"/>
        <w:numPr>
          <w:ilvl w:val="0"/>
          <w:numId w:val="19"/>
        </w:numPr>
        <w:ind w:left="720"/>
        <w:rPr>
          <w:lang w:val="en-GB"/>
        </w:rPr>
      </w:pPr>
      <w:r>
        <w:rPr>
          <w:lang w:val="en-GB"/>
        </w:rPr>
        <w:t>SCS = 60 kHz</w:t>
      </w:r>
    </w:p>
    <w:p w14:paraId="488B50F5" w14:textId="77777777" w:rsidR="001D46BD" w:rsidRDefault="007A2E76">
      <w:pPr>
        <w:pStyle w:val="ListParagraph"/>
        <w:numPr>
          <w:ilvl w:val="1"/>
          <w:numId w:val="19"/>
        </w:numPr>
        <w:ind w:left="1440"/>
        <w:rPr>
          <w:lang w:val="en-GB"/>
        </w:rPr>
      </w:pPr>
      <w:r>
        <w:rPr>
          <w:lang w:val="en-GB"/>
        </w:rPr>
        <w:t xml:space="preserve">Low – </w:t>
      </w:r>
    </w:p>
    <w:p w14:paraId="23AD8FE9" w14:textId="77777777" w:rsidR="001D46BD" w:rsidRDefault="007A2E76">
      <w:pPr>
        <w:pStyle w:val="ListParagraph"/>
        <w:numPr>
          <w:ilvl w:val="2"/>
          <w:numId w:val="19"/>
        </w:numPr>
        <w:ind w:left="2160"/>
        <w:rPr>
          <w:lang w:val="en-GB"/>
        </w:rPr>
      </w:pPr>
      <w:r>
        <w:rPr>
          <w:lang w:val="en-GB"/>
        </w:rPr>
        <w:t>0 - Sony</w:t>
      </w:r>
    </w:p>
    <w:p w14:paraId="5476AD5E" w14:textId="77777777" w:rsidR="001D46BD" w:rsidRDefault="007A2E76">
      <w:pPr>
        <w:pStyle w:val="ListParagraph"/>
        <w:numPr>
          <w:ilvl w:val="2"/>
          <w:numId w:val="19"/>
        </w:numPr>
        <w:ind w:left="2160"/>
        <w:rPr>
          <w:lang w:val="en-GB"/>
        </w:rPr>
      </w:pPr>
      <w:r>
        <w:rPr>
          <w:lang w:val="en-GB"/>
        </w:rPr>
        <w:t xml:space="preserve">1 – Huawei, HiSilicon, ZTE, OPPO, MediaTek, </w:t>
      </w:r>
      <w:proofErr w:type="spellStart"/>
      <w:r>
        <w:rPr>
          <w:lang w:val="en-GB"/>
        </w:rPr>
        <w:t>Ericcson</w:t>
      </w:r>
      <w:proofErr w:type="spellEnd"/>
      <w:r>
        <w:rPr>
          <w:lang w:val="en-GB"/>
        </w:rPr>
        <w:t>,</w:t>
      </w:r>
    </w:p>
    <w:p w14:paraId="67E5D32D" w14:textId="77777777" w:rsidR="001D46BD" w:rsidRDefault="007A2E76">
      <w:pPr>
        <w:pStyle w:val="ListParagraph"/>
        <w:numPr>
          <w:ilvl w:val="2"/>
          <w:numId w:val="19"/>
        </w:numPr>
        <w:ind w:left="2160"/>
        <w:rPr>
          <w:lang w:val="en-GB"/>
        </w:rPr>
      </w:pPr>
      <w:r>
        <w:rPr>
          <w:lang w:val="en-GB"/>
        </w:rPr>
        <w:t xml:space="preserve">2 - Intel, CATT, Samsung, DoCoMo, </w:t>
      </w:r>
    </w:p>
    <w:p w14:paraId="76E351FE" w14:textId="77777777" w:rsidR="001D46BD" w:rsidRDefault="007A2E76">
      <w:pPr>
        <w:pStyle w:val="ListParagraph"/>
        <w:numPr>
          <w:ilvl w:val="2"/>
          <w:numId w:val="19"/>
        </w:numPr>
        <w:ind w:left="2160"/>
        <w:rPr>
          <w:lang w:val="en-GB"/>
        </w:rPr>
      </w:pPr>
      <w:r>
        <w:rPr>
          <w:lang w:val="en-GB"/>
        </w:rPr>
        <w:t>3- Nokia, NSB, Qualcomm</w:t>
      </w:r>
    </w:p>
    <w:p w14:paraId="09CD65A7" w14:textId="77777777" w:rsidR="001D46BD" w:rsidRDefault="007A2E76">
      <w:pPr>
        <w:pStyle w:val="ListParagraph"/>
        <w:numPr>
          <w:ilvl w:val="1"/>
          <w:numId w:val="19"/>
        </w:numPr>
        <w:ind w:left="1440"/>
        <w:rPr>
          <w:lang w:val="en-GB"/>
        </w:rPr>
      </w:pPr>
      <w:r>
        <w:rPr>
          <w:lang w:val="en-GB"/>
        </w:rPr>
        <w:t xml:space="preserve">High – </w:t>
      </w:r>
    </w:p>
    <w:p w14:paraId="27C16C32" w14:textId="77777777" w:rsidR="001D46BD" w:rsidRDefault="007A2E76">
      <w:pPr>
        <w:pStyle w:val="ListParagraph"/>
        <w:numPr>
          <w:ilvl w:val="2"/>
          <w:numId w:val="19"/>
        </w:numPr>
        <w:ind w:left="2160"/>
        <w:rPr>
          <w:lang w:val="en-GB"/>
        </w:rPr>
      </w:pPr>
      <w:r>
        <w:rPr>
          <w:lang w:val="en-GB"/>
        </w:rPr>
        <w:t>8 - Samsung,</w:t>
      </w:r>
    </w:p>
    <w:p w14:paraId="42607A4E" w14:textId="77777777" w:rsidR="001D46BD" w:rsidRDefault="007A2E76">
      <w:pPr>
        <w:pStyle w:val="ListParagraph"/>
        <w:numPr>
          <w:ilvl w:val="2"/>
          <w:numId w:val="19"/>
        </w:numPr>
        <w:ind w:left="2160"/>
        <w:rPr>
          <w:lang w:val="en-GB"/>
        </w:rPr>
      </w:pPr>
      <w:proofErr w:type="gramStart"/>
      <w:r>
        <w:rPr>
          <w:lang w:val="en-GB"/>
        </w:rPr>
        <w:t>9  -</w:t>
      </w:r>
      <w:proofErr w:type="gramEnd"/>
      <w:r>
        <w:rPr>
          <w:lang w:val="en-GB"/>
        </w:rPr>
        <w:t xml:space="preserve"> ZTE, Intel, CATT, Nokia, NSB, DoCoMo, </w:t>
      </w:r>
    </w:p>
    <w:p w14:paraId="0A40C866" w14:textId="77777777" w:rsidR="001D46BD" w:rsidRDefault="007A2E76">
      <w:pPr>
        <w:pStyle w:val="ListParagraph"/>
        <w:numPr>
          <w:ilvl w:val="2"/>
          <w:numId w:val="19"/>
        </w:numPr>
        <w:ind w:left="2160"/>
        <w:rPr>
          <w:lang w:val="it-IT"/>
        </w:rPr>
      </w:pPr>
      <w:r>
        <w:rPr>
          <w:lang w:val="it-IT"/>
        </w:rPr>
        <w:t>12 - Huawei, HiSilicon, OPPO, Sony, MediaTek, Ericcson, Qualcomm</w:t>
      </w:r>
    </w:p>
    <w:p w14:paraId="72549E29" w14:textId="77777777" w:rsidR="001D46BD" w:rsidRDefault="007A2E76">
      <w:pPr>
        <w:pStyle w:val="ListParagraph"/>
        <w:numPr>
          <w:ilvl w:val="0"/>
          <w:numId w:val="19"/>
        </w:numPr>
        <w:ind w:left="720"/>
        <w:rPr>
          <w:lang w:val="en-GB"/>
        </w:rPr>
      </w:pPr>
      <w:r>
        <w:rPr>
          <w:lang w:val="en-GB"/>
        </w:rPr>
        <w:t>SCS = 120 kHz</w:t>
      </w:r>
    </w:p>
    <w:p w14:paraId="33447212" w14:textId="77777777" w:rsidR="001D46BD" w:rsidRDefault="007A2E76">
      <w:pPr>
        <w:pStyle w:val="ListParagraph"/>
        <w:numPr>
          <w:ilvl w:val="1"/>
          <w:numId w:val="19"/>
        </w:numPr>
        <w:ind w:left="1440"/>
        <w:rPr>
          <w:lang w:val="en-GB"/>
        </w:rPr>
      </w:pPr>
      <w:r>
        <w:rPr>
          <w:lang w:val="en-GB"/>
        </w:rPr>
        <w:t xml:space="preserve">Low – </w:t>
      </w:r>
    </w:p>
    <w:p w14:paraId="63D8FB06" w14:textId="77777777" w:rsidR="001D46BD" w:rsidRDefault="007A2E76">
      <w:pPr>
        <w:pStyle w:val="ListParagraph"/>
        <w:numPr>
          <w:ilvl w:val="2"/>
          <w:numId w:val="19"/>
        </w:numPr>
        <w:ind w:left="2160"/>
        <w:rPr>
          <w:lang w:val="en-GB"/>
        </w:rPr>
      </w:pPr>
      <w:r>
        <w:rPr>
          <w:lang w:val="en-GB"/>
        </w:rPr>
        <w:t>0 - Sony</w:t>
      </w:r>
    </w:p>
    <w:p w14:paraId="1622F0E5" w14:textId="77777777" w:rsidR="001D46BD" w:rsidRDefault="007A2E76">
      <w:pPr>
        <w:pStyle w:val="ListParagraph"/>
        <w:numPr>
          <w:ilvl w:val="2"/>
          <w:numId w:val="19"/>
        </w:numPr>
        <w:ind w:left="2160"/>
        <w:rPr>
          <w:lang w:val="en-GB"/>
        </w:rPr>
      </w:pPr>
      <w:r>
        <w:rPr>
          <w:lang w:val="en-GB"/>
        </w:rPr>
        <w:t>1 – ZTE, OPPO, MediaTek,</w:t>
      </w:r>
    </w:p>
    <w:p w14:paraId="55804141" w14:textId="77777777" w:rsidR="001D46BD" w:rsidRDefault="007A2E76">
      <w:pPr>
        <w:pStyle w:val="ListParagraph"/>
        <w:numPr>
          <w:ilvl w:val="2"/>
          <w:numId w:val="19"/>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14:paraId="34544011" w14:textId="77777777" w:rsidR="001D46BD" w:rsidRDefault="007A2E76">
      <w:pPr>
        <w:pStyle w:val="ListParagraph"/>
        <w:numPr>
          <w:ilvl w:val="2"/>
          <w:numId w:val="19"/>
        </w:numPr>
        <w:ind w:left="2160"/>
        <w:rPr>
          <w:lang w:val="en-GB"/>
        </w:rPr>
      </w:pPr>
      <w:r>
        <w:rPr>
          <w:lang w:val="en-GB"/>
        </w:rPr>
        <w:t xml:space="preserve">4 - CATT, Samsung, DoCoMo, </w:t>
      </w:r>
    </w:p>
    <w:p w14:paraId="1F2AA3C5" w14:textId="77777777" w:rsidR="001D46BD" w:rsidRDefault="007A2E76">
      <w:pPr>
        <w:pStyle w:val="ListParagraph"/>
        <w:numPr>
          <w:ilvl w:val="2"/>
          <w:numId w:val="19"/>
        </w:numPr>
        <w:ind w:left="2160"/>
        <w:rPr>
          <w:lang w:val="en-GB"/>
        </w:rPr>
      </w:pPr>
      <w:r>
        <w:rPr>
          <w:lang w:val="en-GB"/>
        </w:rPr>
        <w:t>6 - Nokia, NSB, Qualcomm</w:t>
      </w:r>
    </w:p>
    <w:p w14:paraId="41D97D01" w14:textId="77777777" w:rsidR="001D46BD" w:rsidRDefault="007A2E76">
      <w:pPr>
        <w:pStyle w:val="ListParagraph"/>
        <w:numPr>
          <w:ilvl w:val="1"/>
          <w:numId w:val="19"/>
        </w:numPr>
        <w:ind w:left="1440"/>
        <w:rPr>
          <w:lang w:val="en-GB"/>
        </w:rPr>
      </w:pPr>
      <w:r>
        <w:rPr>
          <w:lang w:val="en-GB"/>
        </w:rPr>
        <w:t xml:space="preserve">High – </w:t>
      </w:r>
    </w:p>
    <w:p w14:paraId="4F9D714B" w14:textId="77777777" w:rsidR="001D46BD" w:rsidRDefault="007A2E76">
      <w:pPr>
        <w:pStyle w:val="ListParagraph"/>
        <w:numPr>
          <w:ilvl w:val="2"/>
          <w:numId w:val="19"/>
        </w:numPr>
        <w:ind w:left="2160"/>
        <w:rPr>
          <w:lang w:val="en-GB"/>
        </w:rPr>
      </w:pPr>
      <w:r>
        <w:rPr>
          <w:lang w:val="en-GB"/>
        </w:rPr>
        <w:t>16 - Samsung,</w:t>
      </w:r>
    </w:p>
    <w:p w14:paraId="66103398" w14:textId="77777777" w:rsidR="001D46BD" w:rsidRDefault="007A2E76">
      <w:pPr>
        <w:pStyle w:val="ListParagraph"/>
        <w:numPr>
          <w:ilvl w:val="2"/>
          <w:numId w:val="19"/>
        </w:numPr>
        <w:ind w:left="2160"/>
        <w:rPr>
          <w:lang w:val="en-GB"/>
        </w:rPr>
      </w:pPr>
      <w:r>
        <w:rPr>
          <w:lang w:val="en-GB"/>
        </w:rPr>
        <w:t xml:space="preserve">18 - ZTE, Intel, CATT, Nokia, NSB, DoCoMo, </w:t>
      </w:r>
    </w:p>
    <w:p w14:paraId="169836E5" w14:textId="77777777" w:rsidR="001D46BD" w:rsidRDefault="007A2E76">
      <w:pPr>
        <w:pStyle w:val="ListParagraph"/>
        <w:numPr>
          <w:ilvl w:val="2"/>
          <w:numId w:val="19"/>
        </w:numPr>
        <w:ind w:left="2160"/>
        <w:rPr>
          <w:lang w:val="it-IT"/>
        </w:rPr>
      </w:pPr>
      <w:r>
        <w:rPr>
          <w:lang w:val="it-IT"/>
        </w:rPr>
        <w:t>24 - Huawei, HiSilicon, OPPO, Sony, MediaTek, Ericcson, Qualcomm</w:t>
      </w:r>
    </w:p>
    <w:p w14:paraId="687EBF83" w14:textId="77777777" w:rsidR="001D46BD" w:rsidRDefault="001D46BD">
      <w:pPr>
        <w:pStyle w:val="ListParagraph"/>
        <w:ind w:left="2160"/>
        <w:rPr>
          <w:lang w:val="it-IT"/>
        </w:rPr>
      </w:pPr>
    </w:p>
    <w:p w14:paraId="6185FA00" w14:textId="77777777" w:rsidR="001D46BD" w:rsidRDefault="001D46BD">
      <w:pPr>
        <w:pStyle w:val="ListParagraph"/>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SCell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lastRenderedPageBreak/>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ListParagraph"/>
        <w:ind w:left="432"/>
      </w:pPr>
    </w:p>
    <w:p w14:paraId="2041EE6A" w14:textId="77777777" w:rsidR="001D46BD" w:rsidRDefault="007A2E76">
      <w:pPr>
        <w:pStyle w:val="Heading3"/>
      </w:pPr>
      <w:r>
        <w:t>DCI format 2_6 Monitoring</w:t>
      </w:r>
    </w:p>
    <w:p w14:paraId="1C6408FD" w14:textId="77777777" w:rsidR="001D46BD" w:rsidRDefault="001D46BD">
      <w:pPr>
        <w:rPr>
          <w:lang w:val="en-GB"/>
        </w:rPr>
      </w:pPr>
    </w:p>
    <w:p w14:paraId="44B99964" w14:textId="77777777" w:rsidR="001D46BD" w:rsidRDefault="007A2E76">
      <w:pPr>
        <w:pStyle w:val="Heading4"/>
      </w:pPr>
      <w:r>
        <w:t xml:space="preserve">Monitoring occasions and </w:t>
      </w:r>
      <w:proofErr w:type="spellStart"/>
      <w:r>
        <w:t>and</w:t>
      </w:r>
      <w:proofErr w:type="spellEnd"/>
      <w:r>
        <w:t xml:space="preserve"> conflict of information in the DCI format 2_6</w:t>
      </w:r>
    </w:p>
    <w:p w14:paraId="1F3E761C"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14:paraId="7015A90B" w14:textId="77777777" w:rsidR="001D46BD" w:rsidRDefault="007A2E76">
      <w:pPr>
        <w:rPr>
          <w:b/>
          <w:lang w:val="en-GB"/>
        </w:rPr>
      </w:pPr>
      <w:r>
        <w:rPr>
          <w:b/>
          <w:lang w:val="en-GB"/>
        </w:rPr>
        <w:t>Proposal:  UE behaviour on the SCell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Heading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ListParagraph"/>
        <w:rPr>
          <w:lang w:val="en-GB"/>
        </w:rPr>
      </w:pPr>
    </w:p>
    <w:p w14:paraId="6F2E1646" w14:textId="77777777" w:rsidR="001D46BD" w:rsidRDefault="007A2E76">
      <w:pPr>
        <w:pStyle w:val="Heading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Proposal:  TP for subclause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Heading2"/>
      </w:pPr>
      <w:r>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Heading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ListParagraph"/>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ListParagraph"/>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14:paraId="431B15C6" w14:textId="77777777" w:rsidR="001D46BD" w:rsidRDefault="001D46BD">
      <w:pPr>
        <w:rPr>
          <w:b/>
        </w:rPr>
      </w:pPr>
    </w:p>
    <w:p w14:paraId="011F32C3" w14:textId="77777777" w:rsidR="001D46BD" w:rsidRDefault="007A2E76">
      <w:pPr>
        <w:pStyle w:val="Heading3"/>
      </w:pPr>
      <w:r>
        <w:lastRenderedPageBreak/>
        <w:t>Clarification the interaction between PHY and MAC layers</w:t>
      </w:r>
    </w:p>
    <w:p w14:paraId="24EB108C" w14:textId="77777777" w:rsidR="001D46BD" w:rsidRDefault="007A2E76">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HiSilicon,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lastRenderedPageBreak/>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14:paraId="71DE0824" w14:textId="77777777" w:rsidR="001D46BD" w:rsidRDefault="007A2E76">
            <w:pPr>
              <w:pStyle w:val="ListParagraph"/>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ListParagraph"/>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ListParagraph"/>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ListParagraph"/>
              <w:ind w:left="0"/>
              <w:rPr>
                <w:bCs/>
                <w:szCs w:val="20"/>
                <w:lang w:eastAsia="zh-CN"/>
              </w:rPr>
            </w:pPr>
            <w:r>
              <w:rPr>
                <w:bCs/>
                <w:szCs w:val="20"/>
                <w:lang w:eastAsia="zh-CN"/>
              </w:rPr>
              <w:t>Except:</w:t>
            </w:r>
          </w:p>
          <w:p w14:paraId="38E13B22"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14:paraId="33A6574D"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14:paraId="0F6FF78C" w14:textId="77777777" w:rsidR="001D46BD" w:rsidRDefault="007A2E76">
            <w:pPr>
              <w:pStyle w:val="ListParagraph"/>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ListParagraph"/>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lastRenderedPageBreak/>
              <w:t>Agreement</w:t>
            </w:r>
            <w:r>
              <w:rPr>
                <w:rFonts w:eastAsia="Times New Roman"/>
              </w:rPr>
              <w:t>:</w:t>
            </w:r>
          </w:p>
          <w:p w14:paraId="09576BB9" w14:textId="77777777" w:rsidR="001D46BD" w:rsidRDefault="007A2E76">
            <w:r>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Heading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ListParagraph"/>
        <w:numPr>
          <w:ilvl w:val="0"/>
          <w:numId w:val="28"/>
        </w:numPr>
        <w:rPr>
          <w:lang w:eastAsia="ja-JP"/>
        </w:rPr>
      </w:pPr>
      <w:r>
        <w:rPr>
          <w:lang w:eastAsia="ja-JP"/>
        </w:rPr>
        <w:t>Option 1:</w:t>
      </w:r>
    </w:p>
    <w:p w14:paraId="11673F19"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40EC4FB7"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ListParagraph"/>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ListParagraph"/>
        <w:numPr>
          <w:ilvl w:val="0"/>
          <w:numId w:val="28"/>
        </w:numPr>
        <w:rPr>
          <w:lang w:eastAsia="ja-JP"/>
        </w:rPr>
      </w:pPr>
      <w:r>
        <w:rPr>
          <w:lang w:eastAsia="ja-JP"/>
        </w:rPr>
        <w:t>Option 2:</w:t>
      </w:r>
    </w:p>
    <w:p w14:paraId="141112AA"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Heading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w:t>
      </w:r>
      <w:r>
        <w:rPr>
          <w:lang w:eastAsia="ja-JP"/>
        </w:rPr>
        <w:lastRenderedPageBreak/>
        <w:t>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ListParagraph"/>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ListParagraph"/>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ListParagraph"/>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ListParagraph"/>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w:t>
                  </w:r>
                  <w:r>
                    <w:rPr>
                      <w:rFonts w:eastAsia="Times New Roman"/>
                      <w:color w:val="FF0000"/>
                    </w:rPr>
                    <w:lastRenderedPageBreak/>
                    <w:t xml:space="preserve">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drx-onDurationTimer</w:t>
                  </w:r>
                  <w:proofErr w:type="spellEnd"/>
                  <w:r>
                    <w:rPr>
                      <w:color w:val="000000"/>
                      <w:lang w:val="en-GB"/>
                    </w:rPr>
                    <w:t xml:space="preserve"> is not started, the UE 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lastRenderedPageBreak/>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lastRenderedPageBreak/>
        <w:t>****************************** End Text Proposal **********************************</w:t>
      </w:r>
    </w:p>
    <w:p w14:paraId="1BC74752" w14:textId="77777777" w:rsidR="001D46BD" w:rsidRDefault="001D46BD">
      <w:pPr>
        <w:rPr>
          <w:lang w:val="en-GB" w:eastAsia="zh-CN"/>
        </w:rPr>
      </w:pPr>
    </w:p>
    <w:p w14:paraId="4707CCD6" w14:textId="77777777" w:rsidR="001D46BD" w:rsidRDefault="007A2E76">
      <w:pPr>
        <w:pStyle w:val="Heading1"/>
        <w:rPr>
          <w:lang w:eastAsia="zh-CN"/>
        </w:rPr>
      </w:pPr>
      <w:r>
        <w:rPr>
          <w:lang w:eastAsia="zh-CN"/>
        </w:rPr>
        <w:t>Contributions summary and proposals</w:t>
      </w:r>
    </w:p>
    <w:p w14:paraId="114A027D" w14:textId="77777777"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ListParagraph"/>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ko-KR"/>
                    </w:rPr>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ListParagraph"/>
              <w:numPr>
                <w:ilvl w:val="0"/>
                <w:numId w:val="32"/>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ListParagraph"/>
              <w:numPr>
                <w:ilvl w:val="0"/>
                <w:numId w:val="32"/>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14:paraId="3BF56BE0" w14:textId="77777777" w:rsidR="001D46BD" w:rsidRDefault="007A2E76">
            <w:pPr>
              <w:pStyle w:val="ListParagraph"/>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A UE expects to detect a DCI format 2_6, DCI format 1_1 or DCI format 0_1 indicating SCell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ListParagraph"/>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ListParagraph"/>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ListParagraph"/>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ListParagraph"/>
              <w:numPr>
                <w:ilvl w:val="0"/>
                <w:numId w:val="18"/>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268D40B3" w14:textId="77777777" w:rsidR="001D46BD" w:rsidRDefault="007A2E76">
            <w:pPr>
              <w:pStyle w:val="ListParagraph"/>
              <w:numPr>
                <w:ilvl w:val="1"/>
                <w:numId w:val="18"/>
              </w:numPr>
              <w:contextualSpacing w:val="0"/>
            </w:pPr>
            <w:r>
              <w:lastRenderedPageBreak/>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ListParagraph"/>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292FD35B" w14:textId="77777777" w:rsidR="001D46BD" w:rsidRDefault="007A2E76">
            <w:pPr>
              <w:pStyle w:val="ListParagraph"/>
              <w:numPr>
                <w:ilvl w:val="0"/>
                <w:numId w:val="18"/>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2ACC1E0E" w14:textId="77777777" w:rsidR="001D46BD" w:rsidRDefault="007A2E76">
            <w:pPr>
              <w:pStyle w:val="ListParagraph"/>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ListParagraph"/>
              <w:numPr>
                <w:ilvl w:val="1"/>
                <w:numId w:val="18"/>
              </w:numPr>
              <w:contextualSpacing w:val="0"/>
            </w:pPr>
            <w:r>
              <w:t>Alt 2: between the end of the slot of last DCI format 2_6 monitoring occasion and the start of the time when the dormancy indication applies</w:t>
            </w:r>
          </w:p>
          <w:p w14:paraId="53C346FD" w14:textId="77777777" w:rsidR="001D46BD" w:rsidRDefault="007A2E76">
            <w:pPr>
              <w:pStyle w:val="ListParagraph"/>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ListParagraph"/>
              <w:numPr>
                <w:ilvl w:val="1"/>
                <w:numId w:val="18"/>
              </w:numPr>
              <w:contextualSpacing w:val="0"/>
            </w:pPr>
            <w:r>
              <w:t xml:space="preserve">the longer one between values corresponding to SCS before and after switching, and </w:t>
            </w:r>
          </w:p>
          <w:p w14:paraId="2E306890" w14:textId="77777777" w:rsidR="001D46BD" w:rsidRDefault="007A2E76">
            <w:pPr>
              <w:pStyle w:val="ListParagraph"/>
              <w:numPr>
                <w:ilvl w:val="1"/>
                <w:numId w:val="18"/>
              </w:numPr>
              <w:contextualSpacing w:val="0"/>
            </w:pPr>
            <w:r>
              <w:t>the longest one among the values corresponding to SCS of the serving cells.</w:t>
            </w:r>
          </w:p>
          <w:p w14:paraId="12282020" w14:textId="77777777" w:rsidR="001D46BD" w:rsidRDefault="007A2E76">
            <w:pPr>
              <w:pStyle w:val="ListParagraph"/>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ListParagraph"/>
              <w:numPr>
                <w:ilvl w:val="0"/>
                <w:numId w:val="18"/>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ListParagraph"/>
              <w:numPr>
                <w:ilvl w:val="1"/>
                <w:numId w:val="18"/>
              </w:numPr>
              <w:contextualSpacing w:val="0"/>
            </w:pPr>
            <w:r>
              <w:t>Capture TP in Appendix 2 in R1-2001682 for TS38.213.</w:t>
            </w:r>
          </w:p>
          <w:p w14:paraId="47C5A6C0" w14:textId="77777777" w:rsidR="001D46BD" w:rsidRDefault="007A2E76">
            <w:pPr>
              <w:pStyle w:val="ListParagraph"/>
              <w:numPr>
                <w:ilvl w:val="0"/>
                <w:numId w:val="18"/>
              </w:numPr>
              <w:contextualSpacing w:val="0"/>
            </w:pPr>
            <w:r>
              <w:t xml:space="preserve">Proposal 6: UE assumes the indication in multiple MOs in a DRX cycle for DCI format 2-6 is </w:t>
            </w:r>
            <w:proofErr w:type="spellStart"/>
            <w:r>
              <w:t>consistant</w:t>
            </w:r>
            <w:proofErr w:type="spellEnd"/>
            <w:r>
              <w:t>.</w:t>
            </w:r>
          </w:p>
          <w:p w14:paraId="049ADF0F" w14:textId="77777777" w:rsidR="001D46BD" w:rsidRDefault="007A2E76">
            <w:pPr>
              <w:pStyle w:val="ListParagraph"/>
              <w:numPr>
                <w:ilvl w:val="0"/>
                <w:numId w:val="18"/>
              </w:numPr>
              <w:contextualSpacing w:val="0"/>
            </w:pPr>
            <w:r>
              <w:t xml:space="preserve">Proposal 7: Among the N MO(s) before On Duration, </w:t>
            </w:r>
          </w:p>
          <w:p w14:paraId="446BE49E" w14:textId="77777777" w:rsidR="001D46BD" w:rsidRDefault="007A2E76">
            <w:pPr>
              <w:pStyle w:val="ListParagraph"/>
              <w:numPr>
                <w:ilvl w:val="1"/>
                <w:numId w:val="18"/>
              </w:numPr>
              <w:contextualSpacing w:val="0"/>
            </w:pPr>
            <w:r>
              <w:t>If all MOs are invalid, UE should wake up for the next DRX cycle;</w:t>
            </w:r>
          </w:p>
          <w:p w14:paraId="7A2E54A4" w14:textId="77777777" w:rsidR="001D46BD" w:rsidRDefault="007A2E76">
            <w:pPr>
              <w:pStyle w:val="ListParagraph"/>
              <w:numPr>
                <w:ilvl w:val="1"/>
                <w:numId w:val="18"/>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5E721036" w14:textId="77777777" w:rsidR="001D46BD" w:rsidRDefault="007A2E76">
            <w:pPr>
              <w:pStyle w:val="ListParagraph"/>
              <w:numPr>
                <w:ilvl w:val="1"/>
                <w:numId w:val="18"/>
              </w:numPr>
              <w:contextualSpacing w:val="0"/>
            </w:pPr>
            <w:r>
              <w:t>If any PDCCH WUS in a valid MO pass CRC, UE behavior should follow the indication by WUS.</w:t>
            </w:r>
          </w:p>
          <w:p w14:paraId="58E4D28A" w14:textId="77777777" w:rsidR="001D46BD" w:rsidRDefault="007A2E76">
            <w:pPr>
              <w:pStyle w:val="ListParagraph"/>
              <w:numPr>
                <w:ilvl w:val="0"/>
                <w:numId w:val="18"/>
              </w:numPr>
              <w:contextualSpacing w:val="0"/>
            </w:pPr>
            <w:r>
              <w:t>Proposal 8: Clarify that if UE detects DCI format 2-6 with Wake-up indication bit '0',</w:t>
            </w:r>
          </w:p>
          <w:p w14:paraId="5D6DD9B0" w14:textId="77777777" w:rsidR="001D46BD" w:rsidRDefault="007A2E76">
            <w:pPr>
              <w:pStyle w:val="ListParagraph"/>
              <w:numPr>
                <w:ilvl w:val="1"/>
                <w:numId w:val="18"/>
              </w:numPr>
              <w:contextualSpacing w:val="0"/>
            </w:pPr>
            <w:r>
              <w:t xml:space="preserve">UE does not report SP-CSI/L1-RSRP, and </w:t>
            </w:r>
          </w:p>
          <w:p w14:paraId="5A4521CF" w14:textId="77777777" w:rsidR="001D46BD" w:rsidRDefault="007A2E76">
            <w:pPr>
              <w:pStyle w:val="ListParagraph"/>
              <w:numPr>
                <w:ilvl w:val="1"/>
                <w:numId w:val="18"/>
              </w:numPr>
              <w:contextualSpacing w:val="0"/>
            </w:pPr>
            <w:r>
              <w:t xml:space="preserve">UE does not report P-CSI/L1-RSRP if configured by RRC signaling not to. </w:t>
            </w:r>
          </w:p>
          <w:p w14:paraId="292ED91E" w14:textId="77777777" w:rsidR="001D46BD" w:rsidRDefault="007A2E76">
            <w:pPr>
              <w:pStyle w:val="ListParagraph"/>
              <w:numPr>
                <w:ilvl w:val="1"/>
                <w:numId w:val="18"/>
              </w:numPr>
              <w:contextualSpacing w:val="0"/>
            </w:pPr>
            <w:r>
              <w:t>And Capture TP in Appendix 3 in R1-2001682 for TS38.214.</w:t>
            </w:r>
          </w:p>
          <w:p w14:paraId="054C225A" w14:textId="77777777" w:rsidR="001D46BD" w:rsidRDefault="007A2E76">
            <w:pPr>
              <w:pStyle w:val="ListParagraph"/>
              <w:numPr>
                <w:ilvl w:val="0"/>
                <w:numId w:val="18"/>
              </w:numPr>
              <w:contextualSpacing w:val="0"/>
            </w:pPr>
            <w:r>
              <w:t>Proposal 9: UE is not expected to be indicated by PDCCH WUS not to wake up while SCell group is indicated to non-dormancy state. Capture TP in Appendix 4 in R1-2001682 for TS38.213.</w:t>
            </w:r>
          </w:p>
          <w:p w14:paraId="54CE90FD" w14:textId="77777777" w:rsidR="001D46BD" w:rsidRDefault="007A2E76">
            <w:pPr>
              <w:pStyle w:val="ListParagraph"/>
              <w:numPr>
                <w:ilvl w:val="0"/>
                <w:numId w:val="18"/>
              </w:numPr>
              <w:contextualSpacing w:val="0"/>
            </w:pPr>
            <w:r>
              <w:lastRenderedPageBreak/>
              <w:t xml:space="preserve">Proposal 10: In Rel-16 TEI, only consider the case where secondary DRX group is not configured simultaneously with DCP or SCell dormancy for a UE. </w:t>
            </w:r>
          </w:p>
          <w:p w14:paraId="139D1FE4" w14:textId="77777777" w:rsidR="001D46BD" w:rsidRDefault="007A2E76">
            <w:pPr>
              <w:pStyle w:val="ListParagraph"/>
              <w:numPr>
                <w:ilvl w:val="0"/>
                <w:numId w:val="18"/>
              </w:numPr>
              <w:contextualSpacing w:val="0"/>
            </w:pPr>
            <w:r>
              <w:t>Proposal 11: The interaction with DCP or SCell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ListParagraph"/>
              <w:numPr>
                <w:ilvl w:val="0"/>
                <w:numId w:val="33"/>
              </w:numPr>
              <w:contextualSpacing w:val="0"/>
            </w:pPr>
            <w:r>
              <w:t xml:space="preserve">Proposal 1:  Two values of minimum time gap for each SCS are proposed as </w:t>
            </w:r>
          </w:p>
          <w:p w14:paraId="604BF860" w14:textId="77777777" w:rsidR="001D46BD" w:rsidRDefault="007A2E76">
            <w:pPr>
              <w:pStyle w:val="ListParagraph"/>
              <w:numPr>
                <w:ilvl w:val="1"/>
                <w:numId w:val="33"/>
              </w:numPr>
              <w:contextualSpacing w:val="0"/>
            </w:pPr>
            <w:r>
              <w:t></w:t>
            </w:r>
            <w:r>
              <w:tab/>
              <w:t>15kHz: {1, 3} slots</w:t>
            </w:r>
          </w:p>
          <w:p w14:paraId="5D845457" w14:textId="77777777" w:rsidR="001D46BD" w:rsidRDefault="007A2E76">
            <w:pPr>
              <w:pStyle w:val="ListParagraph"/>
              <w:numPr>
                <w:ilvl w:val="1"/>
                <w:numId w:val="33"/>
              </w:numPr>
              <w:contextualSpacing w:val="0"/>
            </w:pPr>
            <w:r>
              <w:t></w:t>
            </w:r>
            <w:r>
              <w:tab/>
              <w:t>30kHz {</w:t>
            </w:r>
            <w:proofErr w:type="gramStart"/>
            <w:r>
              <w:t>1,  6</w:t>
            </w:r>
            <w:proofErr w:type="gramEnd"/>
            <w:r>
              <w:t>} slots</w:t>
            </w:r>
          </w:p>
          <w:p w14:paraId="38A462CD" w14:textId="77777777" w:rsidR="001D46BD" w:rsidRDefault="007A2E76">
            <w:pPr>
              <w:pStyle w:val="ListParagraph"/>
              <w:numPr>
                <w:ilvl w:val="1"/>
                <w:numId w:val="33"/>
              </w:numPr>
              <w:contextualSpacing w:val="0"/>
            </w:pPr>
            <w:r>
              <w:t></w:t>
            </w:r>
            <w:r>
              <w:tab/>
              <w:t>60kHz {1, 12} slots</w:t>
            </w:r>
          </w:p>
          <w:p w14:paraId="156F1A1B" w14:textId="77777777" w:rsidR="001D46BD" w:rsidRDefault="007A2E76">
            <w:pPr>
              <w:pStyle w:val="ListParagraph"/>
              <w:numPr>
                <w:ilvl w:val="1"/>
                <w:numId w:val="33"/>
              </w:numPr>
              <w:contextualSpacing w:val="0"/>
            </w:pPr>
            <w:r>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ListParagraph"/>
              <w:numPr>
                <w:ilvl w:val="0"/>
                <w:numId w:val="33"/>
              </w:numPr>
              <w:contextualSpacing w:val="0"/>
            </w:pPr>
            <w:r>
              <w:t>Proposal 1: The minimum time gap capabilities for the different SCS are:</w:t>
            </w:r>
          </w:p>
          <w:p w14:paraId="423F3D58" w14:textId="77777777" w:rsidR="001D46BD" w:rsidRDefault="007A2E76">
            <w:pPr>
              <w:pStyle w:val="ListParagraph"/>
              <w:numPr>
                <w:ilvl w:val="1"/>
                <w:numId w:val="33"/>
              </w:numPr>
              <w:contextualSpacing w:val="0"/>
            </w:pPr>
            <w:r>
              <w:t>SCS 15kHz: {0,3} slots</w:t>
            </w:r>
          </w:p>
          <w:p w14:paraId="0F2138CE" w14:textId="77777777" w:rsidR="001D46BD" w:rsidRDefault="007A2E76">
            <w:pPr>
              <w:pStyle w:val="ListParagraph"/>
              <w:numPr>
                <w:ilvl w:val="1"/>
                <w:numId w:val="33"/>
              </w:numPr>
              <w:contextualSpacing w:val="0"/>
            </w:pPr>
            <w:r>
              <w:t>SCS 30kHz {0,6} slots</w:t>
            </w:r>
          </w:p>
          <w:p w14:paraId="088CF687" w14:textId="77777777" w:rsidR="001D46BD" w:rsidRDefault="007A2E76">
            <w:pPr>
              <w:pStyle w:val="ListParagraph"/>
              <w:numPr>
                <w:ilvl w:val="1"/>
                <w:numId w:val="33"/>
              </w:numPr>
              <w:contextualSpacing w:val="0"/>
            </w:pPr>
            <w:r>
              <w:t>SCS 60kHz {0,12} slots</w:t>
            </w:r>
          </w:p>
          <w:p w14:paraId="22DA5BA8" w14:textId="77777777" w:rsidR="001D46BD" w:rsidRDefault="007A2E76">
            <w:pPr>
              <w:pStyle w:val="ListParagraph"/>
              <w:numPr>
                <w:ilvl w:val="1"/>
                <w:numId w:val="33"/>
              </w:numPr>
              <w:contextualSpacing w:val="0"/>
            </w:pPr>
            <w:r>
              <w:t>SCS 120kHz {0,24} slots</w:t>
            </w:r>
          </w:p>
          <w:p w14:paraId="2DFB01DE" w14:textId="77777777" w:rsidR="001D46BD" w:rsidRDefault="007A2E76">
            <w:pPr>
              <w:pStyle w:val="ListParagraph"/>
              <w:numPr>
                <w:ilvl w:val="0"/>
                <w:numId w:val="33"/>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11836037" w14:textId="77777777" w:rsidR="001D46BD" w:rsidRDefault="007A2E76">
            <w:pPr>
              <w:pStyle w:val="ListParagraph"/>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(ms)</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BodyText"/>
              <w:rPr>
                <w:rFonts w:ascii="Times New Roman" w:hAnsi="Times New Roman"/>
                <w:szCs w:val="20"/>
                <w:lang w:eastAsia="zh-CN"/>
              </w:rPr>
            </w:pPr>
          </w:p>
          <w:p w14:paraId="4663253D"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ListParagraph"/>
              <w:numPr>
                <w:ilvl w:val="1"/>
                <w:numId w:val="34"/>
              </w:numPr>
              <w:contextualSpacing w:val="0"/>
              <w:rPr>
                <w:szCs w:val="20"/>
              </w:rPr>
            </w:pPr>
            <w:r>
              <w:rPr>
                <w:szCs w:val="20"/>
              </w:rPr>
              <w:t xml:space="preserve">Alt 1: SCell(s)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ListParagraph"/>
              <w:numPr>
                <w:ilvl w:val="1"/>
                <w:numId w:val="34"/>
              </w:numPr>
              <w:contextualSpacing w:val="0"/>
              <w:rPr>
                <w:szCs w:val="20"/>
              </w:rPr>
            </w:pPr>
            <w:r>
              <w:rPr>
                <w:szCs w:val="20"/>
              </w:rPr>
              <w:lastRenderedPageBreak/>
              <w:t xml:space="preserve">Alt 2: SCell(s)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ListParagraph"/>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SCell(s)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BodyText"/>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Caption"/>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lastRenderedPageBreak/>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ListParagraph"/>
              <w:numPr>
                <w:ilvl w:val="0"/>
                <w:numId w:val="35"/>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ListParagraph"/>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ListParagraph"/>
              <w:numPr>
                <w:ilvl w:val="0"/>
                <w:numId w:val="35"/>
              </w:numPr>
              <w:contextualSpacing w:val="0"/>
            </w:pPr>
            <w:r>
              <w:t>Proposal 1. Candidate two values of minimum time gap per SCS are</w:t>
            </w:r>
          </w:p>
          <w:p w14:paraId="29C3ACD7" w14:textId="77777777" w:rsidR="001D46BD" w:rsidRDefault="007A2E76">
            <w:pPr>
              <w:pStyle w:val="ListParagraph"/>
              <w:numPr>
                <w:ilvl w:val="1"/>
                <w:numId w:val="35"/>
              </w:numPr>
              <w:contextualSpacing w:val="0"/>
            </w:pPr>
            <w:r>
              <w:t>SCS 15kHz: {1, 3} slots</w:t>
            </w:r>
          </w:p>
          <w:p w14:paraId="52CA6CAD" w14:textId="77777777" w:rsidR="001D46BD" w:rsidRDefault="007A2E76">
            <w:pPr>
              <w:pStyle w:val="ListParagraph"/>
              <w:numPr>
                <w:ilvl w:val="1"/>
                <w:numId w:val="35"/>
              </w:numPr>
              <w:contextualSpacing w:val="0"/>
            </w:pPr>
            <w:r>
              <w:t>SCS 30kHz {</w:t>
            </w:r>
            <w:proofErr w:type="gramStart"/>
            <w:r>
              <w:t>1,  5</w:t>
            </w:r>
            <w:proofErr w:type="gramEnd"/>
            <w:r>
              <w:t>} slots</w:t>
            </w:r>
          </w:p>
          <w:p w14:paraId="3AB80802" w14:textId="77777777" w:rsidR="001D46BD" w:rsidRDefault="007A2E76">
            <w:pPr>
              <w:pStyle w:val="ListParagraph"/>
              <w:numPr>
                <w:ilvl w:val="1"/>
                <w:numId w:val="35"/>
              </w:numPr>
              <w:contextualSpacing w:val="0"/>
            </w:pPr>
            <w:r>
              <w:t>SCS 60kHz {2, 9} slots</w:t>
            </w:r>
          </w:p>
          <w:p w14:paraId="4118026D" w14:textId="77777777" w:rsidR="001D46BD" w:rsidRDefault="007A2E76">
            <w:pPr>
              <w:pStyle w:val="ListParagraph"/>
              <w:numPr>
                <w:ilvl w:val="1"/>
                <w:numId w:val="35"/>
              </w:numPr>
              <w:contextualSpacing w:val="0"/>
            </w:pPr>
            <w:r>
              <w:t>SCS 120kHz {2, 18} slots</w:t>
            </w:r>
          </w:p>
          <w:p w14:paraId="5121F74C" w14:textId="77777777" w:rsidR="001D46BD" w:rsidRDefault="007A2E76">
            <w:pPr>
              <w:pStyle w:val="ListParagraph"/>
              <w:numPr>
                <w:ilvl w:val="0"/>
                <w:numId w:val="35"/>
              </w:numPr>
              <w:contextualSpacing w:val="0"/>
            </w:pPr>
            <w:r>
              <w:t>Proposal 2: No change of invalid monitoring occasions in 10.3 of TS38.213 is needed.</w:t>
            </w:r>
          </w:p>
          <w:p w14:paraId="1F190770" w14:textId="77777777" w:rsidR="001D46BD" w:rsidRDefault="007A2E76">
            <w:pPr>
              <w:pStyle w:val="ListParagraph"/>
              <w:numPr>
                <w:ilvl w:val="0"/>
                <w:numId w:val="35"/>
              </w:numPr>
              <w:contextualSpacing w:val="0"/>
            </w:pPr>
            <w:r>
              <w:t xml:space="preserve">Proposal 3: Support Option 2 in RAN2 LS R2-2002201 for CSI reporting </w:t>
            </w:r>
          </w:p>
          <w:p w14:paraId="1E3F0B96" w14:textId="77777777" w:rsidR="001D46BD" w:rsidRDefault="007A2E76">
            <w:pPr>
              <w:pStyle w:val="ListParagraph"/>
              <w:numPr>
                <w:ilvl w:val="1"/>
                <w:numId w:val="35"/>
              </w:numPr>
              <w:contextualSpacing w:val="0"/>
            </w:pPr>
            <w:r>
              <w:t>Option 2:</w:t>
            </w:r>
          </w:p>
          <w:p w14:paraId="73AC404C" w14:textId="77777777" w:rsidR="001D46BD" w:rsidRDefault="007A2E76">
            <w:pPr>
              <w:pStyle w:val="ListParagraph"/>
              <w:numPr>
                <w:ilvl w:val="1"/>
                <w:numId w:val="35"/>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322B9667" w14:textId="77777777" w:rsidR="001D46BD" w:rsidRDefault="007A2E76">
            <w:pPr>
              <w:pStyle w:val="ListParagraph"/>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ListParagraph"/>
              <w:numPr>
                <w:ilvl w:val="0"/>
                <w:numId w:val="35"/>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5F15DA5E" w14:textId="77777777" w:rsidR="001D46BD" w:rsidRDefault="007A2E76">
            <w:pPr>
              <w:pStyle w:val="ListParagraph"/>
              <w:numPr>
                <w:ilvl w:val="0"/>
                <w:numId w:val="35"/>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ListParagraph"/>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ListParagraph"/>
              <w:numPr>
                <w:ilvl w:val="1"/>
                <w:numId w:val="36"/>
              </w:numPr>
              <w:contextualSpacing w:val="0"/>
            </w:pPr>
            <w:r>
              <w:t></w:t>
            </w:r>
            <w:r>
              <w:tab/>
              <w:t>15kHz: {1,3} slots</w:t>
            </w:r>
          </w:p>
          <w:p w14:paraId="680F9C6C" w14:textId="77777777" w:rsidR="001D46BD" w:rsidRDefault="007A2E76">
            <w:pPr>
              <w:pStyle w:val="ListParagraph"/>
              <w:numPr>
                <w:ilvl w:val="1"/>
                <w:numId w:val="36"/>
              </w:numPr>
              <w:contextualSpacing w:val="0"/>
            </w:pPr>
            <w:r>
              <w:t></w:t>
            </w:r>
            <w:r>
              <w:tab/>
              <w:t>30kHz: {1, 5} slots</w:t>
            </w:r>
          </w:p>
          <w:p w14:paraId="39F0D824" w14:textId="77777777" w:rsidR="001D46BD" w:rsidRDefault="007A2E76">
            <w:pPr>
              <w:pStyle w:val="ListParagraph"/>
              <w:numPr>
                <w:ilvl w:val="1"/>
                <w:numId w:val="36"/>
              </w:numPr>
              <w:contextualSpacing w:val="0"/>
            </w:pPr>
            <w:r>
              <w:t></w:t>
            </w:r>
            <w:r>
              <w:tab/>
              <w:t>60kHz: {2, 9} slots</w:t>
            </w:r>
          </w:p>
          <w:p w14:paraId="67A0AF0C" w14:textId="77777777" w:rsidR="001D46BD" w:rsidRDefault="007A2E76">
            <w:pPr>
              <w:pStyle w:val="ListParagraph"/>
              <w:numPr>
                <w:ilvl w:val="1"/>
                <w:numId w:val="36"/>
              </w:numPr>
              <w:contextualSpacing w:val="0"/>
            </w:pPr>
            <w:r>
              <w:t></w:t>
            </w:r>
            <w:r>
              <w:tab/>
              <w:t>120kHz: {4, 18} slots</w:t>
            </w:r>
          </w:p>
          <w:p w14:paraId="1A6854A0" w14:textId="77777777" w:rsidR="001D46BD" w:rsidRDefault="007A2E76">
            <w:pPr>
              <w:pStyle w:val="ListParagraph"/>
              <w:numPr>
                <w:ilvl w:val="0"/>
                <w:numId w:val="36"/>
              </w:numPr>
              <w:contextualSpacing w:val="0"/>
            </w:pPr>
            <w:r>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ListParagraph"/>
              <w:numPr>
                <w:ilvl w:val="0"/>
                <w:numId w:val="36"/>
              </w:numPr>
              <w:contextualSpacing w:val="0"/>
            </w:pPr>
            <w:r>
              <w:lastRenderedPageBreak/>
              <w:t>Proposal 3: Rel-16 L1-SINR could be considered to feedback indicated by the existing RRC parameter PS_Periodic_L1-RSRP_TransmitOrNot.</w:t>
            </w:r>
          </w:p>
          <w:p w14:paraId="589C80E6" w14:textId="77777777" w:rsidR="001D46BD" w:rsidRDefault="007A2E76">
            <w:pPr>
              <w:pStyle w:val="ListParagraph"/>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ListParagraph"/>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lastRenderedPageBreak/>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ListParagraph"/>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ko-KR"/>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ListParagraph"/>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ListParagraph"/>
              <w:numPr>
                <w:ilvl w:val="0"/>
                <w:numId w:val="37"/>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14:paraId="050CA60C" w14:textId="77777777" w:rsidR="001D46BD" w:rsidRDefault="007A2E76">
            <w:pPr>
              <w:pStyle w:val="ListParagraph"/>
              <w:numPr>
                <w:ilvl w:val="0"/>
                <w:numId w:val="37"/>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14:paraId="514ADB2C" w14:textId="77777777" w:rsidR="001D46BD" w:rsidRDefault="007A2E76">
            <w:pPr>
              <w:pStyle w:val="ListParagraph"/>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ListParagraph"/>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ListParagraph"/>
              <w:numPr>
                <w:ilvl w:val="0"/>
                <w:numId w:val="38"/>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lastRenderedPageBreak/>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ListParagraph"/>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SCell dormancy/non-dormancy transition delay</w:t>
            </w:r>
          </w:p>
          <w:p w14:paraId="096E2A0E"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SCell dormancy/non-dormancy transition delay</w:t>
            </w:r>
          </w:p>
          <w:p w14:paraId="62500A24"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SCell dormancy/non-dormancy transition delay and the larger one takes into account the SCell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ListParagraph"/>
              <w:numPr>
                <w:ilvl w:val="0"/>
                <w:numId w:val="38"/>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2C7A7F7E" w14:textId="77777777" w:rsidR="001D46BD" w:rsidRDefault="007A2E76">
            <w:pPr>
              <w:pStyle w:val="ListParagraph"/>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7279C4D6" w14:textId="77777777" w:rsidR="001D46BD" w:rsidRDefault="007A2E76">
            <w:pPr>
              <w:pStyle w:val="ListParagraph"/>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ListParagraph"/>
              <w:numPr>
                <w:ilvl w:val="1"/>
                <w:numId w:val="38"/>
              </w:numPr>
              <w:contextualSpacing w:val="0"/>
            </w:pPr>
            <w:r>
              <w:t>15kHz: {1 or 3} slots</w:t>
            </w:r>
          </w:p>
          <w:p w14:paraId="2A62F4E8" w14:textId="77777777" w:rsidR="001D46BD" w:rsidRDefault="007A2E76">
            <w:pPr>
              <w:pStyle w:val="ListParagraph"/>
              <w:numPr>
                <w:ilvl w:val="1"/>
                <w:numId w:val="38"/>
              </w:numPr>
              <w:contextualSpacing w:val="0"/>
            </w:pPr>
            <w:r>
              <w:t>30kHz {2 or 5} slots</w:t>
            </w:r>
          </w:p>
          <w:p w14:paraId="315A36A8" w14:textId="77777777" w:rsidR="001D46BD" w:rsidRDefault="007A2E76">
            <w:pPr>
              <w:pStyle w:val="ListParagraph"/>
              <w:numPr>
                <w:ilvl w:val="1"/>
                <w:numId w:val="38"/>
              </w:numPr>
              <w:contextualSpacing w:val="0"/>
            </w:pPr>
            <w:r>
              <w:t>60kHz {3 or 9} slots</w:t>
            </w:r>
          </w:p>
          <w:p w14:paraId="6CEFA4B8" w14:textId="77777777" w:rsidR="001D46BD" w:rsidRDefault="007A2E76">
            <w:pPr>
              <w:pStyle w:val="ListParagraph"/>
              <w:numPr>
                <w:ilvl w:val="1"/>
                <w:numId w:val="38"/>
              </w:numPr>
              <w:contextualSpacing w:val="0"/>
            </w:pPr>
            <w:r>
              <w:t xml:space="preserve">120kHz {6 or 18} slots </w:t>
            </w:r>
          </w:p>
          <w:p w14:paraId="408F10F1" w14:textId="77777777" w:rsidR="001D46BD" w:rsidRDefault="007A2E76">
            <w:pPr>
              <w:pStyle w:val="ListParagraph"/>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ListParagraph"/>
              <w:numPr>
                <w:ilvl w:val="0"/>
                <w:numId w:val="38"/>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ListParagraph"/>
              <w:numPr>
                <w:ilvl w:val="0"/>
                <w:numId w:val="40"/>
              </w:numPr>
              <w:contextualSpacing w:val="0"/>
            </w:pPr>
            <w:r>
              <w:t xml:space="preserve">Proposal 1: For P-CSI/L1-RSRP measurement/report, consider </w:t>
            </w:r>
            <w:proofErr w:type="gramStart"/>
            <w:r>
              <w:t>to adopt</w:t>
            </w:r>
            <w:proofErr w:type="gramEnd"/>
            <w:r>
              <w:t xml:space="preserve"> TP in Appendix 5.1.</w:t>
            </w:r>
          </w:p>
          <w:p w14:paraId="2DC01A6C" w14:textId="77777777" w:rsidR="001D46BD" w:rsidRDefault="007A2E76">
            <w:pPr>
              <w:pStyle w:val="ListParagraph"/>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ListParagraph"/>
              <w:numPr>
                <w:ilvl w:val="0"/>
                <w:numId w:val="40"/>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14:paraId="67D606A2" w14:textId="77777777" w:rsidR="001D46BD" w:rsidRDefault="007A2E76">
            <w:pPr>
              <w:pStyle w:val="ListParagraph"/>
              <w:numPr>
                <w:ilvl w:val="0"/>
                <w:numId w:val="40"/>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proofErr w:type="spellStart"/>
            <w:r>
              <w:rPr>
                <w:lang w:eastAsia="zh-CN"/>
              </w:rPr>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ListParagraph"/>
              <w:numPr>
                <w:ilvl w:val="0"/>
                <w:numId w:val="41"/>
              </w:numPr>
              <w:contextualSpacing w:val="0"/>
            </w:pPr>
            <w:r>
              <w:t>Proposal 1: Aggregation levels of the PDCCH-based power saving signal are limited to {4, 8, 16}.</w:t>
            </w:r>
          </w:p>
          <w:p w14:paraId="465B740C" w14:textId="77777777" w:rsidR="001D46BD" w:rsidRDefault="007A2E76">
            <w:pPr>
              <w:pStyle w:val="ListParagraph"/>
              <w:numPr>
                <w:ilvl w:val="0"/>
                <w:numId w:val="41"/>
              </w:numPr>
              <w:contextualSpacing w:val="0"/>
            </w:pPr>
            <w:r>
              <w:lastRenderedPageBreak/>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lastRenderedPageBreak/>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ListParagraph"/>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ListParagraph"/>
              <w:numPr>
                <w:ilvl w:val="0"/>
                <w:numId w:val="42"/>
              </w:numPr>
              <w:contextualSpacing w:val="0"/>
            </w:pPr>
            <w:r>
              <w:t>Proposal 2</w:t>
            </w:r>
            <w:r>
              <w:tab/>
              <w:t>Value range for parameter SizeDCI_2   is 0 to maxSizeDCI_2-6.</w:t>
            </w:r>
          </w:p>
          <w:p w14:paraId="7022F74A" w14:textId="77777777" w:rsidR="001D46BD" w:rsidRDefault="007A2E76">
            <w:pPr>
              <w:pStyle w:val="ListParagraph"/>
              <w:numPr>
                <w:ilvl w:val="0"/>
                <w:numId w:val="42"/>
              </w:numPr>
              <w:contextualSpacing w:val="0"/>
            </w:pPr>
            <w:r>
              <w:t>Proposal 3</w:t>
            </w:r>
            <w:r>
              <w:tab/>
              <w:t>Two values of minimum time gap for each SCS are proposed as</w:t>
            </w:r>
          </w:p>
          <w:p w14:paraId="0875BD69" w14:textId="77777777" w:rsidR="001D46BD" w:rsidRDefault="007A2E76">
            <w:pPr>
              <w:pStyle w:val="ListParagraph"/>
              <w:numPr>
                <w:ilvl w:val="1"/>
                <w:numId w:val="42"/>
              </w:numPr>
              <w:contextualSpacing w:val="0"/>
            </w:pPr>
            <w:r>
              <w:t>SCS 15kHz: {1, 3} slots</w:t>
            </w:r>
          </w:p>
          <w:p w14:paraId="27F00B6F" w14:textId="77777777" w:rsidR="001D46BD" w:rsidRDefault="007A2E76">
            <w:pPr>
              <w:pStyle w:val="ListParagraph"/>
              <w:numPr>
                <w:ilvl w:val="1"/>
                <w:numId w:val="42"/>
              </w:numPr>
              <w:contextualSpacing w:val="0"/>
            </w:pPr>
            <w:r>
              <w:t>SCS 30kHz {</w:t>
            </w:r>
            <w:proofErr w:type="gramStart"/>
            <w:r>
              <w:t>1,  6</w:t>
            </w:r>
            <w:proofErr w:type="gramEnd"/>
            <w:r>
              <w:t>} slots</w:t>
            </w:r>
          </w:p>
          <w:p w14:paraId="3EF37432" w14:textId="77777777" w:rsidR="001D46BD" w:rsidRDefault="007A2E76">
            <w:pPr>
              <w:pStyle w:val="ListParagraph"/>
              <w:numPr>
                <w:ilvl w:val="1"/>
                <w:numId w:val="42"/>
              </w:numPr>
              <w:contextualSpacing w:val="0"/>
            </w:pPr>
            <w:r>
              <w:t>SCS 60kHz {1, [12]} slots</w:t>
            </w:r>
          </w:p>
          <w:p w14:paraId="1CBD77F6" w14:textId="77777777" w:rsidR="001D46BD" w:rsidRDefault="007A2E76">
            <w:pPr>
              <w:pStyle w:val="ListParagraph"/>
              <w:numPr>
                <w:ilvl w:val="1"/>
                <w:numId w:val="42"/>
              </w:numPr>
              <w:contextualSpacing w:val="0"/>
            </w:pPr>
            <w:r>
              <w:t>SCS 120kHz {2, [24]} slots</w:t>
            </w:r>
          </w:p>
          <w:p w14:paraId="2BAFCB05" w14:textId="77777777" w:rsidR="001D46BD" w:rsidRDefault="007A2E76">
            <w:pPr>
              <w:ind w:left="1080"/>
            </w:pPr>
            <w:r>
              <w:t xml:space="preserve">The same value is used regardless of whether </w:t>
            </w:r>
            <w:proofErr w:type="spellStart"/>
            <w:r>
              <w:t>Scell</w:t>
            </w:r>
            <w:proofErr w:type="spellEnd"/>
            <w:r>
              <w:t xml:space="preserve"> dormancy indication is configured or not in DCI format 2-6.</w:t>
            </w:r>
          </w:p>
          <w:p w14:paraId="120C5091" w14:textId="77777777" w:rsidR="001D46BD" w:rsidRDefault="007A2E76">
            <w:pPr>
              <w:pStyle w:val="ListParagraph"/>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ListParagraph"/>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ListParagraph"/>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ListParagraph"/>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ListParagraph"/>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ListParagraph"/>
              <w:numPr>
                <w:ilvl w:val="0"/>
                <w:numId w:val="43"/>
              </w:numPr>
              <w:spacing w:before="0"/>
              <w:contextualSpacing w:val="0"/>
              <w:jc w:val="left"/>
            </w:pPr>
            <w:r>
              <w:t>Proposal 2:</w:t>
            </w:r>
          </w:p>
          <w:p w14:paraId="3EEB8F2B" w14:textId="77777777" w:rsidR="001D46BD" w:rsidRDefault="007A2E76">
            <w:pPr>
              <w:pStyle w:val="ListParagraph"/>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ListParagraph"/>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ListParagraph"/>
              <w:numPr>
                <w:ilvl w:val="0"/>
                <w:numId w:val="44"/>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20821040" w14:textId="77777777" w:rsidR="001D46BD" w:rsidRDefault="007A2E76">
            <w:pPr>
              <w:pStyle w:val="ListParagraph"/>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ListParagraph"/>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ListParagraph"/>
              <w:numPr>
                <w:ilvl w:val="1"/>
                <w:numId w:val="46"/>
              </w:numPr>
              <w:spacing w:before="0"/>
              <w:contextualSpacing w:val="0"/>
              <w:jc w:val="left"/>
            </w:pPr>
            <w:r>
              <w:t></w:t>
            </w:r>
            <w:r>
              <w:tab/>
              <w:t>15kHz: {1, 3} slots</w:t>
            </w:r>
          </w:p>
          <w:p w14:paraId="5D25BB77" w14:textId="77777777" w:rsidR="001D46BD" w:rsidRDefault="007A2E76">
            <w:pPr>
              <w:pStyle w:val="ListParagraph"/>
              <w:numPr>
                <w:ilvl w:val="1"/>
                <w:numId w:val="46"/>
              </w:numPr>
              <w:spacing w:before="0"/>
              <w:contextualSpacing w:val="0"/>
              <w:jc w:val="left"/>
            </w:pPr>
            <w:r>
              <w:t></w:t>
            </w:r>
            <w:r>
              <w:tab/>
              <w:t>30kHz {</w:t>
            </w:r>
            <w:proofErr w:type="gramStart"/>
            <w:r>
              <w:t>1,  5</w:t>
            </w:r>
            <w:proofErr w:type="gramEnd"/>
            <w:r>
              <w:t>} slots</w:t>
            </w:r>
          </w:p>
          <w:p w14:paraId="0B959A2D" w14:textId="77777777" w:rsidR="001D46BD" w:rsidRDefault="007A2E76">
            <w:pPr>
              <w:pStyle w:val="ListParagraph"/>
              <w:numPr>
                <w:ilvl w:val="1"/>
                <w:numId w:val="46"/>
              </w:numPr>
              <w:spacing w:before="0"/>
              <w:contextualSpacing w:val="0"/>
              <w:jc w:val="left"/>
            </w:pPr>
            <w:r>
              <w:t></w:t>
            </w:r>
            <w:r>
              <w:tab/>
              <w:t>60kHz {2, 9} slots</w:t>
            </w:r>
          </w:p>
          <w:p w14:paraId="054870F1" w14:textId="77777777" w:rsidR="001D46BD" w:rsidRDefault="007A2E76">
            <w:pPr>
              <w:pStyle w:val="ListParagraph"/>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TableofFigures"/>
              <w:numPr>
                <w:ilvl w:val="0"/>
                <w:numId w:val="47"/>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14:paraId="446AEC89" w14:textId="77777777" w:rsidR="001D46BD" w:rsidRDefault="007A2E76">
            <w:pPr>
              <w:pStyle w:val="ListParagraph"/>
              <w:numPr>
                <w:ilvl w:val="1"/>
                <w:numId w:val="47"/>
              </w:numPr>
              <w:contextualSpacing w:val="0"/>
              <w:jc w:val="left"/>
            </w:pPr>
            <w:r>
              <w:t>SCS 15kHz: {1, 3} slots</w:t>
            </w:r>
          </w:p>
          <w:p w14:paraId="55010FF8" w14:textId="77777777" w:rsidR="001D46BD" w:rsidRDefault="007A2E76">
            <w:pPr>
              <w:pStyle w:val="ListParagraph"/>
              <w:numPr>
                <w:ilvl w:val="1"/>
                <w:numId w:val="47"/>
              </w:numPr>
              <w:contextualSpacing w:val="0"/>
              <w:jc w:val="left"/>
            </w:pPr>
            <w:r>
              <w:t>SCS 30kHz: {2, 6} slots</w:t>
            </w:r>
          </w:p>
          <w:p w14:paraId="24CE92E2" w14:textId="77777777" w:rsidR="001D46BD" w:rsidRDefault="007A2E76">
            <w:pPr>
              <w:pStyle w:val="ListParagraph"/>
              <w:numPr>
                <w:ilvl w:val="1"/>
                <w:numId w:val="47"/>
              </w:numPr>
              <w:contextualSpacing w:val="0"/>
              <w:jc w:val="left"/>
            </w:pPr>
            <w:r>
              <w:lastRenderedPageBreak/>
              <w:t>SCS 60kHz: {3, 12} slots</w:t>
            </w:r>
          </w:p>
          <w:p w14:paraId="23E5B042" w14:textId="77777777" w:rsidR="001D46BD" w:rsidRDefault="007A2E76">
            <w:pPr>
              <w:pStyle w:val="ListParagraph"/>
              <w:numPr>
                <w:ilvl w:val="1"/>
                <w:numId w:val="47"/>
              </w:numPr>
              <w:contextualSpacing w:val="0"/>
              <w:jc w:val="left"/>
            </w:pPr>
            <w:r>
              <w:t>SCS 120kHz: {6, 24} slots</w:t>
            </w:r>
          </w:p>
          <w:p w14:paraId="3DA7AABE" w14:textId="77777777" w:rsidR="001D46BD" w:rsidRDefault="003549F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Hyperlink"/>
                </w:rPr>
                <w:t>Proposal 2: If a UE is configured to monitor DCI format 2_6, it can also be configured to report L1-SINR during the time duration indicated by drx-onDurationTimer outside DRX Active Time.</w:t>
              </w:r>
            </w:hyperlink>
          </w:p>
          <w:p w14:paraId="644E21E6" w14:textId="77777777" w:rsidR="001D46BD" w:rsidRDefault="003549F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3549F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Hyperlink"/>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ListParagraph"/>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ListParagraph"/>
              <w:numPr>
                <w:ilvl w:val="0"/>
                <w:numId w:val="48"/>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ListParagraph"/>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ListParagraph"/>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Heading1"/>
      </w:pPr>
      <w:r>
        <w:t>Reference</w:t>
      </w:r>
    </w:p>
    <w:p w14:paraId="47EF2E9D" w14:textId="77777777" w:rsidR="001D46BD" w:rsidRDefault="001D46BD">
      <w:pPr>
        <w:pStyle w:val="ListParagraph"/>
        <w:ind w:left="2160"/>
        <w:rPr>
          <w:szCs w:val="20"/>
        </w:rPr>
      </w:pPr>
    </w:p>
    <w:p w14:paraId="3DDC1620" w14:textId="77777777" w:rsidR="001D46BD" w:rsidRDefault="007A2E76">
      <w:pPr>
        <w:pStyle w:val="ListParagraph"/>
        <w:numPr>
          <w:ilvl w:val="0"/>
          <w:numId w:val="49"/>
        </w:numPr>
      </w:pPr>
      <w:r>
        <w:t xml:space="preserve">R1-2001539 </w:t>
      </w:r>
      <w:r>
        <w:tab/>
        <w:t>Remaining issues on PDCCH based power saving</w:t>
      </w:r>
      <w:r>
        <w:tab/>
        <w:t>Huawei, HiSilicon</w:t>
      </w:r>
    </w:p>
    <w:p w14:paraId="3F49A257" w14:textId="77777777" w:rsidR="001D46BD" w:rsidRDefault="007A2E76">
      <w:pPr>
        <w:pStyle w:val="ListParagraph"/>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ListParagraph"/>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ListParagraph"/>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ListParagraph"/>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ListParagraph"/>
        <w:numPr>
          <w:ilvl w:val="0"/>
          <w:numId w:val="49"/>
        </w:numPr>
      </w:pPr>
      <w:bookmarkStart w:id="14" w:name="_Ref37533339"/>
      <w:r>
        <w:t>R1-2001843</w:t>
      </w:r>
      <w:r>
        <w:tab/>
      </w:r>
      <w:r>
        <w:tab/>
        <w:t>Remaining issues on PDCCH-based power saving signal</w:t>
      </w:r>
      <w:r>
        <w:tab/>
        <w:t>MediaTek Inc.</w:t>
      </w:r>
      <w:bookmarkEnd w:id="14"/>
    </w:p>
    <w:p w14:paraId="1C77C294" w14:textId="77777777" w:rsidR="001D46BD" w:rsidRDefault="007A2E76">
      <w:pPr>
        <w:pStyle w:val="ListParagraph"/>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ListParagraph"/>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ListParagraph"/>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ListParagraph"/>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ListParagraph"/>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ListParagraph"/>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ListParagraph"/>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ListParagraph"/>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ListParagraph"/>
        <w:numPr>
          <w:ilvl w:val="0"/>
          <w:numId w:val="49"/>
        </w:numPr>
      </w:pPr>
      <w:bookmarkStart w:id="23" w:name="_Ref37533436"/>
      <w:r>
        <w:t>R1-2002366</w:t>
      </w:r>
      <w:r>
        <w:tab/>
      </w:r>
      <w:r>
        <w:tab/>
        <w:t>Remaining Issues for PDCCH-based Power Saving Signal/Channel</w:t>
      </w:r>
      <w:r>
        <w:tab/>
        <w:t>InterDigital</w:t>
      </w:r>
      <w:bookmarkEnd w:id="23"/>
    </w:p>
    <w:p w14:paraId="1111D1CB" w14:textId="77777777" w:rsidR="001D46BD" w:rsidRDefault="007A2E76">
      <w:pPr>
        <w:pStyle w:val="ListParagraph"/>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ListParagraph"/>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ListParagraph"/>
        <w:numPr>
          <w:ilvl w:val="0"/>
          <w:numId w:val="49"/>
        </w:numPr>
      </w:pPr>
      <w:bookmarkStart w:id="26" w:name="_Ref37533457"/>
      <w:r>
        <w:lastRenderedPageBreak/>
        <w:t>R1-2002555</w:t>
      </w:r>
      <w:r>
        <w:tab/>
      </w:r>
      <w:r>
        <w:tab/>
        <w:t>Remaining issues for PDCCH-based power saving channel</w:t>
      </w:r>
      <w:r>
        <w:tab/>
        <w:t>Qualcomm Incorporated</w:t>
      </w:r>
      <w:bookmarkEnd w:id="26"/>
    </w:p>
    <w:p w14:paraId="12202DE2" w14:textId="77777777" w:rsidR="001D46BD" w:rsidRDefault="007A2E76">
      <w:pPr>
        <w:pStyle w:val="ListParagraph"/>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ListParagraph"/>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ListParagraph"/>
      </w:pPr>
    </w:p>
    <w:p w14:paraId="1D5951CB" w14:textId="77777777" w:rsidR="001D46BD" w:rsidRDefault="001D46BD">
      <w:pPr>
        <w:pStyle w:val="ListParagraph"/>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19402" w14:textId="77777777" w:rsidR="00FB707D" w:rsidRDefault="00FB707D">
      <w:pPr>
        <w:spacing w:after="0" w:line="240" w:lineRule="auto"/>
      </w:pPr>
      <w:r>
        <w:separator/>
      </w:r>
    </w:p>
  </w:endnote>
  <w:endnote w:type="continuationSeparator" w:id="0">
    <w:p w14:paraId="43CD0CFC" w14:textId="77777777" w:rsidR="00FB707D" w:rsidRDefault="00FB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F5E2" w14:textId="77777777" w:rsidR="003549F2" w:rsidRDefault="00354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BA190" w14:textId="77777777" w:rsidR="003549F2" w:rsidRDefault="00354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A136" w14:textId="77777777" w:rsidR="003549F2" w:rsidRDefault="003549F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3D32" w14:textId="77777777" w:rsidR="00FB707D" w:rsidRDefault="00FB707D">
      <w:pPr>
        <w:spacing w:after="0" w:line="240" w:lineRule="auto"/>
      </w:pPr>
      <w:r>
        <w:separator/>
      </w:r>
    </w:p>
  </w:footnote>
  <w:footnote w:type="continuationSeparator" w:id="0">
    <w:p w14:paraId="296BF95C" w14:textId="77777777" w:rsidR="00FB707D" w:rsidRDefault="00FB7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86F" w14:textId="77777777" w:rsidR="003549F2" w:rsidRDefault="003549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9F2"/>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D24"/>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890"/>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5A3"/>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3EA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2CC"/>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94B"/>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0B"/>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BB0"/>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07D"/>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FB044EAD-6711-40FD-B15B-7734C8D7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29</Pages>
  <Words>9568</Words>
  <Characters>54538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14</cp:revision>
  <cp:lastPrinted>2017-03-25T00:57:00Z</cp:lastPrinted>
  <dcterms:created xsi:type="dcterms:W3CDTF">2020-04-23T16:14:00Z</dcterms:created>
  <dcterms:modified xsi:type="dcterms:W3CDTF">2020-04-23T23:05:00Z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