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#100bis-e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20xxxxx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20</w:t>
      </w:r>
      <w:r>
        <w:rPr>
          <w:rFonts w:ascii="Arial" w:hAnsi="Arial" w:cs="Arial"/>
          <w:b/>
          <w:bCs/>
          <w:sz w:val="28"/>
          <w:szCs w:val="28"/>
          <w:vertAlign w:val="superscript"/>
          <w:lang w:val="en-GB"/>
        </w:rPr>
        <w:t>th</w:t>
      </w:r>
      <w:r>
        <w:rPr>
          <w:rFonts w:ascii="Arial" w:hAnsi="Arial" w:cs="Arial"/>
          <w:b/>
          <w:bCs/>
          <w:sz w:val="28"/>
          <w:szCs w:val="28"/>
          <w:lang w:val="en-GB"/>
        </w:rPr>
        <w:t xml:space="preserve">  – 30</w:t>
      </w:r>
      <w:r>
        <w:rPr>
          <w:rFonts w:ascii="Arial" w:hAnsi="Arial" w:cs="Arial"/>
          <w:b/>
          <w:bCs/>
          <w:sz w:val="28"/>
          <w:szCs w:val="28"/>
          <w:vertAlign w:val="superscript"/>
          <w:lang w:val="en-GB"/>
        </w:rPr>
        <w:t>th</w:t>
      </w:r>
      <w:r>
        <w:rPr>
          <w:rFonts w:ascii="Arial" w:hAnsi="Arial" w:cs="Arial"/>
          <w:b/>
          <w:bCs/>
          <w:sz w:val="28"/>
          <w:szCs w:val="28"/>
          <w:lang w:val="en-GB"/>
        </w:rPr>
        <w:t xml:space="preserve"> , April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NR-UE-pow-sav-WUS-01</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7.2.7.1</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2"/>
        <w:numPr>
          <w:ilvl w:val="0"/>
          <w:numId w:val="0"/>
        </w:numPr>
        <w:ind w:left="432" w:hanging="432"/>
      </w:pPr>
      <w:r>
        <w:t>DCI format 2_6 monitoring and related procedures</w:t>
      </w:r>
    </w:p>
    <w:p>
      <w:pPr>
        <w:rPr>
          <w:lang w:val="en-GB"/>
        </w:rPr>
      </w:pPr>
    </w:p>
    <w:p>
      <w:pPr>
        <w:pStyle w:val="171"/>
        <w:rPr>
          <w:b/>
          <w:sz w:val="32"/>
          <w:szCs w:val="32"/>
        </w:rPr>
      </w:pPr>
      <w:r>
        <w:rPr>
          <w:b/>
          <w:sz w:val="32"/>
          <w:szCs w:val="32"/>
        </w:rPr>
        <w:t>The minimum time gap value</w:t>
      </w:r>
    </w:p>
    <w:p>
      <w:pPr>
        <w:rPr>
          <w:b/>
          <w:bCs/>
          <w:sz w:val="22"/>
          <w:szCs w:val="22"/>
          <w:highlight w:val="yellow"/>
          <w:lang w:val="en-GB"/>
        </w:rPr>
      </w:pPr>
    </w:p>
    <w:p>
      <w:pPr>
        <w:rPr>
          <w:bCs/>
          <w:sz w:val="22"/>
          <w:szCs w:val="22"/>
          <w:lang w:val="en-GB"/>
        </w:rPr>
      </w:pPr>
      <w:r>
        <w:rPr>
          <w:bCs/>
          <w:sz w:val="22"/>
          <w:szCs w:val="22"/>
          <w:lang w:val="en-GB"/>
        </w:rPr>
        <w:t xml:space="preserve">The minimum time gap values 1 and 2  are based on majority view from the proposal of each contribution.  The range is not derived from any specification or formula.  </w:t>
      </w:r>
    </w:p>
    <w:p>
      <w:pPr>
        <w:rPr>
          <w:bCs/>
          <w:sz w:val="22"/>
          <w:szCs w:val="22"/>
          <w:lang w:val="en-GB"/>
        </w:rPr>
      </w:pPr>
    </w:p>
    <w:p>
      <w:pPr>
        <w:rPr>
          <w:b/>
          <w:bCs/>
          <w:sz w:val="22"/>
          <w:szCs w:val="22"/>
          <w:lang w:val="en-GB"/>
        </w:rPr>
      </w:pPr>
      <w:r>
        <w:rPr>
          <w:b/>
          <w:bCs/>
          <w:sz w:val="22"/>
          <w:szCs w:val="22"/>
          <w:highlight w:val="yellow"/>
          <w:lang w:val="en-GB"/>
        </w:rPr>
        <w:t>Proposal 1:</w:t>
      </w:r>
      <w:r>
        <w:rPr>
          <w:b/>
          <w:bCs/>
          <w:sz w:val="22"/>
          <w:szCs w:val="22"/>
          <w:lang w:val="en-GB"/>
        </w:rPr>
        <w:t>  The value of minimum time gap is decoupled with SCell dormancy indication.   Two values of minimum time gap in terms of slots per SCS are as follows,</w:t>
      </w:r>
    </w:p>
    <w:tbl>
      <w:tblPr>
        <w:tblStyle w:val="52"/>
        <w:tblW w:w="4668" w:type="dxa"/>
        <w:jc w:val="center"/>
        <w:tblInd w:w="0" w:type="dxa"/>
        <w:tblLayout w:type="fixed"/>
        <w:tblCellMar>
          <w:top w:w="0" w:type="dxa"/>
          <w:left w:w="0" w:type="dxa"/>
          <w:bottom w:w="0" w:type="dxa"/>
          <w:right w:w="0" w:type="dxa"/>
        </w:tblCellMar>
      </w:tblPr>
      <w:tblGrid>
        <w:gridCol w:w="730"/>
        <w:gridCol w:w="1969"/>
        <w:gridCol w:w="1969"/>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66"/>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pPr>
              <w:rPr>
                <w:rFonts w:eastAsia="Times New Roman"/>
                <w:sz w:val="22"/>
                <w:szCs w:val="22"/>
              </w:rPr>
            </w:pP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b w:val="0"/>
                <w:sz w:val="22"/>
                <w:szCs w:val="22"/>
                <w:vertAlign w:val="superscript"/>
              </w:rPr>
            </w:pPr>
            <w:r>
              <w:rPr>
                <w:rFonts w:ascii="Times New Roman" w:hAnsi="Times New Roman"/>
                <w:b w:val="0"/>
                <w:bCs/>
                <w:sz w:val="22"/>
                <w:szCs w:val="22"/>
              </w:rP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24</w:t>
            </w:r>
          </w:p>
        </w:tc>
      </w:tr>
    </w:tbl>
    <w:p>
      <w:pPr>
        <w:rPr>
          <w:rFonts w:eastAsia="宋体"/>
          <w:color w:val="993366"/>
          <w:sz w:val="22"/>
          <w:szCs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Ericsson</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V</w:t>
            </w:r>
            <w:r>
              <w:rPr>
                <w:rFonts w:hint="eastAsia" w:ascii="Times New Roman" w:hAnsi="Times New Roman"/>
                <w:sz w:val="22"/>
                <w:szCs w:val="22"/>
                <w:lang w:val="de-DE"/>
              </w:rPr>
              <w:t>iv</w:t>
            </w:r>
            <w:r>
              <w:rPr>
                <w:rFonts w:ascii="Times New Roman" w:hAnsi="Times New Roman"/>
                <w:sz w:val="22"/>
                <w:szCs w:val="22"/>
                <w:lang w:val="de-DE"/>
              </w:rPr>
              <w:t>o</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For value 1 and 2, although our preference in our contribution is to align with the value provided by BWP switching type 1 and 2 respectively, but we can compromise to the current proposal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H</w:t>
            </w:r>
            <w:r>
              <w:rPr>
                <w:rFonts w:ascii="Times New Roman" w:hAnsi="Times New Roman"/>
                <w:sz w:val="22"/>
                <w:szCs w:val="22"/>
                <w:lang w:val="de-DE" w:eastAsia="zh-CN"/>
              </w:rPr>
              <w:t>uawei, HiSilicon</w:t>
            </w:r>
          </w:p>
        </w:tc>
        <w:tc>
          <w:tcPr>
            <w:tcW w:w="146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OK with the value 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value 1 for 60kHz/120kHz.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value 1 for 15kHz and 30kHz should be 0.</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that the value of minimum time gap is decoupled with Scell dormancy indication, which aligns with the majority view. And we are fine with the value2 as the larger minimum gap value.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as I explained in previous email reply, the minimum time gap for WUS DCI monitoring in the specification is defined </w:t>
            </w:r>
            <w:r>
              <w:rPr>
                <w:rFonts w:ascii="Times New Roman" w:hAnsi="Times New Roman"/>
                <w:b/>
                <w:sz w:val="22"/>
                <w:szCs w:val="22"/>
                <w:u w:val="single"/>
                <w:lang w:eastAsia="zh-CN"/>
              </w:rPr>
              <w:t>from the end</w:t>
            </w:r>
            <w:r>
              <w:rPr>
                <w:rFonts w:ascii="Times New Roman" w:hAnsi="Times New Roman"/>
                <w:sz w:val="22"/>
                <w:szCs w:val="22"/>
                <w:lang w:eastAsia="zh-CN"/>
              </w:rPr>
              <w:t xml:space="preserve"> of the slot where the last monitoring occasion coinside </w:t>
            </w:r>
            <w:r>
              <w:rPr>
                <w:rFonts w:ascii="Times New Roman" w:hAnsi="Times New Roman"/>
                <w:b/>
                <w:sz w:val="22"/>
                <w:szCs w:val="22"/>
                <w:u w:val="single"/>
                <w:lang w:eastAsia="zh-CN"/>
              </w:rPr>
              <w:t>to the begining</w:t>
            </w:r>
            <w:r>
              <w:rPr>
                <w:rFonts w:ascii="Times New Roman" w:hAnsi="Times New Roman"/>
                <w:sz w:val="22"/>
                <w:szCs w:val="22"/>
                <w:lang w:eastAsia="zh-CN"/>
              </w:rPr>
              <w:t xml:space="preserve"> of thes slot where the ON duaration starts. So, if we convert the value of minimum time gap to a time delay for UE processing defined </w:t>
            </w:r>
            <w:r>
              <w:rPr>
                <w:rFonts w:ascii="Times New Roman" w:hAnsi="Times New Roman"/>
                <w:b/>
                <w:sz w:val="22"/>
                <w:szCs w:val="22"/>
                <w:u w:val="single"/>
                <w:lang w:eastAsia="zh-CN"/>
              </w:rPr>
              <w:t>from the beginning</w:t>
            </w:r>
            <w:r>
              <w:rPr>
                <w:rFonts w:ascii="Times New Roman" w:hAnsi="Times New Roman"/>
                <w:sz w:val="22"/>
                <w:szCs w:val="22"/>
                <w:lang w:eastAsia="zh-CN"/>
              </w:rPr>
              <w:t xml:space="preserve"> of the slot where the last monitoring occasion coinside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ON duration starts, the time delay corresponding to the Value1 of minimum time gap are {2, 2, 2, 3} slots for 15kHz, 30kHz, 60kHz and 120kHz resprectively .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According to the 38.133, the BWP switching delay is also defined </w:t>
            </w:r>
            <w:r>
              <w:rPr>
                <w:rFonts w:ascii="Times New Roman" w:hAnsi="Times New Roman"/>
                <w:b/>
                <w:sz w:val="22"/>
                <w:szCs w:val="22"/>
                <w:u w:val="single"/>
                <w:lang w:eastAsia="zh-CN"/>
              </w:rPr>
              <w:t>from the</w:t>
            </w:r>
            <w:r>
              <w:rPr>
                <w:rFonts w:ascii="Times New Roman" w:hAnsi="Times New Roman"/>
                <w:sz w:val="22"/>
                <w:szCs w:val="22"/>
                <w:lang w:eastAsia="zh-CN"/>
              </w:rPr>
              <w:t xml:space="preserve"> </w:t>
            </w:r>
            <w:r>
              <w:rPr>
                <w:rFonts w:ascii="Times New Roman" w:hAnsi="Times New Roman"/>
                <w:b/>
                <w:sz w:val="22"/>
                <w:szCs w:val="22"/>
                <w:u w:val="single"/>
                <w:lang w:eastAsia="zh-CN"/>
              </w:rPr>
              <w:t>beginning</w:t>
            </w:r>
            <w:r>
              <w:rPr>
                <w:rFonts w:ascii="Times New Roman" w:hAnsi="Times New Roman"/>
                <w:sz w:val="22"/>
                <w:szCs w:val="22"/>
                <w:lang w:eastAsia="zh-CN"/>
              </w:rPr>
              <w:t xml:space="preserve"> of the slot where DCI triggering BWP switch is transmitted </w:t>
            </w:r>
            <w:r>
              <w:rPr>
                <w:rFonts w:ascii="Times New Roman" w:hAnsi="Times New Roman"/>
                <w:b/>
                <w:sz w:val="22"/>
                <w:szCs w:val="22"/>
                <w:u w:val="single"/>
                <w:lang w:eastAsia="zh-CN"/>
              </w:rPr>
              <w:t>to the beginning</w:t>
            </w:r>
            <w:r>
              <w:rPr>
                <w:rFonts w:ascii="Times New Roman" w:hAnsi="Times New Roman"/>
                <w:sz w:val="22"/>
                <w:szCs w:val="22"/>
                <w:lang w:eastAsia="zh-CN"/>
              </w:rPr>
              <w:t xml:space="preserve"> of the slot where PUSCH/PDSCH can be scheduled in.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According to the above, we suggest the group to agree the table from Fang-Chen with the following revision.</w:t>
            </w:r>
          </w:p>
          <w:p>
            <w:pPr>
              <w:spacing w:before="120" w:line="280" w:lineRule="atLeast"/>
              <w:jc w:val="both"/>
              <w:rPr>
                <w:rFonts w:cs="宋体"/>
                <w:b/>
                <w:bCs/>
                <w:sz w:val="22"/>
                <w:szCs w:val="22"/>
                <w:lang w:val="en-GB"/>
              </w:rPr>
            </w:pPr>
            <w:r>
              <w:rPr>
                <w:rFonts w:hint="eastAsia"/>
                <w:b/>
                <w:bCs/>
                <w:sz w:val="22"/>
                <w:szCs w:val="22"/>
                <w:highlight w:val="yellow"/>
                <w:lang w:val="en-GB"/>
              </w:rPr>
              <w:t>Proposal 1:</w:t>
            </w:r>
            <w:r>
              <w:rPr>
                <w:rFonts w:hint="eastAsia"/>
                <w:b/>
                <w:bCs/>
                <w:sz w:val="22"/>
                <w:szCs w:val="22"/>
                <w:lang w:val="en-GB"/>
              </w:rPr>
              <w:t>  The value of minimum time gap is decoupled with SCell dormancy indication.   Two values of minimum time gap in terms of slots per SCS are as follows,</w:t>
            </w:r>
          </w:p>
          <w:tbl>
            <w:tblPr>
              <w:tblStyle w:val="52"/>
              <w:tblW w:w="4621" w:type="dxa"/>
              <w:jc w:val="center"/>
              <w:tblInd w:w="0" w:type="dxa"/>
              <w:tblLayout w:type="fixed"/>
              <w:tblCellMar>
                <w:top w:w="0" w:type="dxa"/>
                <w:left w:w="0" w:type="dxa"/>
                <w:bottom w:w="0" w:type="dxa"/>
                <w:right w:w="0" w:type="dxa"/>
              </w:tblCellMar>
            </w:tblPr>
            <w:tblGrid>
              <w:gridCol w:w="683"/>
              <w:gridCol w:w="1969"/>
              <w:gridCol w:w="1969"/>
            </w:tblGrid>
            <w:tr>
              <w:tblPrEx>
                <w:tblLayout w:type="fixed"/>
                <w:tblCellMar>
                  <w:top w:w="0" w:type="dxa"/>
                  <w:left w:w="0" w:type="dxa"/>
                  <w:bottom w:w="0" w:type="dxa"/>
                  <w:right w:w="0" w:type="dxa"/>
                </w:tblCellMar>
              </w:tblPrEx>
              <w:trPr>
                <w:trHeight w:val="305" w:hRule="atLeast"/>
                <w:jc w:val="center"/>
              </w:trPr>
              <w:tc>
                <w:tcPr>
                  <w:tcW w:w="68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66"/>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b w:val="0"/>
                      <w:sz w:val="22"/>
                      <w:szCs w:val="22"/>
                    </w:rPr>
                  </w:pPr>
                  <w:r>
                    <w:rPr>
                      <w:rFonts w:ascii="Times New Roman" w:hAnsi="Times New Roman"/>
                      <w:b w:val="0"/>
                      <w:bCs/>
                      <w:sz w:val="22"/>
                      <w:szCs w:val="22"/>
                    </w:rPr>
                    <w:t>Minimum Time Gap T</w:t>
                  </w:r>
                  <w:r>
                    <w:rPr>
                      <w:rFonts w:ascii="Times New Roman" w:hAnsi="Times New Roman"/>
                      <w:b w:val="0"/>
                      <w:bCs/>
                      <w:sz w:val="22"/>
                      <w:szCs w:val="22"/>
                      <w:vertAlign w:val="subscript"/>
                    </w:rPr>
                    <w:t>minimumTimeGap</w:t>
                  </w:r>
                  <w:r>
                    <w:rPr>
                      <w:rFonts w:ascii="Times New Roman" w:hAnsi="Times New Roman"/>
                      <w:b w:val="0"/>
                      <w:bCs/>
                      <w:sz w:val="22"/>
                      <w:szCs w:val="22"/>
                    </w:rPr>
                    <w:t xml:space="preserve"> (slots)</w:t>
                  </w:r>
                </w:p>
              </w:tc>
            </w:tr>
            <w:tr>
              <w:tblPrEx>
                <w:tblLayout w:type="fixed"/>
                <w:tblCellMar>
                  <w:top w:w="0" w:type="dxa"/>
                  <w:left w:w="0" w:type="dxa"/>
                  <w:bottom w:w="0" w:type="dxa"/>
                  <w:right w:w="0" w:type="dxa"/>
                </w:tblCellMar>
              </w:tblPrEx>
              <w:trPr>
                <w:trHeight w:val="306" w:hRule="atLeast"/>
                <w:jc w:val="center"/>
              </w:trPr>
              <w:tc>
                <w:tcPr>
                  <w:tcW w:w="683" w:type="dxa"/>
                  <w:vMerge w:val="continue"/>
                  <w:tcBorders>
                    <w:top w:val="single" w:color="auto" w:sz="8" w:space="0"/>
                    <w:left w:val="single" w:color="auto" w:sz="8" w:space="0"/>
                    <w:bottom w:val="single" w:color="auto" w:sz="8" w:space="0"/>
                    <w:right w:val="single" w:color="auto" w:sz="8" w:space="0"/>
                  </w:tcBorders>
                  <w:vAlign w:val="center"/>
                </w:tcPr>
                <w:p>
                  <w:pPr>
                    <w:rPr>
                      <w:rFonts w:cs="Arial"/>
                      <w:sz w:val="22"/>
                      <w:szCs w:val="22"/>
                    </w:rPr>
                  </w:pP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6"/>
                    <w:rPr>
                      <w:rFonts w:ascii="Times New Roman" w:hAnsi="Times New Roman"/>
                      <w:b w:val="0"/>
                      <w:sz w:val="22"/>
                      <w:szCs w:val="22"/>
                      <w:vertAlign w:val="superscript"/>
                    </w:rPr>
                  </w:pPr>
                  <w:r>
                    <w:rPr>
                      <w:rFonts w:ascii="Times New Roman" w:hAnsi="Times New Roman"/>
                      <w:b w:val="0"/>
                      <w:bCs/>
                      <w:sz w:val="22"/>
                      <w:szCs w:val="22"/>
                    </w:rPr>
                    <w:t>Value 2</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3</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6</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12</w:t>
                  </w:r>
                </w:p>
              </w:tc>
            </w:tr>
            <w:tr>
              <w:tblPrEx>
                <w:tblLayout w:type="fixed"/>
                <w:tblCellMar>
                  <w:top w:w="0" w:type="dxa"/>
                  <w:left w:w="0" w:type="dxa"/>
                  <w:bottom w:w="0" w:type="dxa"/>
                  <w:right w:w="0" w:type="dxa"/>
                </w:tblCellMar>
              </w:tblPrEx>
              <w:trPr>
                <w:jc w:val="center"/>
              </w:trPr>
              <w:tc>
                <w:tcPr>
                  <w:tcW w:w="68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color="auto" w:sz="8" w:space="0"/>
                    <w:right w:val="single" w:color="auto" w:sz="8" w:space="0"/>
                  </w:tcBorders>
                  <w:tcMar>
                    <w:top w:w="0" w:type="dxa"/>
                    <w:left w:w="108" w:type="dxa"/>
                    <w:bottom w:w="0" w:type="dxa"/>
                    <w:right w:w="108" w:type="dxa"/>
                  </w:tcMar>
                </w:tcPr>
                <w:p>
                  <w:pPr>
                    <w:pStyle w:val="67"/>
                    <w:rPr>
                      <w:rFonts w:ascii="Times New Roman" w:hAnsi="Times New Roman"/>
                      <w:sz w:val="22"/>
                      <w:szCs w:val="22"/>
                    </w:rPr>
                  </w:pPr>
                  <w:r>
                    <w:rPr>
                      <w:rFonts w:ascii="Times New Roman" w:hAnsi="Times New Roman"/>
                      <w:sz w:val="22"/>
                      <w:szCs w:val="22"/>
                    </w:rPr>
                    <w:t>24</w:t>
                  </w:r>
                </w:p>
              </w:tc>
            </w:tr>
          </w:tbl>
          <w:p>
            <w:pPr>
              <w:pStyle w:val="32"/>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For value 1, we are OK with the values.</w:t>
            </w:r>
          </w:p>
          <w:p>
            <w:pPr>
              <w:pStyle w:val="32"/>
              <w:spacing w:before="120" w:after="0" w:line="280" w:lineRule="atLeast"/>
              <w:rPr>
                <w:rFonts w:ascii="Times New Roman" w:hAnsi="Times New Roman"/>
                <w:sz w:val="22"/>
                <w:szCs w:val="22"/>
              </w:rPr>
            </w:pPr>
            <w:r>
              <w:rPr>
                <w:rFonts w:ascii="Times New Roman" w:hAnsi="Times New Roman"/>
                <w:sz w:val="22"/>
                <w:szCs w:val="22"/>
              </w:rPr>
              <w:t>For value 2, we suggest to consider value no larger than 3/6/9/18 for SCS of 15/30/60/120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Support</w:t>
            </w:r>
            <w:r>
              <w:rPr>
                <w:rFonts w:ascii="Times New Roman" w:hAnsi="Times New Roman"/>
                <w:sz w:val="22"/>
                <w:szCs w:val="22"/>
                <w:lang w:val="de-DE" w:eastAsia="zh-CN"/>
              </w:rPr>
              <w:t xml:space="preserve"> the two values</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two values, but the starting time of Scell dormant BWP and non-dormant BWP switching delay is needed to be aligned between gNB and UE, due to the multiple DCI format 2_6 monitoirng occasions. This issue can be discussed independent from the minimum time gap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 value 2 only</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Value 2 is consistent across different SCS‘s, but value 1 is </w:t>
            </w:r>
            <w:r>
              <w:rPr>
                <w:rFonts w:ascii="Times New Roman" w:hAnsi="Times New Roman"/>
                <w:b/>
                <w:sz w:val="22"/>
                <w:szCs w:val="22"/>
                <w:lang w:eastAsia="zh-CN"/>
              </w:rPr>
              <w:t>not</w:t>
            </w:r>
            <w:r>
              <w:rPr>
                <w:rFonts w:ascii="Times New Roman" w:hAnsi="Times New Roman"/>
                <w:sz w:val="22"/>
                <w:szCs w:val="22"/>
                <w:lang w:eastAsia="zh-CN"/>
              </w:rPr>
              <w:t xml:space="preserve"> consistent. </w:t>
            </w:r>
            <w:r>
              <w:rPr>
                <w:rFonts w:ascii="Times New Roman" w:hAnsi="Times New Roman"/>
                <w:b/>
                <w:sz w:val="22"/>
                <w:szCs w:val="22"/>
                <w:lang w:eastAsia="zh-CN"/>
              </w:rPr>
              <w:t>For 60kHz SCS, if UE can finish WUS detection and wake up within 0.5 ms, the same timeline can be achieved 15 kHz and 30kHz SCS</w:t>
            </w:r>
            <w:r>
              <w:rPr>
                <w:rFonts w:ascii="Times New Roman" w:hAnsi="Times New Roman"/>
                <w:sz w:val="22"/>
                <w:szCs w:val="22"/>
                <w:lang w:eastAsia="zh-CN"/>
              </w:rPr>
              <w:t xml:space="preserve">. Then, the correponding time gap should be 0 slot since UE can finish WUS detection and wake up within the WUS slot time. Keeping constant timing across different SCS’s is preferred to manage the latency impact in a unified way, and </w:t>
            </w:r>
            <w:r>
              <w:rPr>
                <w:rFonts w:ascii="Times New Roman" w:hAnsi="Times New Roman"/>
                <w:b/>
                <w:sz w:val="22"/>
                <w:szCs w:val="22"/>
                <w:lang w:eastAsia="zh-CN"/>
              </w:rPr>
              <w:t>we suggest to set 0-slot time gap for 15 kHz and 30kHz SCS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OK with value 1</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value 2, we suggest {3,5,9,18} for {15,30,60,120}KHz respectively.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not clear why value 2 has to be scalable across SCS. Many hardware functions/processing timeline do not scale linearly with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Panasonic</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 xml:space="preserve">Support </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general we support both Value 1 and Value 2 for progress. We also understand the motivation to take Value 1 as 0 for 15 and 30 kHz SCS, which is to align with the Type 1 BWP switch delay. But we think it is no harm and even beneficial to relax the UE sleeping mode processing timeline before DRX ON when preparing to wake up, compared with Type 1 BWP switch delay. Because in our understanding Type 1 BWP switch is under the assumption of UE is already awake. Longer gap leaves UE with some time budget to stay in a lower power saving mode than being prepared to wake up at the very next slot. Thus, we think it may not be necessary to be comparable and aligned with type 1 BWP switch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But one may argue that if UE wants slower processing timeline it could report the Vaule 2 as capability. Thus overall, we do not strongly object that. But for the sake of progress, the current proposal is agreeable and technically friendly for implementation. The one more slot latency does not bring any substantial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146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Support the value 2</w:t>
            </w:r>
          </w:p>
        </w:tc>
        <w:tc>
          <w:tcPr>
            <w:tcW w:w="711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w:t>
            </w:r>
            <w:r>
              <w:rPr>
                <w:rFonts w:hint="eastAsia" w:ascii="Times New Roman" w:hAnsi="Times New Roman"/>
                <w:sz w:val="22"/>
                <w:szCs w:val="22"/>
                <w:lang w:eastAsia="zh-CN"/>
              </w:rPr>
              <w:t xml:space="preserve">r </w:t>
            </w:r>
            <w:r>
              <w:rPr>
                <w:rFonts w:ascii="Times New Roman" w:hAnsi="Times New Roman"/>
                <w:sz w:val="22"/>
                <w:szCs w:val="22"/>
                <w:lang w:eastAsia="zh-CN"/>
              </w:rPr>
              <w:t>value 1, we think it may not be so tight. Even if the packet arrives before DRX ON with gap of very short time, e.g. 0.25ms, can gNB decide to wake up a UE in time according to scheduling algorithm? We suspect. From UE perspective, leaving the UE some time, e.g. 1ms, to prepare the functions for active time is beneficial for power saving. In other words, the UE only open PDCCH detector for DCI format 2-6 before DRX ON and if the PHY obtains the wakeup indication bit “1”, the PHY can notify the MAC entity to open the PDCCH detectors for active time, otherwise, notify nothing. With current value 1, UE may always standby in some subcarrier spacing, e.g. 60/120kHz.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algun Gothic"/>
                <w:sz w:val="22"/>
                <w:szCs w:val="22"/>
                <w:lang w:eastAsia="ko-KR"/>
              </w:rPr>
              <w:t xml:space="preserve">LG </w:t>
            </w:r>
          </w:p>
        </w:tc>
        <w:tc>
          <w:tcPr>
            <w:tcW w:w="146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algun Gothic"/>
                <w:sz w:val="22"/>
                <w:szCs w:val="22"/>
                <w:lang w:eastAsia="ko-KR"/>
              </w:rPr>
              <w:t>Support</w:t>
            </w:r>
          </w:p>
        </w:tc>
        <w:tc>
          <w:tcPr>
            <w:tcW w:w="7110"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w:t>
            </w:r>
          </w:p>
        </w:tc>
        <w:tc>
          <w:tcPr>
            <w:tcW w:w="1463"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NOT</w:t>
            </w:r>
          </w:p>
        </w:tc>
        <w:tc>
          <w:tcPr>
            <w:tcW w:w="7110"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For Value 1, we think it can be as small as possible. We are okay to have the candidates as 0 for SCS 15/30 KHz.</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For Value 2, we are not sure why it should be 3 ms for all the SCS. Our preference is type 2 BWP switch delay or no larger than type 2 BWP switch delay.</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 xml:space="preserve">Furthermore, if UE does not report the minimum gap, it can be assumed to be all zeros by network, i.e., the default value is 0.  </w:t>
            </w:r>
          </w:p>
        </w:tc>
      </w:tr>
    </w:tbl>
    <w:p>
      <w:pPr>
        <w:rPr>
          <w:b/>
          <w:bCs/>
          <w:sz w:val="22"/>
          <w:szCs w:val="22"/>
          <w:highlight w:val="yellow"/>
        </w:rPr>
      </w:pPr>
      <w:r>
        <w:rPr>
          <w:rFonts w:hint="eastAsia"/>
          <w:b/>
          <w:bCs/>
          <w:sz w:val="22"/>
          <w:szCs w:val="22"/>
          <w:highlight w:val="yellow"/>
        </w:rPr>
        <w:t xml:space="preserve">   </w:t>
      </w:r>
    </w:p>
    <w:p>
      <w:pPr>
        <w:pStyle w:val="117"/>
        <w:numPr>
          <w:ilvl w:val="0"/>
          <w:numId w:val="12"/>
        </w:numPr>
        <w:rPr>
          <w:b/>
          <w:bCs/>
          <w:sz w:val="32"/>
          <w:szCs w:val="32"/>
        </w:rPr>
      </w:pPr>
      <w:r>
        <w:rPr>
          <w:b/>
          <w:bCs/>
          <w:sz w:val="32"/>
          <w:szCs w:val="32"/>
        </w:rPr>
        <w:t>Inconsistent information from more than on DCI format 2_6 decoding output</w:t>
      </w:r>
    </w:p>
    <w:p>
      <w:pPr>
        <w:rPr>
          <w:b/>
          <w:bCs/>
          <w:sz w:val="22"/>
          <w:szCs w:val="22"/>
          <w:highlight w:val="yellow"/>
        </w:rPr>
      </w:pPr>
    </w:p>
    <w:p>
      <w:pPr>
        <w:rPr>
          <w:b/>
          <w:bCs/>
          <w:sz w:val="22"/>
          <w:szCs w:val="22"/>
        </w:rPr>
      </w:pPr>
      <w:r>
        <w:rPr>
          <w:b/>
          <w:bCs/>
          <w:sz w:val="22"/>
          <w:szCs w:val="22"/>
          <w:highlight w:val="yellow"/>
        </w:rPr>
        <w:t>Proposal 2:</w:t>
      </w:r>
      <w:r>
        <w:rPr>
          <w:b/>
          <w:bCs/>
          <w:sz w:val="22"/>
          <w:szCs w:val="22"/>
        </w:rPr>
        <w:t xml:space="preserve">   </w:t>
      </w:r>
    </w:p>
    <w:p>
      <w:pPr>
        <w:rPr>
          <w:b/>
          <w:bCs/>
          <w:sz w:val="22"/>
          <w:szCs w:val="22"/>
        </w:rPr>
      </w:pPr>
      <w:r>
        <w:rPr>
          <w:b/>
          <w:bCs/>
          <w:sz w:val="22"/>
          <w:szCs w:val="22"/>
        </w:rPr>
        <w:t>Question 1: How would the clarification be captured?</w:t>
      </w:r>
    </w:p>
    <w:p>
      <w:pPr>
        <w:pStyle w:val="117"/>
        <w:numPr>
          <w:ilvl w:val="0"/>
          <w:numId w:val="13"/>
        </w:numPr>
        <w:rPr>
          <w:b/>
          <w:bCs/>
          <w:sz w:val="22"/>
        </w:rPr>
      </w:pPr>
      <w:r>
        <w:rPr>
          <w:b/>
          <w:bCs/>
          <w:sz w:val="22"/>
        </w:rPr>
        <w:t>Alt 1: In the spepcfication</w:t>
      </w:r>
    </w:p>
    <w:p>
      <w:pPr>
        <w:pStyle w:val="117"/>
        <w:numPr>
          <w:ilvl w:val="0"/>
          <w:numId w:val="13"/>
        </w:numPr>
        <w:rPr>
          <w:b/>
          <w:bCs/>
          <w:sz w:val="22"/>
        </w:rPr>
      </w:pPr>
      <w:r>
        <w:rPr>
          <w:b/>
          <w:bCs/>
          <w:sz w:val="22"/>
        </w:rPr>
        <w:t>Alt 2: In the conclusion of RAN1#100b-e</w:t>
      </w:r>
    </w:p>
    <w:p>
      <w:pPr>
        <w:pStyle w:val="117"/>
        <w:rPr>
          <w:b/>
          <w:bCs/>
          <w:sz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Ericsson</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Neither</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Handling of inconsistent information is already specified in 38.213(as shown below), so we don’t see a need to add more clarification. </w:t>
            </w:r>
          </w:p>
          <w:p>
            <w:pPr>
              <w:spacing w:before="120" w:line="280" w:lineRule="atLeast"/>
              <w:jc w:val="both"/>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V</w:t>
            </w:r>
            <w:r>
              <w:rPr>
                <w:rFonts w:hint="eastAsia" w:ascii="Times New Roman" w:hAnsi="Times New Roman"/>
                <w:sz w:val="22"/>
                <w:szCs w:val="22"/>
                <w:lang w:val="de-DE"/>
              </w:rPr>
              <w:t>ivo</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Alt 1</w:t>
            </w:r>
          </w:p>
        </w:tc>
        <w:tc>
          <w:tcPr>
            <w:tcW w:w="7110" w:type="dxa"/>
          </w:tcPr>
          <w:p>
            <w:pPr>
              <w:spacing w:before="120" w:line="280" w:lineRule="atLeast"/>
              <w:jc w:val="both"/>
              <w:rPr>
                <w:sz w:val="22"/>
                <w:szCs w:val="22"/>
              </w:rPr>
            </w:pPr>
            <w:r>
              <w:rPr>
                <w:rFonts w:hint="eastAsia"/>
                <w:sz w:val="22"/>
                <w:szCs w:val="22"/>
              </w:rPr>
              <w:t xml:space="preserve">As Sasaki-san said, </w:t>
            </w:r>
            <w:r>
              <w:rPr>
                <w:sz w:val="22"/>
                <w:szCs w:val="22"/>
              </w:rPr>
              <w:t>the sentence “</w:t>
            </w:r>
            <w:r>
              <w:rPr>
                <w:i/>
                <w:iCs/>
                <w:lang w:eastAsia="ja-JP"/>
              </w:rPr>
              <w:t xml:space="preserve"> If a UE detects a DCI format with inconsistent information, the UE discards </w:t>
            </w:r>
            <w:r>
              <w:rPr>
                <w:bCs/>
                <w:i/>
                <w:iCs/>
                <w:lang w:eastAsia="ja-JP"/>
              </w:rPr>
              <w:t>all</w:t>
            </w:r>
            <w:r>
              <w:rPr>
                <w:i/>
                <w:iCs/>
                <w:lang w:eastAsia="ja-JP"/>
              </w:rPr>
              <w:t xml:space="preserve"> the information in the DCI format</w:t>
            </w:r>
            <w:r>
              <w:rPr>
                <w:sz w:val="22"/>
                <w:szCs w:val="22"/>
              </w:rPr>
              <w:t>“ inconsistency is checked within a PDCCH. The inconsistency check among PDCCHs (or search spaces within a MO) looks out of scope of the agreement. Relevent agreement is from RAN1#94b.</w:t>
            </w:r>
          </w:p>
          <w:p>
            <w:pPr>
              <w:spacing w:before="120" w:line="280" w:lineRule="atLeast"/>
              <w:jc w:val="both"/>
              <w:rPr>
                <w:sz w:val="22"/>
                <w:szCs w:val="22"/>
              </w:rPr>
            </w:pPr>
            <w:r>
              <w:rPr>
                <w:sz w:val="22"/>
                <w:szCs w:val="22"/>
              </w:rPr>
              <w:t>Moreover, I think UE will never (or very seldom) has a chance to ‘discard’ since UE has the freedom to stop decoding for the next.</w:t>
            </w:r>
          </w:p>
          <w:p>
            <w:pPr>
              <w:spacing w:before="120" w:line="280" w:lineRule="atLeast"/>
              <w:jc w:val="both"/>
              <w:rPr>
                <w:sz w:val="22"/>
                <w:szCs w:val="22"/>
              </w:rPr>
            </w:pPr>
            <w:r>
              <w:rPr>
                <w:rFonts w:hint="eastAsia"/>
                <w:sz w:val="22"/>
                <w:szCs w:val="22"/>
              </w:rPr>
              <w:t xml:space="preserve">Since </w:t>
            </w:r>
            <w:r>
              <w:rPr>
                <w:sz w:val="22"/>
                <w:szCs w:val="22"/>
              </w:rPr>
              <w:t>no one denies the spec shall provide the freedom for the UE to skip decoding the rest of the other MOs in other slots for the next DRX cycle, we think reasonable assumptions which are captured in the spec should be provided in order to allow UE to do so.</w:t>
            </w:r>
          </w:p>
          <w:p>
            <w:pPr>
              <w:spacing w:before="120" w:line="280" w:lineRule="atLeast"/>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H</w:t>
            </w:r>
            <w:r>
              <w:rPr>
                <w:rFonts w:ascii="Times New Roman" w:hAnsi="Times New Roman"/>
                <w:sz w:val="22"/>
                <w:szCs w:val="22"/>
                <w:lang w:val="de-DE" w:eastAsia="zh-CN"/>
              </w:rPr>
              <w:t>uawei, HiSilicon</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A</w:t>
            </w:r>
            <w:r>
              <w:rPr>
                <w:rFonts w:ascii="Times New Roman" w:hAnsi="Times New Roman"/>
                <w:sz w:val="22"/>
                <w:szCs w:val="22"/>
                <w:lang w:val="de-DE" w:eastAsia="zh-CN"/>
              </w:rPr>
              <w:t>lt.1</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 2</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The contents of DCI format 2_6 are a gNB implementation issue. The UE behavior does not need to be defined for gNB misconfigurations.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pPr>
              <w:pStyle w:val="32"/>
              <w:spacing w:before="120" w:after="0" w:line="280" w:lineRule="atLeast"/>
              <w:rPr>
                <w:rFonts w:ascii="Times New Roman" w:hAnsi="Times New Roman"/>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Alt 1</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As the majority view, we also think that current spec does not cover the case of inconsistent information of DCI format 2_6 in multiple monitoring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Neither/Alt 2</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In our view, spec is clear in what UE is supposed to do if inconsistent information is received. </w:t>
            </w:r>
          </w:p>
          <w:p>
            <w:pPr>
              <w:spacing w:before="120" w:line="280" w:lineRule="atLeast"/>
              <w:jc w:val="both"/>
              <w:rPr>
                <w:i/>
                <w:iCs/>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p>
            <w:pPr>
              <w:pStyle w:val="32"/>
              <w:spacing w:before="120" w:after="0" w:line="280" w:lineRule="atLeast"/>
              <w:rPr>
                <w:rFonts w:ascii="Times New Roman" w:hAnsi="Times New Roman"/>
                <w:sz w:val="22"/>
                <w:szCs w:val="22"/>
              </w:rPr>
            </w:pPr>
            <w:r>
              <w:rPr>
                <w:rFonts w:ascii="Times New Roman" w:hAnsi="Times New Roman"/>
                <w:sz w:val="22"/>
                <w:szCs w:val="22"/>
              </w:rPr>
              <w:t>It seems different companies have different interpretation of the above statement, but in our view, DCI format 2_6 providing different content in multiple MOs is an example of inconsistent information in a DCI format and thus, seems to be covered by the above statement.</w:t>
            </w:r>
          </w:p>
          <w:p>
            <w:pPr>
              <w:pStyle w:val="32"/>
              <w:spacing w:before="120" w:after="0" w:line="280" w:lineRule="atLeast"/>
              <w:rPr>
                <w:rFonts w:ascii="Times New Roman" w:hAnsi="Times New Roman"/>
                <w:sz w:val="22"/>
                <w:szCs w:val="22"/>
              </w:rPr>
            </w:pPr>
            <w:r>
              <w:rPr>
                <w:rFonts w:ascii="Times New Roman" w:hAnsi="Times New Roman"/>
                <w:sz w:val="22"/>
                <w:szCs w:val="22"/>
              </w:rPr>
              <w:t>If at all needed, we can compromise to support Alt 2</w:t>
            </w:r>
          </w:p>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If the majority thinks there should be somewhere in the specification such assumption should be clarified, we are okay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algun Gothic"/>
                <w:sz w:val="22"/>
                <w:szCs w:val="22"/>
                <w:lang w:eastAsia="ko-KR"/>
              </w:rPr>
              <w:t xml:space="preserve">LG </w:t>
            </w:r>
          </w:p>
        </w:tc>
        <w:tc>
          <w:tcPr>
            <w:tcW w:w="1463" w:type="dxa"/>
          </w:tcPr>
          <w:p>
            <w:pPr>
              <w:pStyle w:val="32"/>
              <w:spacing w:before="120" w:after="0" w:line="280" w:lineRule="atLeast"/>
              <w:rPr>
                <w:rFonts w:ascii="Times New Roman" w:hAnsi="Times New Roman"/>
                <w:sz w:val="22"/>
                <w:szCs w:val="22"/>
                <w:lang w:eastAsia="zh-CN"/>
              </w:rPr>
            </w:pPr>
            <w:r>
              <w:rPr>
                <w:rFonts w:ascii="Times New Roman" w:hAnsi="Times New Roman" w:eastAsia="Malgun Gothic"/>
                <w:sz w:val="22"/>
                <w:szCs w:val="22"/>
                <w:lang w:eastAsia="ko-KR"/>
              </w:rPr>
              <w:t>Alt 2</w:t>
            </w:r>
          </w:p>
        </w:tc>
        <w:tc>
          <w:tcPr>
            <w:tcW w:w="7110" w:type="dxa"/>
          </w:tcPr>
          <w:p>
            <w:pPr>
              <w:pStyle w:val="32"/>
              <w:spacing w:before="120" w:after="0" w:line="280" w:lineRule="atLeast"/>
              <w:rPr>
                <w:rFonts w:ascii="Times New Roman" w:hAnsi="Times New Roman" w:eastAsia="Malgun Gothic"/>
                <w:sz w:val="22"/>
                <w:szCs w:val="22"/>
                <w:lang w:eastAsia="ko-KR"/>
              </w:rPr>
            </w:pPr>
            <w:r>
              <w:rPr>
                <w:rFonts w:ascii="Times New Roman" w:hAnsi="Times New Roman" w:eastAsia="Malgun Gothic"/>
                <w:sz w:val="22"/>
                <w:szCs w:val="22"/>
                <w:lang w:eastAsia="ko-KR"/>
              </w:rPr>
              <w:t xml:space="preserve">In our perspective, the current spec can be applied to this case. </w:t>
            </w:r>
          </w:p>
          <w:p>
            <w:pPr>
              <w:pStyle w:val="32"/>
              <w:spacing w:before="120" w:after="0" w:line="280" w:lineRule="atLeast"/>
              <w:rPr>
                <w:rFonts w:ascii="Times New Roman" w:hAnsi="Times New Roman"/>
                <w:sz w:val="22"/>
                <w:szCs w:val="22"/>
              </w:rPr>
            </w:pP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w:t>
            </w:r>
          </w:p>
        </w:tc>
        <w:tc>
          <w:tcPr>
            <w:tcW w:w="1463"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ALT1</w:t>
            </w:r>
          </w:p>
        </w:tc>
        <w:tc>
          <w:tcPr>
            <w:tcW w:w="7110" w:type="dxa"/>
          </w:tcPr>
          <w:p>
            <w:pPr>
              <w:pStyle w:val="32"/>
              <w:spacing w:before="120" w:after="0" w:line="280" w:lineRule="atLeast"/>
              <w:rPr>
                <w:rFonts w:hint="default" w:ascii="Times New Roman" w:hAnsi="Times New Roman" w:eastAsiaTheme="minorEastAsia"/>
                <w:sz w:val="22"/>
                <w:szCs w:val="22"/>
                <w:lang w:val="en-US" w:eastAsia="zh-CN"/>
              </w:rPr>
            </w:pPr>
            <w:r>
              <w:rPr>
                <w:rFonts w:hint="eastAsia" w:ascii="Times New Roman" w:hAnsi="Times New Roman"/>
                <w:sz w:val="22"/>
                <w:szCs w:val="22"/>
                <w:lang w:val="en-US" w:eastAsia="zh-CN"/>
              </w:rPr>
              <w:t xml:space="preserve">The sentence in </w:t>
            </w:r>
            <w:r>
              <w:rPr>
                <w:rFonts w:hint="default" w:ascii="Times New Roman" w:hAnsi="Times New Roman"/>
                <w:sz w:val="22"/>
                <w:szCs w:val="22"/>
                <w:lang w:val="en-US" w:eastAsia="zh-CN"/>
              </w:rPr>
              <w:t>“</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 does not cover the case of  inconsistent information in multiple monitoring occasions of DCI format 2_6.</w:t>
            </w:r>
          </w:p>
        </w:tc>
      </w:tr>
    </w:tbl>
    <w:p>
      <w:pPr>
        <w:rPr>
          <w:b/>
          <w:bCs/>
          <w:sz w:val="22"/>
          <w:szCs w:val="22"/>
        </w:rPr>
      </w:pPr>
    </w:p>
    <w:p>
      <w:pPr>
        <w:rPr>
          <w:b/>
          <w:bCs/>
          <w:sz w:val="22"/>
          <w:szCs w:val="22"/>
        </w:rPr>
      </w:pPr>
      <w:r>
        <w:rPr>
          <w:b/>
          <w:bCs/>
          <w:sz w:val="22"/>
          <w:szCs w:val="22"/>
        </w:rPr>
        <w:t>Question 2:  The preferred sentence</w:t>
      </w:r>
    </w:p>
    <w:p>
      <w:pPr>
        <w:pStyle w:val="117"/>
        <w:numPr>
          <w:ilvl w:val="0"/>
          <w:numId w:val="14"/>
        </w:numPr>
        <w:rPr>
          <w:bCs/>
          <w:sz w:val="22"/>
        </w:rPr>
      </w:pPr>
      <w:r>
        <w:rPr>
          <w:bCs/>
          <w:sz w:val="22"/>
        </w:rPr>
        <w:t xml:space="preserve">Alt-1(a): UE is not required to continue decoding PDCCH with CRC scrambled by PS-RNTI once UE decodes a DCI Format 2-6 with successful CRC check.  </w:t>
      </w:r>
    </w:p>
    <w:p>
      <w:pPr>
        <w:pStyle w:val="117"/>
        <w:numPr>
          <w:ilvl w:val="0"/>
          <w:numId w:val="14"/>
        </w:numPr>
        <w:rPr>
          <w:bCs/>
          <w:sz w:val="22"/>
        </w:rPr>
      </w:pPr>
      <w:r>
        <w:rPr>
          <w:bCs/>
          <w:sz w:val="22"/>
        </w:rPr>
        <w:t>Alt-1(b): UE can stop monitoring PDCCH with DCI Format 2-6 once the UE has detected one</w:t>
      </w:r>
    </w:p>
    <w:p>
      <w:pPr>
        <w:pStyle w:val="117"/>
        <w:numPr>
          <w:ilvl w:val="0"/>
          <w:numId w:val="14"/>
        </w:numPr>
        <w:rPr>
          <w:bCs/>
          <w:sz w:val="22"/>
        </w:rPr>
      </w:pPr>
      <w:r>
        <w:rPr>
          <w:bCs/>
          <w:sz w:val="22"/>
        </w:rPr>
        <w:t>Alt-2(a): UE expects each of the more than one DCI formats 2_6 to indicate a same information for the next DRX cycle</w:t>
      </w:r>
    </w:p>
    <w:p>
      <w:pPr>
        <w:pStyle w:val="117"/>
        <w:numPr>
          <w:ilvl w:val="0"/>
          <w:numId w:val="14"/>
        </w:numPr>
        <w:rPr>
          <w:bCs/>
          <w:sz w:val="22"/>
        </w:rPr>
      </w:pPr>
      <w:r>
        <w:rPr>
          <w:bCs/>
          <w:sz w:val="22"/>
        </w:rPr>
        <w:t>Alt-2(b): UE does not expect to receive different wake-up indication(s) or different dormancy indication(s) from the DCI formats 2_6 detected on monitoring occasions for the next DRX cycle.</w:t>
      </w:r>
    </w:p>
    <w:p>
      <w:pPr>
        <w:pStyle w:val="117"/>
        <w:numPr>
          <w:ilvl w:val="0"/>
          <w:numId w:val="14"/>
        </w:numPr>
        <w:rPr>
          <w:bCs/>
          <w:sz w:val="22"/>
          <w:lang w:val="en-GB"/>
        </w:rPr>
      </w:pPr>
      <w:r>
        <w:rPr>
          <w:bCs/>
          <w:sz w:val="22"/>
        </w:rPr>
        <w:t>Alt-3: UE wakes up at the next DRX cycle if at least one DCI format 2_6 indicates the UE to wake up</w:t>
      </w:r>
    </w:p>
    <w:p>
      <w:pPr>
        <w:rPr>
          <w:b/>
          <w:bCs/>
          <w:sz w:val="22"/>
          <w:szCs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Ericsson</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Alt-2(a) seems to add an expectation based on which UE could soft-combine across multiple DCIs. We don’t see a need for such behavior. Alt-1(a) or 1(b) seem to be plausible without needing such expectation.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V</w:t>
            </w:r>
            <w:r>
              <w:rPr>
                <w:rFonts w:hint="eastAsia" w:ascii="Times New Roman" w:hAnsi="Times New Roman"/>
                <w:sz w:val="22"/>
                <w:szCs w:val="22"/>
                <w:lang w:val="de-DE"/>
              </w:rPr>
              <w:t>ivo</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 xml:space="preserve">Alt 2(b) </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In principle we are OK with both Alt 2(a) or 2(b). Considering some concerns on whether Alt 2(a) impose network to transmit DCI multiple times, we can accept Alt 2(b). Instead of saying “UE expects….”, the updated proposal 2 saying “UE does not expecting……” provides a better description and it is fine for us.</w:t>
            </w:r>
          </w:p>
          <w:p>
            <w:pPr>
              <w:pStyle w:val="32"/>
              <w:spacing w:before="120" w:after="0" w:line="280" w:lineRule="atLeast"/>
              <w:rPr>
                <w:rFonts w:ascii="Times New Roman" w:hAnsi="Times New Roman"/>
                <w:sz w:val="22"/>
                <w:szCs w:val="22"/>
              </w:rPr>
            </w:pPr>
            <w:r>
              <w:rPr>
                <w:rFonts w:hint="eastAsia" w:ascii="Times New Roman" w:hAnsi="Times New Roman"/>
                <w:sz w:val="22"/>
                <w:szCs w:val="22"/>
              </w:rPr>
              <w:t>Alt-3 is vague for our understanding since it does not address any assumption on whether UE need to continue perform decoding since we are not preferrable on this.</w:t>
            </w:r>
          </w:p>
          <w:p>
            <w:pPr>
              <w:pStyle w:val="32"/>
              <w:spacing w:before="120" w:after="0" w:line="280" w:lineRule="atLeast"/>
              <w:rPr>
                <w:rFonts w:ascii="Times New Roman" w:hAnsi="Times New Roman"/>
                <w:sz w:val="22"/>
                <w:szCs w:val="22"/>
                <w:lang w:val="de-DE"/>
              </w:rPr>
            </w:pPr>
            <w:r>
              <w:rPr>
                <w:rFonts w:ascii="Times New Roman" w:hAnsi="Times New Roman"/>
                <w:sz w:val="22"/>
                <w:szCs w:val="22"/>
              </w:rPr>
              <w:t xml:space="preserve">Alt 1 (a)/(b) is a little bit restrictive since Alt 1 (a)/(b) is a consequence of the UE assumption described in Alt 2(b). </w:t>
            </w:r>
            <w:r>
              <w:rPr>
                <w:rFonts w:ascii="Times New Roman" w:hAnsi="Times New Roman"/>
                <w:sz w:val="22"/>
                <w:szCs w:val="22"/>
                <w:lang w:val="de-DE"/>
              </w:rPr>
              <w:t>Hence, we are more preferrable on Alt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H</w:t>
            </w:r>
            <w:r>
              <w:rPr>
                <w:rFonts w:ascii="Times New Roman" w:hAnsi="Times New Roman"/>
                <w:sz w:val="22"/>
                <w:szCs w:val="22"/>
                <w:lang w:val="de-DE" w:eastAsia="zh-CN"/>
              </w:rPr>
              <w:t>uawei, HiSilicon</w:t>
            </w:r>
          </w:p>
        </w:tc>
        <w:tc>
          <w:tcPr>
            <w:tcW w:w="1463" w:type="dxa"/>
          </w:tcPr>
          <w:p>
            <w:pPr>
              <w:pStyle w:val="32"/>
              <w:spacing w:before="120" w:after="0" w:line="280" w:lineRule="atLeast"/>
              <w:rPr>
                <w:rFonts w:ascii="Times New Roman" w:hAnsi="Times New Roman"/>
                <w:sz w:val="22"/>
                <w:szCs w:val="22"/>
                <w:lang w:val="de-DE"/>
              </w:rPr>
            </w:pPr>
            <w:r>
              <w:rPr>
                <w:bCs/>
                <w:sz w:val="22"/>
              </w:rPr>
              <w:t>Alt-2(b)</w:t>
            </w:r>
          </w:p>
        </w:tc>
        <w:tc>
          <w:tcPr>
            <w:tcW w:w="711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lt-1(a) and 1(b) specify the detailed UE behavior, therefore, they are not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Alt-2(a) and Alt-2(b) are both OK. To resovle concern raise in the email discussion, Alt-2(b) is preferred to be agreed.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Alt.3 still allows inconsistent indications actually. That means once a UE detects a DCI format 2_6 indicating not to wake-up, the UE still needs to monitoring the following monitoring occasions, because a wake-up indication would be transmitted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 3</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Current spec already supports Alt3. </w:t>
            </w:r>
          </w:p>
          <w:p>
            <w:pPr>
              <w:pStyle w:val="32"/>
              <w:spacing w:before="120" w:after="0" w:line="280" w:lineRule="atLeast"/>
              <w:rPr>
                <w:rFonts w:ascii="Times New Roman" w:hAnsi="Times New Roman"/>
                <w:sz w:val="22"/>
                <w:szCs w:val="22"/>
                <w:lang w:val="de-DE"/>
              </w:rPr>
            </w:pPr>
            <w:r>
              <w:rPr>
                <w:rFonts w:ascii="Times New Roman" w:hAnsi="Times New Roman"/>
                <w:sz w:val="22"/>
                <w:szCs w:val="22"/>
              </w:rPr>
              <w:t xml:space="preserve">According to 213, UE will send wake-up indication to higher layer if receive a DCI format 2_6 with wake-up indication bit of 1. And RAN2 already captured detailed procedure about how to wake up. </w:t>
            </w:r>
            <w:r>
              <w:rPr>
                <w:rFonts w:ascii="Times New Roman" w:hAnsi="Times New Roman"/>
                <w:sz w:val="22"/>
                <w:szCs w:val="22"/>
                <w:lang w:val="de-DE"/>
              </w:rPr>
              <w:t>No new agreement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Alt-2(b)</w:t>
            </w:r>
          </w:p>
        </w:tc>
        <w:tc>
          <w:tcPr>
            <w:tcW w:w="711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lt-1(a) and Alt-1(b) is UE implemantation and don’t need to be sepcified.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Alt-2(b) can restrict gNB’s indication than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MediaTek</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Alt-2(b)</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For Alt 1-(a)/(b), we don’t think the spec should specify the UE decoding behavior. For Alt-3, it means that UE may need to decode all monitoring occasions of DCI format 2_6 to determine whether to wake up, which somehow conflicts with the goal of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Neither/Alt-2(b)</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capturing none of these seem to be necessary. However, as a compromise, we could agree to Alt-2(b) to be captured </w:t>
            </w:r>
            <w:r>
              <w:rPr>
                <w:rFonts w:ascii="Times New Roman" w:hAnsi="Times New Roman"/>
                <w:sz w:val="22"/>
                <w:szCs w:val="22"/>
                <w:u w:val="single"/>
                <w:lang w:eastAsia="zh-CN"/>
              </w:rPr>
              <w:t>as conclusion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 to make Alt-2(b) simpler as follows:</w:t>
            </w:r>
          </w:p>
          <w:p>
            <w:pPr>
              <w:pStyle w:val="32"/>
              <w:spacing w:before="120" w:after="0" w:line="280" w:lineRule="atLeast"/>
              <w:rPr>
                <w:rFonts w:ascii="Times New Roman" w:hAnsi="Times New Roman"/>
                <w:sz w:val="22"/>
                <w:szCs w:val="22"/>
                <w:lang w:eastAsia="zh-CN"/>
              </w:rPr>
            </w:pPr>
          </w:p>
          <w:p>
            <w:pPr>
              <w:pStyle w:val="117"/>
              <w:numPr>
                <w:ilvl w:val="0"/>
                <w:numId w:val="14"/>
              </w:numPr>
              <w:spacing w:before="120" w:line="280" w:lineRule="atLeast"/>
              <w:jc w:val="both"/>
              <w:rPr>
                <w:bCs/>
                <w:sz w:val="22"/>
              </w:rPr>
            </w:pPr>
            <w:r>
              <w:rPr>
                <w:bCs/>
                <w:sz w:val="22"/>
              </w:rPr>
              <w:t>UE does not expect to receive different information in the DCI format 2_6 detected on multiple monitoring occasions for the next DRX cycle.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Alt-1(a)/(b)</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Atl-1(a)/(b) gives clear description of the UE behavior with minimum requirement, but in the meanwhile does not restrict the UE implementation. If UE wants to detect all the monitoring occasion, it is allowed to do so.</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matter UE wakes up or not after detection a WUS, the consequent UE behavior is very well protected.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behavior description also indirectly “mandates” gNB to act perfectly.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Alt-2(a)/(b) could have been okay only if repetition were always assumed and UE is supposed to detect all occasions and perform combining even. But it is not the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Alt-3 is already supported by the current specification, which we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algun Gothic"/>
                <w:sz w:val="22"/>
                <w:szCs w:val="22"/>
                <w:lang w:eastAsia="ko-KR"/>
              </w:rPr>
              <w:t xml:space="preserve">LG </w:t>
            </w:r>
          </w:p>
        </w:tc>
        <w:tc>
          <w:tcPr>
            <w:tcW w:w="1463" w:type="dxa"/>
          </w:tcPr>
          <w:p>
            <w:pPr>
              <w:pStyle w:val="32"/>
              <w:spacing w:before="120" w:after="0" w:line="280" w:lineRule="atLeast"/>
              <w:rPr>
                <w:rFonts w:ascii="Times New Roman" w:hAnsi="Times New Roman"/>
                <w:sz w:val="22"/>
                <w:szCs w:val="22"/>
              </w:rPr>
            </w:pPr>
            <w:r>
              <w:rPr>
                <w:rFonts w:hint="eastAsia" w:ascii="Times New Roman" w:hAnsi="Times New Roman" w:eastAsia="Malgun Gothic"/>
                <w:sz w:val="22"/>
                <w:szCs w:val="22"/>
                <w:lang w:eastAsia="ko-KR"/>
              </w:rPr>
              <w:t>Neither</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eastAsia="Malgun Gothic"/>
                <w:sz w:val="22"/>
                <w:szCs w:val="22"/>
                <w:lang w:eastAsia="ko-KR"/>
              </w:rPr>
              <w:t>If we reuse current spec (</w:t>
            </w:r>
            <w:r>
              <w:rPr>
                <w:i/>
                <w:iCs/>
                <w:lang w:eastAsia="ja-JP"/>
              </w:rPr>
              <w:t xml:space="preserve">If a UE detects a DCI format with inconsistent information, the UE discards </w:t>
            </w:r>
            <w:r>
              <w:rPr>
                <w:bCs/>
                <w:i/>
                <w:iCs/>
                <w:lang w:eastAsia="ja-JP"/>
              </w:rPr>
              <w:t>all</w:t>
            </w:r>
            <w:r>
              <w:rPr>
                <w:i/>
                <w:iCs/>
                <w:lang w:eastAsia="ja-JP"/>
              </w:rPr>
              <w:t xml:space="preserve"> the information in the DCI format</w:t>
            </w:r>
            <w:r>
              <w:rPr>
                <w:rFonts w:ascii="Times New Roman" w:hAnsi="Times New Roman" w:eastAsia="Malgun Gothic"/>
                <w:sz w:val="22"/>
                <w:szCs w:val="22"/>
                <w:lang w:eastAsia="ko-KR"/>
              </w:rPr>
              <w:t>.), it could be concluded that the sentence means “If a UE detecs DCIs with inconsistent information, it is regarded as the DCIs are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w:t>
            </w:r>
          </w:p>
        </w:tc>
        <w:tc>
          <w:tcPr>
            <w:tcW w:w="1463" w:type="dxa"/>
          </w:tcPr>
          <w:p>
            <w:pPr>
              <w:pStyle w:val="32"/>
              <w:spacing w:before="120" w:after="0" w:line="280" w:lineRule="atLeast"/>
              <w:rPr>
                <w:rFonts w:hint="default" w:ascii="Times New Roman" w:hAnsi="Times New Roman" w:eastAsiaTheme="minorEastAsia"/>
                <w:sz w:val="22"/>
                <w:szCs w:val="22"/>
                <w:lang w:val="en-US" w:eastAsia="zh-CN"/>
              </w:rPr>
            </w:pPr>
            <w:r>
              <w:rPr>
                <w:rFonts w:hint="eastAsia" w:ascii="Times New Roman" w:hAnsi="Times New Roman"/>
                <w:sz w:val="22"/>
                <w:szCs w:val="22"/>
                <w:lang w:val="en-US" w:eastAsia="zh-CN"/>
              </w:rPr>
              <w:t>ALT-2(a)</w:t>
            </w:r>
          </w:p>
        </w:tc>
        <w:tc>
          <w:tcPr>
            <w:tcW w:w="7110"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From our perspective, ALT-2(a) and ALT-2(b) present the same intention</w:t>
            </w:r>
            <w:bookmarkStart w:id="23" w:name="_GoBack"/>
            <w:bookmarkEnd w:id="23"/>
            <w:r>
              <w:rPr>
                <w:rFonts w:hint="eastAsia" w:ascii="Times New Roman" w:hAnsi="Times New Roman"/>
                <w:sz w:val="22"/>
                <w:szCs w:val="22"/>
                <w:lang w:val="en-US" w:eastAsia="zh-CN"/>
              </w:rPr>
              <w:t>. And ALT-2(a) is preferred.</w:t>
            </w:r>
          </w:p>
        </w:tc>
      </w:tr>
    </w:tbl>
    <w:p>
      <w:pPr>
        <w:rPr>
          <w:sz w:val="22"/>
          <w:szCs w:val="22"/>
        </w:rPr>
      </w:pPr>
    </w:p>
    <w:p>
      <w:pPr>
        <w:rPr>
          <w:b/>
          <w:bCs/>
          <w:sz w:val="22"/>
          <w:szCs w:val="22"/>
          <w:highlight w:val="yellow"/>
        </w:rPr>
      </w:pPr>
    </w:p>
    <w:p>
      <w:pPr>
        <w:pStyle w:val="117"/>
        <w:numPr>
          <w:ilvl w:val="0"/>
          <w:numId w:val="15"/>
        </w:numPr>
        <w:rPr>
          <w:b/>
          <w:bCs/>
          <w:sz w:val="32"/>
          <w:szCs w:val="32"/>
        </w:rPr>
      </w:pPr>
      <w:r>
        <w:rPr>
          <w:b/>
          <w:bCs/>
          <w:sz w:val="32"/>
          <w:szCs w:val="32"/>
        </w:rPr>
        <w:t xml:space="preserve">Excluding DCI format 2_6 for DCI size budget for DCI size alignment </w:t>
      </w:r>
    </w:p>
    <w:p>
      <w:pPr>
        <w:rPr>
          <w:b/>
          <w:bCs/>
          <w:sz w:val="22"/>
          <w:szCs w:val="22"/>
          <w:highlight w:val="yellow"/>
        </w:rPr>
      </w:pPr>
    </w:p>
    <w:p>
      <w:pPr>
        <w:rPr>
          <w:b/>
          <w:bCs/>
          <w:sz w:val="22"/>
          <w:szCs w:val="22"/>
        </w:rPr>
      </w:pPr>
      <w:r>
        <w:rPr>
          <w:b/>
          <w:bCs/>
          <w:sz w:val="22"/>
          <w:szCs w:val="22"/>
          <w:highlight w:val="yellow"/>
        </w:rPr>
        <w:t>Proposal 3:</w:t>
      </w:r>
      <w:r>
        <w:rPr>
          <w:b/>
          <w:bCs/>
          <w:sz w:val="22"/>
          <w:szCs w:val="22"/>
        </w:rPr>
        <w:t xml:space="preserve">   </w:t>
      </w:r>
    </w:p>
    <w:p>
      <w:pPr>
        <w:pStyle w:val="175"/>
        <w:widowControl/>
        <w:numPr>
          <w:ilvl w:val="0"/>
          <w:numId w:val="0"/>
        </w:numPr>
        <w:spacing w:line="256" w:lineRule="auto"/>
        <w:ind w:left="1304" w:hanging="1304"/>
        <w:rPr>
          <w:rFonts w:ascii="Times New Roman" w:hAnsi="Times New Roman" w:cs="Times New Roman"/>
          <w:sz w:val="22"/>
        </w:rPr>
      </w:pPr>
      <w:r>
        <w:rPr>
          <w:rFonts w:ascii="Times New Roman" w:hAnsi="Times New Roman" w:cs="Times New Roman"/>
          <w:sz w:val="22"/>
          <w:lang w:val="en-GB"/>
        </w:rPr>
        <w:t>TP for subclause 7.3.1.0 of 38.212</w:t>
      </w:r>
      <w:r>
        <w:rPr>
          <w:rFonts w:ascii="Times New Roman" w:hAnsi="Times New Roman" w:cs="Times New Roman"/>
          <w:sz w:val="22"/>
        </w:rPr>
        <w:t xml:space="preserve"> to exclude DCI format 2-6 from the maximum number of DCI sizes per cell. </w:t>
      </w:r>
    </w:p>
    <w:p>
      <w:pPr>
        <w:rPr>
          <w:b/>
          <w:sz w:val="22"/>
          <w:szCs w:val="22"/>
        </w:rPr>
      </w:pPr>
    </w:p>
    <w:p>
      <w:pPr>
        <w:rPr>
          <w:sz w:val="22"/>
          <w:szCs w:val="22"/>
        </w:rPr>
      </w:pPr>
      <w:r>
        <w:rPr>
          <w:sz w:val="22"/>
          <w:szCs w:val="22"/>
        </w:rPr>
        <w:t>****************************** Begin Text Proposal **********************************</w:t>
      </w:r>
    </w:p>
    <w:p>
      <w:pPr>
        <w:rPr>
          <w:sz w:val="22"/>
          <w:szCs w:val="22"/>
          <w:lang w:eastAsia="zh-CN"/>
        </w:rPr>
      </w:pPr>
      <w:r>
        <w:rPr>
          <w:sz w:val="22"/>
          <w:szCs w:val="22"/>
          <w:lang w:eastAsia="zh-CN"/>
        </w:rPr>
        <w:t>Step 3:</w:t>
      </w:r>
    </w:p>
    <w:p>
      <w:pPr>
        <w:pStyle w:val="90"/>
        <w:rPr>
          <w:sz w:val="22"/>
          <w:szCs w:val="22"/>
          <w:lang w:eastAsia="zh-CN"/>
        </w:rPr>
      </w:pPr>
      <w:r>
        <w:rPr>
          <w:sz w:val="22"/>
          <w:szCs w:val="22"/>
          <w:lang w:eastAsia="zh-CN"/>
        </w:rPr>
        <w:t>-</w:t>
      </w:r>
      <w:r>
        <w:rPr>
          <w:sz w:val="22"/>
          <w:szCs w:val="22"/>
          <w:lang w:eastAsia="zh-CN"/>
        </w:rPr>
        <w:tab/>
      </w:r>
      <w:r>
        <w:rPr>
          <w:sz w:val="22"/>
          <w:szCs w:val="22"/>
          <w:lang w:eastAsia="zh-CN"/>
        </w:rPr>
        <w:t>If both of the following conditions are fulfilled the size alignment procedure is complete</w:t>
      </w:r>
    </w:p>
    <w:p>
      <w:pPr>
        <w:pStyle w:val="91"/>
        <w:rPr>
          <w:sz w:val="22"/>
          <w:szCs w:val="22"/>
          <w:lang w:eastAsia="zh-CN"/>
        </w:rPr>
      </w:pPr>
      <w:r>
        <w:rPr>
          <w:sz w:val="22"/>
          <w:szCs w:val="22"/>
          <w:lang w:eastAsia="zh-CN"/>
        </w:rPr>
        <w:t>-</w:t>
      </w:r>
      <w:r>
        <w:rPr>
          <w:sz w:val="22"/>
          <w:szCs w:val="22"/>
          <w:lang w:eastAsia="zh-CN"/>
        </w:rPr>
        <w:tab/>
      </w:r>
      <w:r>
        <w:rPr>
          <w:sz w:val="22"/>
          <w:szCs w:val="22"/>
          <w:lang w:eastAsia="zh-CN"/>
        </w:rPr>
        <w:t xml:space="preserve">the total number of different DCI sizes configured to monitor is no more than 4 for the cell </w:t>
      </w:r>
    </w:p>
    <w:p>
      <w:pPr>
        <w:pStyle w:val="91"/>
        <w:rPr>
          <w:sz w:val="22"/>
          <w:szCs w:val="22"/>
          <w:lang w:eastAsia="zh-CN"/>
        </w:rPr>
      </w:pPr>
      <w:r>
        <w:rPr>
          <w:sz w:val="22"/>
          <w:szCs w:val="22"/>
          <w:lang w:eastAsia="zh-CN"/>
        </w:rPr>
        <w:t>-</w:t>
      </w:r>
      <w:r>
        <w:rPr>
          <w:sz w:val="22"/>
          <w:szCs w:val="22"/>
          <w:lang w:eastAsia="zh-CN"/>
        </w:rPr>
        <w:tab/>
      </w:r>
      <w:r>
        <w:rPr>
          <w:sz w:val="22"/>
          <w:szCs w:val="22"/>
          <w:lang w:eastAsia="zh-CN"/>
        </w:rPr>
        <w:t>the total number of different DCI sizes with C-RNTI configured to monitor is no more than 3 for the cell</w:t>
      </w:r>
    </w:p>
    <w:p>
      <w:pPr>
        <w:pStyle w:val="91"/>
        <w:rPr>
          <w:color w:val="FF0000"/>
          <w:sz w:val="22"/>
          <w:szCs w:val="22"/>
          <w:u w:val="single"/>
          <w:lang w:eastAsia="zh-CN"/>
        </w:rPr>
      </w:pPr>
      <w:r>
        <w:rPr>
          <w:color w:val="FF0000"/>
          <w:sz w:val="22"/>
          <w:szCs w:val="22"/>
          <w:u w:val="single"/>
          <w:lang w:eastAsia="zh-CN"/>
        </w:rPr>
        <w:t>-</w:t>
      </w:r>
      <w:r>
        <w:rPr>
          <w:color w:val="FF0000"/>
          <w:sz w:val="22"/>
          <w:szCs w:val="22"/>
          <w:u w:val="single"/>
          <w:lang w:eastAsia="zh-CN"/>
        </w:rPr>
        <w:tab/>
      </w:r>
      <w:r>
        <w:rPr>
          <w:color w:val="FF0000"/>
          <w:sz w:val="22"/>
          <w:szCs w:val="22"/>
          <w:u w:val="single"/>
          <w:lang w:eastAsia="zh-CN"/>
        </w:rPr>
        <w:t>DCI format 2-6 size is not counted as one of the 4 different DCI sizes configured per cell.</w:t>
      </w:r>
    </w:p>
    <w:p>
      <w:pPr>
        <w:rPr>
          <w:sz w:val="22"/>
          <w:szCs w:val="22"/>
        </w:rPr>
      </w:pPr>
      <w:r>
        <w:rPr>
          <w:sz w:val="22"/>
          <w:szCs w:val="22"/>
        </w:rPr>
        <w:t>****************************** End of Text Proposal **********************************</w:t>
      </w:r>
    </w:p>
    <w:p>
      <w:pPr>
        <w:rPr>
          <w:sz w:val="22"/>
          <w:szCs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Support/Not</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eastAsia="宋体"/>
                <w:lang w:eastAsia="zh-CN"/>
              </w:rPr>
            </w:pPr>
            <w:r>
              <w:rPr>
                <w:rFonts w:ascii="Times New Roman" w:hAnsi="Times New Roman" w:eastAsia="宋体"/>
                <w:lang w:eastAsia="zh-CN"/>
              </w:rPr>
              <w:t xml:space="preserve">It seems the common understanding is that DCI 2-6 size is not counted in the budget. Then, it seems also reasonable to capture it as a conclusion and update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V</w:t>
            </w:r>
            <w:r>
              <w:rPr>
                <w:rFonts w:hint="eastAsia" w:ascii="Times New Roman" w:hAnsi="Times New Roman"/>
                <w:sz w:val="22"/>
                <w:szCs w:val="22"/>
                <w:lang w:val="de-DE"/>
              </w:rPr>
              <w:t>ivo</w:t>
            </w:r>
          </w:p>
        </w:tc>
        <w:tc>
          <w:tcPr>
            <w:tcW w:w="1463" w:type="dxa"/>
          </w:tcPr>
          <w:p>
            <w:pPr>
              <w:pStyle w:val="32"/>
              <w:spacing w:before="120" w:after="0" w:line="280" w:lineRule="atLeast"/>
              <w:rPr>
                <w:rFonts w:ascii="Times New Roman" w:hAnsi="Times New Roman"/>
                <w:sz w:val="22"/>
                <w:szCs w:val="22"/>
                <w:lang w:val="de-DE"/>
              </w:rPr>
            </w:pPr>
            <w:r>
              <w:rPr>
                <w:rFonts w:hint="eastAsia"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eastAsia="宋体"/>
                <w:lang w:eastAsia="zh-CN"/>
              </w:rPr>
            </w:pPr>
            <w:r>
              <w:rPr>
                <w:rFonts w:ascii="Times New Roman" w:hAnsi="Times New Roman" w:eastAsia="宋体"/>
                <w:lang w:eastAsia="zh-CN"/>
              </w:rPr>
              <w:t>A shorter DCI size</w:t>
            </w:r>
            <w:r>
              <w:rPr>
                <w:rFonts w:hint="eastAsia" w:ascii="Times New Roman" w:hAnsi="Times New Roman" w:eastAsia="宋体"/>
                <w:lang w:eastAsia="zh-CN"/>
              </w:rPr>
              <w:t>,</w:t>
            </w:r>
            <w:r>
              <w:rPr>
                <w:rFonts w:ascii="Times New Roman" w:hAnsi="Times New Roman" w:eastAsia="宋体"/>
                <w:lang w:eastAsia="zh-CN"/>
              </w:rPr>
              <w:t xml:space="preserve"> which can be configured by RRC, is preferred to achieve a low code rate to ensure high detection reliability for WUS. If DCI format 2-6 is counted as one of 3+1 DCI size budget, it will be padded to align with other DCI format in CSS. </w:t>
            </w:r>
          </w:p>
          <w:p>
            <w:pPr>
              <w:pStyle w:val="32"/>
              <w:spacing w:before="120" w:after="0" w:line="280" w:lineRule="atLeast"/>
              <w:rPr>
                <w:rFonts w:ascii="Times New Roman" w:hAnsi="Times New Roman" w:eastAsia="宋体"/>
                <w:lang w:eastAsia="zh-CN"/>
              </w:rPr>
            </w:pPr>
            <w:r>
              <w:rPr>
                <w:rFonts w:ascii="Times New Roman" w:hAnsi="Times New Roman" w:eastAsia="宋体"/>
                <w:lang w:eastAsia="zh-CN"/>
              </w:rPr>
              <w:t xml:space="preserve">On the other hand, it will not be monitored at the same time instance as other PDCCH with UE specific RNTI during DRX active time, only one DCI size is monitored if the SI, paging PDCCH is not considered. In this case, it is not necessary to align the DCI size of WUS with other DCIs.  </w:t>
            </w:r>
          </w:p>
          <w:p>
            <w:pPr>
              <w:pStyle w:val="32"/>
              <w:spacing w:before="120" w:after="0" w:line="280" w:lineRule="atLeast"/>
              <w:rPr>
                <w:rFonts w:ascii="Times New Roman" w:hAnsi="Times New Roman" w:eastAsia="宋体"/>
                <w:lang w:eastAsia="zh-CN"/>
              </w:rPr>
            </w:pPr>
            <w:r>
              <w:rPr>
                <w:rFonts w:ascii="Times New Roman" w:hAnsi="Times New Roman" w:eastAsia="宋体"/>
                <w:lang w:eastAsia="zh-CN"/>
              </w:rPr>
              <w:t xml:space="preserve">Therefore, we support </w:t>
            </w:r>
            <w:r>
              <w:rPr>
                <w:color w:val="FF0000"/>
                <w:sz w:val="22"/>
                <w:szCs w:val="22"/>
                <w:u w:val="single"/>
                <w:lang w:eastAsia="zh-CN"/>
              </w:rPr>
              <w:t>DCI format 2-6 size is not counted as one of the 4 different DCI sizes configured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H</w:t>
            </w:r>
            <w:r>
              <w:rPr>
                <w:rFonts w:ascii="Times New Roman" w:hAnsi="Times New Roman"/>
                <w:sz w:val="22"/>
                <w:szCs w:val="22"/>
                <w:lang w:val="de-DE" w:eastAsia="zh-CN"/>
              </w:rPr>
              <w:t>uawei, HiSilicon</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w:t>
            </w:r>
            <w:r>
              <w:rPr>
                <w:rFonts w:ascii="Times New Roman" w:hAnsi="Times New Roman"/>
                <w:sz w:val="22"/>
                <w:szCs w:val="22"/>
                <w:lang w:val="de-DE" w:eastAsia="zh-CN"/>
              </w:rPr>
              <w:t>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this should be the common understanding in the WI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Samsung</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Not</w:t>
            </w:r>
          </w:p>
        </w:tc>
        <w:tc>
          <w:tcPr>
            <w:tcW w:w="7110"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rPr>
              <w:t xml:space="preserve">38.212 discusses size matching for UE-specific DCI formats (USS). There is no treatment for DCI formats monitored on CSS as this is a gNB implementation issue since the fields are configurable. DCI size budget for PDCCH monitoring is captured in 38.213 and there is no ambiguity for the UE operation. </w:t>
            </w:r>
            <w:r>
              <w:rPr>
                <w:rFonts w:ascii="Times New Roman" w:hAnsi="Times New Roman"/>
                <w:sz w:val="22"/>
                <w:szCs w:val="22"/>
                <w:lang w:val="de-DE"/>
              </w:rPr>
              <w:t>No need for new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CMCC</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w:t>
            </w:r>
            <w:r>
              <w:rPr>
                <w:rFonts w:ascii="Times New Roman" w:hAnsi="Times New Roman"/>
                <w:sz w:val="22"/>
                <w:szCs w:val="22"/>
                <w:lang w:val="de-DE" w:eastAsia="zh-CN"/>
              </w:rPr>
              <w:t>upport</w:t>
            </w:r>
          </w:p>
        </w:tc>
        <w:tc>
          <w:tcPr>
            <w:tcW w:w="711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t need to be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MediaTek</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Supoort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In can avoid unncessary DCI size alignment for DCI format 2_6.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Intel</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Panasonic</w:t>
            </w:r>
          </w:p>
        </w:tc>
        <w:tc>
          <w:tcPr>
            <w:tcW w:w="146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VIVO that zero padding is not necessary for DCI format 2_6 as it degraded performance and one more size will not increase UE decoding burden in DRX_OFF, even considering UE needs to decode paging and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146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Support</w:t>
            </w:r>
          </w:p>
        </w:tc>
        <w:tc>
          <w:tcPr>
            <w:tcW w:w="7110"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eastAsia="Malgun Gothic"/>
                <w:sz w:val="22"/>
                <w:szCs w:val="22"/>
                <w:lang w:eastAsia="ko-KR"/>
              </w:rPr>
              <w:t xml:space="preserve">LG </w:t>
            </w:r>
          </w:p>
        </w:tc>
        <w:tc>
          <w:tcPr>
            <w:tcW w:w="1463" w:type="dxa"/>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eastAsia="Malgun Gothic"/>
                <w:sz w:val="22"/>
                <w:szCs w:val="22"/>
                <w:lang w:eastAsia="ko-KR"/>
              </w:rPr>
              <w:t>Support</w:t>
            </w:r>
          </w:p>
        </w:tc>
        <w:tc>
          <w:tcPr>
            <w:tcW w:w="7110"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w:t>
            </w:r>
          </w:p>
        </w:tc>
        <w:tc>
          <w:tcPr>
            <w:tcW w:w="1463"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eastAsia="Malgun Gothic"/>
                <w:sz w:val="22"/>
                <w:szCs w:val="22"/>
                <w:lang w:eastAsia="ko-KR"/>
              </w:rPr>
              <w:t>Support</w:t>
            </w:r>
          </w:p>
        </w:tc>
        <w:tc>
          <w:tcPr>
            <w:tcW w:w="7110"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sz w:val="22"/>
                <w:szCs w:val="22"/>
                <w:lang w:eastAsia="zh-CN"/>
              </w:rPr>
            </w:pPr>
          </w:p>
        </w:tc>
        <w:tc>
          <w:tcPr>
            <w:tcW w:w="1463" w:type="dxa"/>
          </w:tcPr>
          <w:p>
            <w:pPr>
              <w:pStyle w:val="32"/>
              <w:spacing w:before="120" w:after="0" w:line="280" w:lineRule="atLeast"/>
              <w:rPr>
                <w:rFonts w:hint="eastAsia" w:ascii="Times New Roman" w:hAnsi="Times New Roman"/>
                <w:sz w:val="22"/>
                <w:szCs w:val="22"/>
                <w:lang w:eastAsia="zh-CN"/>
              </w:rPr>
            </w:pPr>
          </w:p>
        </w:tc>
        <w:tc>
          <w:tcPr>
            <w:tcW w:w="7110" w:type="dxa"/>
          </w:tcPr>
          <w:p>
            <w:pPr>
              <w:pStyle w:val="32"/>
              <w:spacing w:before="120" w:after="0" w:line="280" w:lineRule="atLeast"/>
              <w:rPr>
                <w:rFonts w:ascii="Times New Roman" w:hAnsi="Times New Roman"/>
                <w:sz w:val="22"/>
                <w:szCs w:val="22"/>
                <w:lang w:eastAsia="zh-CN"/>
              </w:rPr>
            </w:pPr>
          </w:p>
        </w:tc>
      </w:tr>
    </w:tbl>
    <w:p>
      <w:pPr>
        <w:rPr>
          <w:lang w:val="en-GB"/>
        </w:rPr>
      </w:pPr>
    </w:p>
    <w:p>
      <w:pPr>
        <w:pStyle w:val="2"/>
        <w:numPr>
          <w:ilvl w:val="0"/>
          <w:numId w:val="0"/>
        </w:numPr>
        <w:ind w:left="432"/>
      </w:pPr>
    </w:p>
    <w:p>
      <w:pPr>
        <w:pStyle w:val="2"/>
        <w:numPr>
          <w:ilvl w:val="0"/>
          <w:numId w:val="0"/>
        </w:numPr>
        <w:ind w:left="432" w:hanging="432"/>
      </w:pPr>
      <w:r>
        <w:t>Appendix: Summary from R1-2002698</w:t>
      </w:r>
    </w:p>
    <w:p>
      <w:pPr>
        <w:rPr>
          <w:lang w:val="en-GB"/>
        </w:rPr>
      </w:pPr>
    </w:p>
    <w:p>
      <w:pPr>
        <w:pStyle w:val="3"/>
      </w:pPr>
      <w:r>
        <w:t>DCI format 2_6 Monitoring and Related Procedures</w:t>
      </w:r>
    </w:p>
    <w:p/>
    <w:p>
      <w:pPr>
        <w:pStyle w:val="4"/>
      </w:pPr>
      <w:r>
        <w:t>Minimum time gap – values</w:t>
      </w:r>
    </w:p>
    <w:tbl>
      <w:tblPr>
        <w:tblStyle w:val="53"/>
        <w:tblW w:w="924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spacing w:before="120" w:line="280" w:lineRule="atLeast"/>
              <w:jc w:val="both"/>
              <w:rPr>
                <w:b/>
                <w:bCs/>
                <w:lang w:eastAsia="zh-CN"/>
              </w:rPr>
            </w:pPr>
            <w:r>
              <w:rPr>
                <w:b/>
                <w:bCs/>
                <w:lang w:eastAsia="zh-CN"/>
              </w:rPr>
              <w:t>RAN1#99 agreements</w:t>
            </w:r>
          </w:p>
          <w:p>
            <w:pPr>
              <w:spacing w:before="120" w:line="280" w:lineRule="atLeast"/>
              <w:jc w:val="both"/>
              <w:rPr>
                <w:bCs/>
                <w:highlight w:val="green"/>
                <w:lang w:eastAsia="zh-CN"/>
              </w:rPr>
            </w:pPr>
          </w:p>
          <w:p>
            <w:pPr>
              <w:spacing w:before="120" w:line="280" w:lineRule="atLeast"/>
              <w:jc w:val="both"/>
              <w:rPr>
                <w:bCs/>
                <w:lang w:eastAsia="zh-CN"/>
              </w:rPr>
            </w:pPr>
            <w:r>
              <w:rPr>
                <w:bCs/>
                <w:highlight w:val="green"/>
                <w:lang w:eastAsia="zh-CN"/>
              </w:rPr>
              <w:t>Agreements</w:t>
            </w:r>
            <w:r>
              <w:rPr>
                <w:bCs/>
                <w:lang w:eastAsia="zh-CN"/>
              </w:rPr>
              <w:t>:</w:t>
            </w:r>
          </w:p>
          <w:p>
            <w:pPr>
              <w:spacing w:before="120" w:line="280" w:lineRule="atLeast"/>
              <w:jc w:val="both"/>
              <w:rPr>
                <w:bCs/>
                <w:lang w:eastAsia="zh-CN"/>
              </w:rPr>
            </w:pPr>
            <w:r>
              <w:rPr>
                <w:bCs/>
                <w:lang w:eastAsia="zh-CN"/>
              </w:rPr>
              <w:t>The minimum time gap between the end of the slot of last DCI format 3_0 monitoring occasion and the start of the DRX ON is a UE capability based on subcarrier spacing.</w:t>
            </w:r>
          </w:p>
          <w:p>
            <w:pPr>
              <w:pStyle w:val="117"/>
              <w:widowControl w:val="0"/>
              <w:numPr>
                <w:ilvl w:val="0"/>
                <w:numId w:val="16"/>
              </w:numPr>
              <w:spacing w:before="120" w:line="280" w:lineRule="atLeast"/>
              <w:jc w:val="left"/>
              <w:rPr>
                <w:bCs/>
                <w:szCs w:val="20"/>
                <w:lang w:eastAsia="zh-CN"/>
              </w:rPr>
            </w:pPr>
            <w:r>
              <w:rPr>
                <w:bCs/>
                <w:szCs w:val="20"/>
                <w:lang w:eastAsia="zh-CN"/>
              </w:rPr>
              <w:t>The reporting is per SCS in units of slots of the respective SCS</w:t>
            </w:r>
          </w:p>
          <w:p>
            <w:pPr>
              <w:pStyle w:val="117"/>
              <w:widowControl w:val="0"/>
              <w:numPr>
                <w:ilvl w:val="1"/>
                <w:numId w:val="16"/>
              </w:numPr>
              <w:spacing w:before="120" w:line="280" w:lineRule="atLeast"/>
              <w:jc w:val="left"/>
              <w:rPr>
                <w:bCs/>
                <w:szCs w:val="20"/>
                <w:lang w:eastAsia="zh-CN"/>
              </w:rPr>
            </w:pPr>
            <w:r>
              <w:rPr>
                <w:bCs/>
                <w:szCs w:val="20"/>
                <w:lang w:eastAsia="zh-CN"/>
              </w:rPr>
              <w:t>The reported value for a SCS is taken from two possible values per SCS</w:t>
            </w:r>
          </w:p>
          <w:p>
            <w:pPr>
              <w:pStyle w:val="117"/>
              <w:widowControl w:val="0"/>
              <w:numPr>
                <w:ilvl w:val="1"/>
                <w:numId w:val="16"/>
              </w:numPr>
              <w:spacing w:before="120" w:line="280" w:lineRule="atLeast"/>
              <w:jc w:val="left"/>
              <w:rPr>
                <w:bCs/>
                <w:szCs w:val="20"/>
                <w:lang w:eastAsia="zh-CN"/>
              </w:rPr>
            </w:pPr>
            <w:r>
              <w:rPr>
                <w:bCs/>
                <w:szCs w:val="20"/>
                <w:lang w:eastAsia="zh-CN"/>
              </w:rPr>
              <w:t>The largest value of minimum time gap in UE capability is no more than the number of slots equal to [3]ms</w:t>
            </w:r>
          </w:p>
          <w:p>
            <w:pPr>
              <w:pStyle w:val="117"/>
              <w:widowControl w:val="0"/>
              <w:numPr>
                <w:ilvl w:val="0"/>
                <w:numId w:val="16"/>
              </w:numPr>
              <w:spacing w:before="120" w:line="280" w:lineRule="atLeast"/>
              <w:jc w:val="left"/>
              <w:rPr>
                <w:rStyle w:val="55"/>
                <w:b w:val="0"/>
                <w:szCs w:val="20"/>
                <w:lang w:eastAsia="zh-CN"/>
              </w:rPr>
            </w:pPr>
            <w:r>
              <w:rPr>
                <w:bCs/>
                <w:szCs w:val="20"/>
                <w:lang w:eastAsia="zh-CN"/>
              </w:rPr>
              <w:t xml:space="preserve">FFS impact of dormancy/non-dormancy transition </w:t>
            </w:r>
          </w:p>
          <w:p>
            <w:pPr>
              <w:spacing w:before="100" w:beforeAutospacing="1" w:after="100" w:afterAutospacing="1" w:line="280" w:lineRule="atLeast"/>
              <w:jc w:val="both"/>
              <w:rPr>
                <w:rStyle w:val="55"/>
                <w:lang w:val="en-GB"/>
              </w:rPr>
            </w:pPr>
            <w:r>
              <w:rPr>
                <w:rStyle w:val="55"/>
                <w:lang w:val="en-GB"/>
              </w:rPr>
              <w:t xml:space="preserve">RAN1#100-e agreements </w:t>
            </w:r>
          </w:p>
          <w:p>
            <w:pPr>
              <w:spacing w:before="100" w:beforeAutospacing="1" w:after="100" w:afterAutospacing="1" w:line="280" w:lineRule="atLeast"/>
              <w:jc w:val="both"/>
              <w:rPr>
                <w:lang w:val="en-GB"/>
              </w:rPr>
            </w:pPr>
            <w:r>
              <w:rPr>
                <w:rStyle w:val="55"/>
                <w:rFonts w:ascii="Book Antiqua" w:hAnsi="Book Antiqua"/>
                <w:color w:val="1F497D"/>
                <w:highlight w:val="green"/>
                <w:lang w:val="en-GB"/>
              </w:rPr>
              <w:t>Agreements</w:t>
            </w:r>
          </w:p>
          <w:p>
            <w:pPr>
              <w:spacing w:before="120" w:line="280" w:lineRule="atLeast"/>
              <w:jc w:val="both"/>
              <w:rPr>
                <w:b/>
                <w:bCs/>
              </w:rPr>
            </w:pPr>
            <w:r>
              <w:rPr>
                <w:b/>
                <w:bCs/>
              </w:rPr>
              <w:t>PS_offset range from {0.125ms to 15 ms} for all SCS.</w:t>
            </w:r>
          </w:p>
          <w:p>
            <w:pPr>
              <w:spacing w:before="100" w:beforeAutospacing="1" w:after="100" w:afterAutospacing="1" w:line="280" w:lineRule="atLeast"/>
              <w:jc w:val="both"/>
              <w:rPr>
                <w:lang w:val="en-GB"/>
              </w:rPr>
            </w:pPr>
            <w:r>
              <w:rPr>
                <w:rStyle w:val="55"/>
                <w:rFonts w:ascii="Book Antiqua" w:hAnsi="Book Antiqua"/>
                <w:color w:val="1F497D"/>
                <w:highlight w:val="green"/>
                <w:lang w:val="en-GB"/>
              </w:rPr>
              <w:t>Agreements</w:t>
            </w:r>
          </w:p>
          <w:p>
            <w:pPr>
              <w:spacing w:before="120" w:line="280" w:lineRule="atLeast"/>
              <w:jc w:val="both"/>
              <w:rPr>
                <w:b/>
                <w:bCs/>
              </w:rPr>
            </w:pPr>
            <w:r>
              <w:rPr>
                <w:b/>
                <w:bCs/>
              </w:rPr>
              <w:t>The PS_offset resolution is 0.125 ms.</w:t>
            </w:r>
          </w:p>
          <w:p>
            <w:pPr>
              <w:spacing w:before="100" w:beforeAutospacing="1" w:after="100" w:afterAutospacing="1" w:line="280" w:lineRule="atLeast"/>
              <w:jc w:val="both"/>
              <w:rPr>
                <w:lang w:val="en-GB"/>
              </w:rPr>
            </w:pPr>
            <w:r>
              <w:rPr>
                <w:rStyle w:val="55"/>
                <w:rFonts w:ascii="Book Antiqua" w:hAnsi="Book Antiqua"/>
                <w:color w:val="1F497D"/>
                <w:highlight w:val="green"/>
                <w:lang w:val="en-GB"/>
              </w:rPr>
              <w:t>Agreements</w:t>
            </w:r>
          </w:p>
          <w:p>
            <w:pPr>
              <w:pStyle w:val="117"/>
              <w:spacing w:before="120" w:line="280" w:lineRule="atLeast"/>
              <w:ind w:left="360" w:hanging="360"/>
              <w:jc w:val="both"/>
              <w:rPr>
                <w:lang w:val="en-GB"/>
              </w:rPr>
            </w:pPr>
            <w:r>
              <w:rPr>
                <w:rStyle w:val="55"/>
                <w:lang w:val="en-GB"/>
              </w:rPr>
              <w:t>Candidate values for the minimum time gap are specified by RAN1 and shared with RAN4</w:t>
            </w:r>
          </w:p>
          <w:p>
            <w:pPr>
              <w:pStyle w:val="117"/>
              <w:spacing w:before="120" w:line="280" w:lineRule="atLeast"/>
              <w:ind w:hanging="360"/>
              <w:jc w:val="both"/>
              <w:rPr>
                <w:lang w:val="en-GB"/>
              </w:rPr>
            </w:pPr>
            <w:r>
              <w:rPr>
                <w:szCs w:val="20"/>
                <w:lang w:val="en-GB"/>
              </w:rPr>
              <w:t>·</w:t>
            </w:r>
            <w:r>
              <w:rPr>
                <w:sz w:val="14"/>
                <w:szCs w:val="14"/>
                <w:lang w:val="en-GB"/>
              </w:rPr>
              <w:t>       </w:t>
            </w:r>
            <w:r>
              <w:rPr>
                <w:rStyle w:val="55"/>
                <w:lang w:val="en-GB"/>
              </w:rPr>
              <w:t>Minimum time gap is no more than 3 ms for all SCSs</w:t>
            </w:r>
          </w:p>
          <w:p>
            <w:pPr>
              <w:pStyle w:val="117"/>
              <w:spacing w:before="120" w:line="280" w:lineRule="atLeast"/>
              <w:ind w:hanging="360"/>
              <w:jc w:val="both"/>
              <w:rPr>
                <w:lang w:val="en-GB"/>
              </w:rPr>
            </w:pPr>
            <w:r>
              <w:rPr>
                <w:szCs w:val="20"/>
                <w:lang w:val="en-GB"/>
              </w:rPr>
              <w:t>·</w:t>
            </w:r>
            <w:r>
              <w:rPr>
                <w:sz w:val="14"/>
                <w:szCs w:val="14"/>
                <w:lang w:val="en-GB"/>
              </w:rPr>
              <w:t>       </w:t>
            </w:r>
            <w:r>
              <w:rPr>
                <w:rStyle w:val="55"/>
                <w:lang w:val="en-GB"/>
              </w:rPr>
              <w:t>Two values of minimum time gap for each SCS are proposed as</w:t>
            </w:r>
          </w:p>
          <w:p>
            <w:pPr>
              <w:pStyle w:val="117"/>
              <w:numPr>
                <w:ilvl w:val="0"/>
                <w:numId w:val="17"/>
              </w:numPr>
              <w:spacing w:before="120" w:line="280" w:lineRule="atLeast"/>
              <w:jc w:val="both"/>
              <w:rPr>
                <w:b/>
                <w:lang w:val="en-GB"/>
              </w:rPr>
            </w:pPr>
            <w:r>
              <w:rPr>
                <w:b/>
                <w:lang w:val="en-GB"/>
              </w:rPr>
              <w:t>SCS 15kHz: {TBD, TBD} slots</w:t>
            </w:r>
          </w:p>
          <w:p>
            <w:pPr>
              <w:pStyle w:val="117"/>
              <w:numPr>
                <w:ilvl w:val="0"/>
                <w:numId w:val="17"/>
              </w:numPr>
              <w:spacing w:before="120" w:line="280" w:lineRule="atLeast"/>
              <w:jc w:val="both"/>
              <w:rPr>
                <w:b/>
                <w:lang w:val="en-GB"/>
              </w:rPr>
            </w:pPr>
            <w:r>
              <w:rPr>
                <w:b/>
                <w:lang w:val="en-GB"/>
              </w:rPr>
              <w:t>SCS 30kHz {TBD,  TBD} slots</w:t>
            </w:r>
          </w:p>
          <w:p>
            <w:pPr>
              <w:pStyle w:val="117"/>
              <w:numPr>
                <w:ilvl w:val="0"/>
                <w:numId w:val="17"/>
              </w:numPr>
              <w:spacing w:before="120" w:line="280" w:lineRule="atLeast"/>
              <w:jc w:val="both"/>
              <w:rPr>
                <w:b/>
                <w:lang w:val="en-GB"/>
              </w:rPr>
            </w:pPr>
            <w:r>
              <w:rPr>
                <w:b/>
                <w:lang w:val="en-GB"/>
              </w:rPr>
              <w:t>SCS 60kHz {TBD, TBD} slots</w:t>
            </w:r>
          </w:p>
          <w:p>
            <w:pPr>
              <w:pStyle w:val="117"/>
              <w:numPr>
                <w:ilvl w:val="0"/>
                <w:numId w:val="17"/>
              </w:numPr>
              <w:spacing w:before="120" w:line="280" w:lineRule="atLeast"/>
              <w:jc w:val="both"/>
              <w:rPr>
                <w:b/>
                <w:lang w:val="en-GB"/>
              </w:rPr>
            </w:pPr>
            <w:r>
              <w:rPr>
                <w:b/>
                <w:lang w:val="en-GB"/>
              </w:rPr>
              <w:t>SCS 120kHz {TBD, TBD} slots</w:t>
            </w:r>
          </w:p>
          <w:p>
            <w:pPr>
              <w:pStyle w:val="117"/>
              <w:spacing w:before="120" w:line="280" w:lineRule="atLeast"/>
              <w:ind w:left="1080"/>
              <w:jc w:val="both"/>
              <w:rPr>
                <w:lang w:val="en-GB"/>
              </w:rPr>
            </w:pPr>
            <w:r>
              <w:rPr>
                <w:rStyle w:val="55"/>
                <w:rFonts w:ascii="Book Antiqua" w:hAnsi="Book Antiqua"/>
                <w:color w:val="1F497D"/>
                <w:lang w:val="en-GB"/>
              </w:rPr>
              <w:t> </w:t>
            </w:r>
          </w:p>
        </w:tc>
      </w:tr>
    </w:tbl>
    <w:p>
      <w:pPr>
        <w:ind w:left="288"/>
        <w:rPr>
          <w:bCs/>
          <w:lang w:eastAsia="zh-CN"/>
        </w:rPr>
      </w:pPr>
    </w:p>
    <w:p>
      <w:pPr>
        <w:ind w:left="288"/>
        <w:rPr>
          <w:bCs/>
          <w:lang w:eastAsia="zh-CN"/>
        </w:rPr>
      </w:pPr>
    </w:p>
    <w:p>
      <w:pPr>
        <w:rPr>
          <w:bCs/>
          <w:lang w:eastAsia="zh-CN"/>
        </w:rPr>
      </w:pPr>
      <w:r>
        <w:rPr>
          <w:bCs/>
          <w:lang w:eastAsia="zh-CN"/>
        </w:rPr>
        <w:t xml:space="preserve">During RAN1#100e email discussion, most companies prefer to determine the minimum time gap without considering the SCell dormancy/non-dormancy transition delay.   The exact values of minimum time gap will be determined at RAN1#100bis-e.  </w:t>
      </w:r>
    </w:p>
    <w:p>
      <w:pPr>
        <w:rPr>
          <w:lang w:val="en-GB"/>
        </w:rPr>
      </w:pPr>
      <w:r>
        <w:rPr>
          <w:lang w:val="en-GB"/>
        </w:rPr>
        <w:tab/>
      </w:r>
      <w:r>
        <w:rPr>
          <w:lang w:val="en-GB"/>
        </w:rPr>
        <w:t>The definition of the minimum time gap was proposed to be clarified for SCell dormantcy indication by vivo</w:t>
      </w:r>
    </w:p>
    <w:p>
      <w:pPr>
        <w:pStyle w:val="117"/>
        <w:numPr>
          <w:ilvl w:val="0"/>
          <w:numId w:val="18"/>
        </w:numPr>
        <w:ind w:left="432"/>
        <w:contextualSpacing w:val="0"/>
        <w:rPr>
          <w:i/>
        </w:rPr>
      </w:pPr>
      <w:r>
        <w:rPr>
          <w:i/>
        </w:rPr>
        <w:t>Proposal 2: Further clarification of the minimum time gap for Scell dormancy indication, down-select from the following,</w:t>
      </w:r>
    </w:p>
    <w:p>
      <w:pPr>
        <w:pStyle w:val="117"/>
        <w:numPr>
          <w:ilvl w:val="1"/>
          <w:numId w:val="18"/>
        </w:numPr>
        <w:ind w:left="1152"/>
        <w:contextualSpacing w:val="0"/>
        <w:rPr>
          <w:i/>
        </w:rPr>
      </w:pPr>
      <w:r>
        <w:rPr>
          <w:i/>
        </w:rPr>
        <w:t>Alt 1: between the end of the slot of last DCI format 2_6 monitoring occasion and the start of the DRX ON</w:t>
      </w:r>
    </w:p>
    <w:p>
      <w:pPr>
        <w:pStyle w:val="117"/>
        <w:numPr>
          <w:ilvl w:val="1"/>
          <w:numId w:val="18"/>
        </w:numPr>
        <w:ind w:left="1152"/>
        <w:contextualSpacing w:val="0"/>
        <w:rPr>
          <w:i/>
        </w:rPr>
      </w:pPr>
      <w:r>
        <w:rPr>
          <w:i/>
        </w:rPr>
        <w:t>Alt 2: between the end of the slot of last DCI format 2_6 monitoring occasion and the start of the time when the dormancy indication applies</w:t>
      </w:r>
    </w:p>
    <w:p>
      <w:r>
        <w:t xml:space="preserve">Since MAC controls the start of DRX for all cells, which include PCell and SCells, in the same time, the two alternatives of SCell dormancy indication is the same.  </w:t>
      </w:r>
    </w:p>
    <w:p>
      <w:pPr>
        <w:ind w:left="-288"/>
      </w:pPr>
    </w:p>
    <w:p>
      <w:pPr>
        <w:pStyle w:val="117"/>
        <w:ind w:left="0"/>
        <w:rPr>
          <w:lang w:val="en-GB"/>
        </w:rPr>
      </w:pPr>
      <w:r>
        <w:rPr>
          <w:lang w:val="en-GB"/>
        </w:rPr>
        <w:t>The proposed values of minimum time gap in terms of number of slots for all SCS are as follows,</w:t>
      </w:r>
    </w:p>
    <w:p>
      <w:pPr>
        <w:pStyle w:val="117"/>
        <w:ind w:left="0"/>
        <w:rPr>
          <w:lang w:val="en-GB"/>
        </w:rPr>
      </w:pPr>
    </w:p>
    <w:p>
      <w:pPr>
        <w:pStyle w:val="117"/>
        <w:numPr>
          <w:ilvl w:val="0"/>
          <w:numId w:val="19"/>
        </w:numPr>
        <w:ind w:left="720"/>
        <w:rPr>
          <w:lang w:val="en-GB"/>
        </w:rPr>
      </w:pPr>
      <w:r>
        <w:rPr>
          <w:lang w:val="en-GB"/>
        </w:rPr>
        <w:t>SCS = 15 kHz</w:t>
      </w:r>
    </w:p>
    <w:p>
      <w:pPr>
        <w:pStyle w:val="117"/>
        <w:numPr>
          <w:ilvl w:val="1"/>
          <w:numId w:val="19"/>
        </w:numPr>
        <w:ind w:left="1440"/>
        <w:rPr>
          <w:lang w:val="en-GB"/>
        </w:rPr>
      </w:pPr>
      <w:r>
        <w:rPr>
          <w:lang w:val="en-GB"/>
        </w:rPr>
        <w:t xml:space="preserve">Low – </w:t>
      </w:r>
    </w:p>
    <w:p>
      <w:pPr>
        <w:pStyle w:val="117"/>
        <w:numPr>
          <w:ilvl w:val="2"/>
          <w:numId w:val="19"/>
        </w:numPr>
        <w:ind w:left="2160"/>
        <w:rPr>
          <w:lang w:val="en-GB"/>
        </w:rPr>
      </w:pPr>
      <w:r>
        <w:rPr>
          <w:lang w:val="en-GB"/>
        </w:rPr>
        <w:t>0 – Huawei, HiSilicon, Sony, MediaTek,</w:t>
      </w:r>
    </w:p>
    <w:p>
      <w:pPr>
        <w:pStyle w:val="117"/>
        <w:numPr>
          <w:ilvl w:val="2"/>
          <w:numId w:val="19"/>
        </w:numPr>
        <w:ind w:left="2160"/>
        <w:rPr>
          <w:lang w:val="en-GB"/>
        </w:rPr>
      </w:pPr>
      <w:r>
        <w:rPr>
          <w:lang w:val="en-GB"/>
        </w:rPr>
        <w:t>1 – ZTE, OPPO, Intel, CATT, Samsung, Nokia, NSB, Ericcson, DoCoMo, Qualcomm</w:t>
      </w:r>
    </w:p>
    <w:p>
      <w:pPr>
        <w:pStyle w:val="117"/>
        <w:numPr>
          <w:ilvl w:val="1"/>
          <w:numId w:val="19"/>
        </w:numPr>
        <w:ind w:left="1440"/>
        <w:rPr>
          <w:lang w:val="en-GB"/>
        </w:rPr>
      </w:pPr>
      <w:r>
        <w:rPr>
          <w:lang w:val="en-GB"/>
        </w:rPr>
        <w:t xml:space="preserve">High – </w:t>
      </w:r>
    </w:p>
    <w:p>
      <w:pPr>
        <w:pStyle w:val="117"/>
        <w:numPr>
          <w:ilvl w:val="2"/>
          <w:numId w:val="19"/>
        </w:numPr>
        <w:ind w:left="2160"/>
        <w:rPr>
          <w:lang w:val="en-GB"/>
        </w:rPr>
      </w:pPr>
      <w:r>
        <w:rPr>
          <w:lang w:val="en-GB"/>
        </w:rPr>
        <w:t>2- Samsung,</w:t>
      </w:r>
    </w:p>
    <w:p>
      <w:pPr>
        <w:pStyle w:val="117"/>
        <w:numPr>
          <w:ilvl w:val="2"/>
          <w:numId w:val="19"/>
        </w:numPr>
        <w:ind w:left="2160"/>
        <w:rPr>
          <w:lang w:val="en-GB"/>
        </w:rPr>
      </w:pPr>
      <w:r>
        <w:rPr>
          <w:lang w:val="en-GB"/>
        </w:rPr>
        <w:t>3 - Huawei, HiSilicon,ZTE, OPPO, Sony, MediaTek, Intel, CATT, Nokia, NSB, Ericcson, DoCoMo, Qualcomm</w:t>
      </w:r>
    </w:p>
    <w:p>
      <w:pPr>
        <w:pStyle w:val="117"/>
        <w:numPr>
          <w:ilvl w:val="0"/>
          <w:numId w:val="19"/>
        </w:numPr>
        <w:ind w:left="720"/>
        <w:rPr>
          <w:lang w:val="en-GB"/>
        </w:rPr>
      </w:pPr>
      <w:r>
        <w:rPr>
          <w:lang w:val="en-GB"/>
        </w:rPr>
        <w:t>SCS = 30 kHz</w:t>
      </w:r>
    </w:p>
    <w:p>
      <w:pPr>
        <w:pStyle w:val="117"/>
        <w:numPr>
          <w:ilvl w:val="1"/>
          <w:numId w:val="19"/>
        </w:numPr>
        <w:ind w:left="1440"/>
        <w:rPr>
          <w:lang w:val="en-GB"/>
        </w:rPr>
      </w:pPr>
      <w:r>
        <w:rPr>
          <w:lang w:val="en-GB"/>
        </w:rPr>
        <w:t xml:space="preserve">Low – </w:t>
      </w:r>
    </w:p>
    <w:p>
      <w:pPr>
        <w:pStyle w:val="117"/>
        <w:numPr>
          <w:ilvl w:val="2"/>
          <w:numId w:val="19"/>
        </w:numPr>
        <w:ind w:left="2160"/>
        <w:rPr>
          <w:lang w:val="en-GB"/>
        </w:rPr>
      </w:pPr>
      <w:r>
        <w:rPr>
          <w:lang w:val="en-GB"/>
        </w:rPr>
        <w:t>0 – Huawei, HiSilicon, Sony, MediaTek,</w:t>
      </w:r>
    </w:p>
    <w:p>
      <w:pPr>
        <w:pStyle w:val="117"/>
        <w:numPr>
          <w:ilvl w:val="2"/>
          <w:numId w:val="19"/>
        </w:numPr>
        <w:ind w:left="2160"/>
        <w:rPr>
          <w:lang w:val="de-DE"/>
        </w:rPr>
      </w:pPr>
      <w:r>
        <w:rPr>
          <w:lang w:val="de-DE"/>
        </w:rPr>
        <w:t>1 – ZTE, OPPO, Intel, CATT, Samsung, Ericcson, DoCoMo</w:t>
      </w:r>
    </w:p>
    <w:p>
      <w:pPr>
        <w:pStyle w:val="117"/>
        <w:numPr>
          <w:ilvl w:val="2"/>
          <w:numId w:val="19"/>
        </w:numPr>
        <w:ind w:left="2160"/>
        <w:rPr>
          <w:lang w:val="en-GB"/>
        </w:rPr>
      </w:pPr>
      <w:r>
        <w:rPr>
          <w:lang w:val="en-GB"/>
        </w:rPr>
        <w:t>2 - Nokia, NSB, Qualcomm</w:t>
      </w:r>
    </w:p>
    <w:p>
      <w:pPr>
        <w:pStyle w:val="117"/>
        <w:numPr>
          <w:ilvl w:val="1"/>
          <w:numId w:val="19"/>
        </w:numPr>
        <w:ind w:left="1440"/>
        <w:rPr>
          <w:lang w:val="en-GB"/>
        </w:rPr>
      </w:pPr>
      <w:r>
        <w:rPr>
          <w:lang w:val="en-GB"/>
        </w:rPr>
        <w:t xml:space="preserve">High – </w:t>
      </w:r>
    </w:p>
    <w:p>
      <w:pPr>
        <w:pStyle w:val="117"/>
        <w:numPr>
          <w:ilvl w:val="2"/>
          <w:numId w:val="19"/>
        </w:numPr>
        <w:ind w:left="2160"/>
        <w:rPr>
          <w:lang w:val="en-GB"/>
        </w:rPr>
      </w:pPr>
      <w:r>
        <w:rPr>
          <w:lang w:val="en-GB"/>
        </w:rPr>
        <w:t>4 - Samsung,</w:t>
      </w:r>
    </w:p>
    <w:p>
      <w:pPr>
        <w:pStyle w:val="117"/>
        <w:numPr>
          <w:ilvl w:val="2"/>
          <w:numId w:val="19"/>
        </w:numPr>
        <w:ind w:left="2160"/>
        <w:rPr>
          <w:lang w:val="en-GB"/>
        </w:rPr>
      </w:pPr>
      <w:r>
        <w:rPr>
          <w:lang w:val="en-GB"/>
        </w:rPr>
        <w:t xml:space="preserve">5 – ZTE, Intel, CATT, Nokia, NSB, DoCoMo, </w:t>
      </w:r>
    </w:p>
    <w:p>
      <w:pPr>
        <w:pStyle w:val="117"/>
        <w:numPr>
          <w:ilvl w:val="2"/>
          <w:numId w:val="19"/>
        </w:numPr>
        <w:ind w:left="2160"/>
        <w:rPr>
          <w:lang w:val="it-IT"/>
        </w:rPr>
      </w:pPr>
      <w:r>
        <w:rPr>
          <w:lang w:val="it-IT"/>
        </w:rPr>
        <w:t>6 - Huawei, HiSilicon, OPPO, Sony, MediaTek, Ericcson, Qualcomm</w:t>
      </w:r>
    </w:p>
    <w:p>
      <w:pPr>
        <w:rPr>
          <w:lang w:val="it-IT"/>
        </w:rPr>
      </w:pPr>
    </w:p>
    <w:p>
      <w:pPr>
        <w:pStyle w:val="117"/>
        <w:ind w:left="2160"/>
        <w:rPr>
          <w:lang w:val="it-IT"/>
        </w:rPr>
      </w:pPr>
    </w:p>
    <w:p>
      <w:pPr>
        <w:pStyle w:val="117"/>
        <w:numPr>
          <w:ilvl w:val="0"/>
          <w:numId w:val="19"/>
        </w:numPr>
        <w:ind w:left="720"/>
        <w:rPr>
          <w:lang w:val="en-GB"/>
        </w:rPr>
      </w:pPr>
      <w:r>
        <w:rPr>
          <w:lang w:val="en-GB"/>
        </w:rPr>
        <w:t>SCS = 60 kHz</w:t>
      </w:r>
    </w:p>
    <w:p>
      <w:pPr>
        <w:pStyle w:val="117"/>
        <w:numPr>
          <w:ilvl w:val="1"/>
          <w:numId w:val="19"/>
        </w:numPr>
        <w:ind w:left="1440"/>
        <w:rPr>
          <w:lang w:val="en-GB"/>
        </w:rPr>
      </w:pPr>
      <w:r>
        <w:rPr>
          <w:lang w:val="en-GB"/>
        </w:rPr>
        <w:t xml:space="preserve">Low – </w:t>
      </w:r>
    </w:p>
    <w:p>
      <w:pPr>
        <w:pStyle w:val="117"/>
        <w:numPr>
          <w:ilvl w:val="2"/>
          <w:numId w:val="19"/>
        </w:numPr>
        <w:ind w:left="2160"/>
        <w:rPr>
          <w:lang w:val="en-GB"/>
        </w:rPr>
      </w:pPr>
      <w:r>
        <w:rPr>
          <w:lang w:val="en-GB"/>
        </w:rPr>
        <w:t>0 - Sony</w:t>
      </w:r>
    </w:p>
    <w:p>
      <w:pPr>
        <w:pStyle w:val="117"/>
        <w:numPr>
          <w:ilvl w:val="2"/>
          <w:numId w:val="19"/>
        </w:numPr>
        <w:ind w:left="2160"/>
        <w:rPr>
          <w:lang w:val="en-GB"/>
        </w:rPr>
      </w:pPr>
      <w:r>
        <w:rPr>
          <w:lang w:val="en-GB"/>
        </w:rPr>
        <w:t>1 – Huawei, HiSilicon, ZTE, OPPO, MediaTek, Ericcson,</w:t>
      </w:r>
    </w:p>
    <w:p>
      <w:pPr>
        <w:pStyle w:val="117"/>
        <w:numPr>
          <w:ilvl w:val="2"/>
          <w:numId w:val="19"/>
        </w:numPr>
        <w:ind w:left="2160"/>
        <w:rPr>
          <w:lang w:val="en-GB"/>
        </w:rPr>
      </w:pPr>
      <w:r>
        <w:rPr>
          <w:lang w:val="en-GB"/>
        </w:rPr>
        <w:t xml:space="preserve">2 - Intel, CATT, Samsung, DoCoMo, </w:t>
      </w:r>
    </w:p>
    <w:p>
      <w:pPr>
        <w:pStyle w:val="117"/>
        <w:numPr>
          <w:ilvl w:val="2"/>
          <w:numId w:val="19"/>
        </w:numPr>
        <w:ind w:left="2160"/>
        <w:rPr>
          <w:lang w:val="en-GB"/>
        </w:rPr>
      </w:pPr>
      <w:r>
        <w:rPr>
          <w:lang w:val="en-GB"/>
        </w:rPr>
        <w:t>3- Nokia, NSB, Qualcomm</w:t>
      </w:r>
    </w:p>
    <w:p>
      <w:pPr>
        <w:pStyle w:val="117"/>
        <w:numPr>
          <w:ilvl w:val="1"/>
          <w:numId w:val="19"/>
        </w:numPr>
        <w:ind w:left="1440"/>
        <w:rPr>
          <w:lang w:val="en-GB"/>
        </w:rPr>
      </w:pPr>
      <w:r>
        <w:rPr>
          <w:lang w:val="en-GB"/>
        </w:rPr>
        <w:t xml:space="preserve">High – </w:t>
      </w:r>
    </w:p>
    <w:p>
      <w:pPr>
        <w:pStyle w:val="117"/>
        <w:numPr>
          <w:ilvl w:val="2"/>
          <w:numId w:val="19"/>
        </w:numPr>
        <w:ind w:left="2160"/>
        <w:rPr>
          <w:lang w:val="en-GB"/>
        </w:rPr>
      </w:pPr>
      <w:r>
        <w:rPr>
          <w:lang w:val="en-GB"/>
        </w:rPr>
        <w:t>8 - Samsung,</w:t>
      </w:r>
    </w:p>
    <w:p>
      <w:pPr>
        <w:pStyle w:val="117"/>
        <w:numPr>
          <w:ilvl w:val="2"/>
          <w:numId w:val="19"/>
        </w:numPr>
        <w:ind w:left="2160"/>
        <w:rPr>
          <w:lang w:val="en-GB"/>
        </w:rPr>
      </w:pPr>
      <w:r>
        <w:rPr>
          <w:lang w:val="en-GB"/>
        </w:rPr>
        <w:t xml:space="preserve">9  - ZTE, Intel, CATT, Nokia, NSB, DoCoMo, </w:t>
      </w:r>
    </w:p>
    <w:p>
      <w:pPr>
        <w:pStyle w:val="117"/>
        <w:numPr>
          <w:ilvl w:val="2"/>
          <w:numId w:val="19"/>
        </w:numPr>
        <w:ind w:left="2160"/>
        <w:rPr>
          <w:lang w:val="it-IT"/>
        </w:rPr>
      </w:pPr>
      <w:r>
        <w:rPr>
          <w:lang w:val="it-IT"/>
        </w:rPr>
        <w:t>12 - Huawei, HiSilicon, OPPO, Sony, MediaTek, Ericcson, Qualcomm</w:t>
      </w:r>
    </w:p>
    <w:p>
      <w:pPr>
        <w:pStyle w:val="117"/>
        <w:numPr>
          <w:ilvl w:val="0"/>
          <w:numId w:val="19"/>
        </w:numPr>
        <w:ind w:left="720"/>
        <w:rPr>
          <w:lang w:val="en-GB"/>
        </w:rPr>
      </w:pPr>
      <w:r>
        <w:rPr>
          <w:lang w:val="en-GB"/>
        </w:rPr>
        <w:t>SCS = 120 kHz</w:t>
      </w:r>
    </w:p>
    <w:p>
      <w:pPr>
        <w:pStyle w:val="117"/>
        <w:numPr>
          <w:ilvl w:val="1"/>
          <w:numId w:val="19"/>
        </w:numPr>
        <w:ind w:left="1440"/>
        <w:rPr>
          <w:lang w:val="en-GB"/>
        </w:rPr>
      </w:pPr>
      <w:r>
        <w:rPr>
          <w:lang w:val="en-GB"/>
        </w:rPr>
        <w:t xml:space="preserve">Low – </w:t>
      </w:r>
    </w:p>
    <w:p>
      <w:pPr>
        <w:pStyle w:val="117"/>
        <w:numPr>
          <w:ilvl w:val="2"/>
          <w:numId w:val="19"/>
        </w:numPr>
        <w:ind w:left="2160"/>
        <w:rPr>
          <w:lang w:val="en-GB"/>
        </w:rPr>
      </w:pPr>
      <w:r>
        <w:rPr>
          <w:lang w:val="en-GB"/>
        </w:rPr>
        <w:t>0 - Sony</w:t>
      </w:r>
    </w:p>
    <w:p>
      <w:pPr>
        <w:pStyle w:val="117"/>
        <w:numPr>
          <w:ilvl w:val="2"/>
          <w:numId w:val="19"/>
        </w:numPr>
        <w:ind w:left="2160"/>
        <w:rPr>
          <w:lang w:val="en-GB"/>
        </w:rPr>
      </w:pPr>
      <w:r>
        <w:rPr>
          <w:lang w:val="en-GB"/>
        </w:rPr>
        <w:t>1 – ZTE, OPPO, MediaTek,</w:t>
      </w:r>
    </w:p>
    <w:p>
      <w:pPr>
        <w:pStyle w:val="117"/>
        <w:numPr>
          <w:ilvl w:val="2"/>
          <w:numId w:val="19"/>
        </w:numPr>
        <w:ind w:left="2160"/>
        <w:rPr>
          <w:lang w:val="en-GB"/>
        </w:rPr>
      </w:pPr>
      <w:r>
        <w:rPr>
          <w:lang w:val="en-GB"/>
        </w:rPr>
        <w:t>2 – Huawei, HiSilicon, Intel, Ericcson,</w:t>
      </w:r>
    </w:p>
    <w:p>
      <w:pPr>
        <w:pStyle w:val="117"/>
        <w:numPr>
          <w:ilvl w:val="2"/>
          <w:numId w:val="19"/>
        </w:numPr>
        <w:ind w:left="2160"/>
        <w:rPr>
          <w:lang w:val="en-GB"/>
        </w:rPr>
      </w:pPr>
      <w:r>
        <w:rPr>
          <w:lang w:val="en-GB"/>
        </w:rPr>
        <w:t xml:space="preserve">4 - CATT, Samsung, DoCoMo, </w:t>
      </w:r>
    </w:p>
    <w:p>
      <w:pPr>
        <w:pStyle w:val="117"/>
        <w:numPr>
          <w:ilvl w:val="2"/>
          <w:numId w:val="19"/>
        </w:numPr>
        <w:ind w:left="2160"/>
        <w:rPr>
          <w:lang w:val="en-GB"/>
        </w:rPr>
      </w:pPr>
      <w:r>
        <w:rPr>
          <w:lang w:val="en-GB"/>
        </w:rPr>
        <w:t>6 - Nokia, NSB, Qualcomm</w:t>
      </w:r>
    </w:p>
    <w:p>
      <w:pPr>
        <w:pStyle w:val="117"/>
        <w:numPr>
          <w:ilvl w:val="1"/>
          <w:numId w:val="19"/>
        </w:numPr>
        <w:ind w:left="1440"/>
        <w:rPr>
          <w:lang w:val="en-GB"/>
        </w:rPr>
      </w:pPr>
      <w:r>
        <w:rPr>
          <w:lang w:val="en-GB"/>
        </w:rPr>
        <w:t xml:space="preserve">High – </w:t>
      </w:r>
    </w:p>
    <w:p>
      <w:pPr>
        <w:pStyle w:val="117"/>
        <w:numPr>
          <w:ilvl w:val="2"/>
          <w:numId w:val="19"/>
        </w:numPr>
        <w:ind w:left="2160"/>
        <w:rPr>
          <w:lang w:val="en-GB"/>
        </w:rPr>
      </w:pPr>
      <w:r>
        <w:rPr>
          <w:lang w:val="en-GB"/>
        </w:rPr>
        <w:t>16 - Samsung,</w:t>
      </w:r>
    </w:p>
    <w:p>
      <w:pPr>
        <w:pStyle w:val="117"/>
        <w:numPr>
          <w:ilvl w:val="2"/>
          <w:numId w:val="19"/>
        </w:numPr>
        <w:ind w:left="2160"/>
        <w:rPr>
          <w:lang w:val="en-GB"/>
        </w:rPr>
      </w:pPr>
      <w:r>
        <w:rPr>
          <w:lang w:val="en-GB"/>
        </w:rPr>
        <w:t xml:space="preserve">18 - ZTE, Intel, CATT, Nokia, NSB, DoCoMo, </w:t>
      </w:r>
    </w:p>
    <w:p>
      <w:pPr>
        <w:pStyle w:val="117"/>
        <w:numPr>
          <w:ilvl w:val="2"/>
          <w:numId w:val="19"/>
        </w:numPr>
        <w:ind w:left="2160"/>
        <w:rPr>
          <w:lang w:val="it-IT"/>
        </w:rPr>
      </w:pPr>
      <w:r>
        <w:rPr>
          <w:lang w:val="it-IT"/>
        </w:rPr>
        <w:t>24 - Huawei, HiSilicon, OPPO, Sony, MediaTek, Ericcson, Qualcomm</w:t>
      </w:r>
    </w:p>
    <w:p>
      <w:pPr>
        <w:pStyle w:val="117"/>
        <w:ind w:left="2160"/>
        <w:rPr>
          <w:lang w:val="it-IT"/>
        </w:rPr>
      </w:pPr>
    </w:p>
    <w:p>
      <w:pPr>
        <w:pStyle w:val="117"/>
        <w:ind w:left="2160"/>
        <w:rPr>
          <w:lang w:val="it-IT"/>
        </w:rPr>
      </w:pPr>
    </w:p>
    <w:p>
      <w:pPr>
        <w:rPr>
          <w:b/>
          <w:lang w:val="en-GB"/>
        </w:rPr>
      </w:pPr>
      <w:r>
        <w:rPr>
          <w:b/>
          <w:lang w:val="en-GB"/>
        </w:rPr>
        <w:t>Proposal:  Regardless the processing time of BWP switching is needed or not for SCell dormancy indication,  two values of minimum time gaps in terms of slots per SCS are as follows,</w:t>
      </w:r>
    </w:p>
    <w:tbl>
      <w:tblPr>
        <w:tblStyle w:val="52"/>
        <w:tblW w:w="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b w:val="0"/>
                <w:sz w:val="20"/>
              </w:rPr>
            </w:pPr>
            <w:r>
              <w:rPr>
                <w:rFonts w:ascii="Times New Roman" w:hAnsi="Times New Roman"/>
                <w:b w:val="0"/>
                <w:sz w:val="20"/>
              </w:rPr>
              <w:t>SCS (kHz)</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24</w:t>
            </w:r>
          </w:p>
        </w:tc>
      </w:tr>
    </w:tbl>
    <w:p>
      <w:pPr>
        <w:pStyle w:val="117"/>
        <w:ind w:left="432"/>
      </w:pPr>
    </w:p>
    <w:p>
      <w:pPr>
        <w:pStyle w:val="4"/>
      </w:pPr>
      <w:r>
        <w:t>DCI format 2_6 Monitoring</w:t>
      </w:r>
    </w:p>
    <w:p>
      <w:pPr>
        <w:rPr>
          <w:lang w:val="en-GB"/>
        </w:rPr>
      </w:pPr>
    </w:p>
    <w:p>
      <w:pPr>
        <w:pStyle w:val="5"/>
      </w:pPr>
      <w:r>
        <w:t>Monitoring occasions and and conflict of information in the DCI format 2_6</w:t>
      </w:r>
    </w:p>
    <w:p>
      <w:pPr>
        <w:pStyle w:val="6"/>
        <w:numPr>
          <w:ilvl w:val="0"/>
          <w:numId w:val="20"/>
        </w:numPr>
        <w:ind w:left="540" w:hanging="270"/>
        <w:rPr>
          <w:rFonts w:ascii="Times New Roman" w:hAnsi="Times New Roman"/>
          <w:sz w:val="20"/>
        </w:rPr>
      </w:pPr>
      <w:r>
        <w:rPr>
          <w:rFonts w:ascii="Times New Roman" w:hAnsi="Times New Roman"/>
          <w:b/>
          <w:sz w:val="20"/>
        </w:rPr>
        <w:t xml:space="preserve">UE behaviour on conflict wakeup indication from more than one DCI decoding - </w:t>
      </w:r>
      <w:r>
        <w:rPr>
          <w:rFonts w:ascii="Times New Roman" w:hAnsi="Times New Roman"/>
          <w:sz w:val="20"/>
        </w:rPr>
        <w:t>– Companies had discussed the UE behaviour on inconsistent wakeup information from the contents of DCI format 2_6 by multiple DCP monitoring occasions (Huawei, HiSilicon, MediaTeck, )</w:t>
      </w:r>
    </w:p>
    <w:p>
      <w:pPr>
        <w:rPr>
          <w:b/>
          <w:lang w:val="en-GB"/>
        </w:rPr>
      </w:pPr>
      <w:r>
        <w:rPr>
          <w:b/>
          <w:lang w:val="en-GB"/>
        </w:rPr>
        <w:t>Proposal:</w:t>
      </w:r>
      <w:r>
        <w:rPr>
          <w:lang w:val="en-GB"/>
        </w:rPr>
        <w:t xml:space="preserve">   </w:t>
      </w:r>
      <w:r>
        <w:rPr>
          <w:b/>
          <w:lang w:val="en-GB"/>
        </w:rPr>
        <w:t xml:space="preserve">These are implementation issues.  </w:t>
      </w:r>
    </w:p>
    <w:p>
      <w:pPr>
        <w:pStyle w:val="6"/>
        <w:numPr>
          <w:ilvl w:val="0"/>
          <w:numId w:val="20"/>
        </w:numPr>
        <w:ind w:left="540" w:hanging="270"/>
        <w:rPr>
          <w:rFonts w:ascii="Times New Roman" w:hAnsi="Times New Roman"/>
          <w:sz w:val="20"/>
        </w:rPr>
      </w:pPr>
      <w:r>
        <w:rPr>
          <w:rFonts w:ascii="Times New Roman" w:hAnsi="Times New Roman"/>
          <w:b/>
          <w:sz w:val="20"/>
        </w:rPr>
        <w:t>UE behaviour on SCell dormancy with miss-detection or conflict information from the contents of DCI format 2_6</w:t>
      </w:r>
      <w:r>
        <w:rPr>
          <w:rFonts w:ascii="Times New Roman" w:hAnsi="Times New Roman"/>
          <w:sz w:val="20"/>
        </w:rPr>
        <w:t xml:space="preserve"> – Companies had discussed the UE behaviour on SCell dormancy when DCI format 2_6 was miss-detected (Huawei, HiSilicon, ZTE, ) or conflict information of power saving information in DCI format 2_6, such as UE not to wake up to SCell in non-dormancy and monitoring occasions (Huawei, HiSilicon, vivo, MediaTek).  One company (ZTE) would like to limit the detection of DCI format 2_6 for SCell dormancy indication  only for CORESET at first 3 symbols of slot.  </w:t>
      </w:r>
    </w:p>
    <w:p>
      <w:pPr>
        <w:rPr>
          <w:b/>
          <w:lang w:val="en-GB"/>
        </w:rPr>
      </w:pPr>
      <w:r>
        <w:rPr>
          <w:b/>
          <w:lang w:val="en-GB"/>
        </w:rPr>
        <w:t>Proposal:  UE behaviour on the SCell dormancy with miss-detection or conflict information from the contents of DCI format 2_6 should be discussed in AI-7.2.10.3 MR-DC/CA feature</w:t>
      </w:r>
    </w:p>
    <w:p>
      <w:pPr>
        <w:rPr>
          <w:lang w:val="en-GB"/>
        </w:rPr>
      </w:pPr>
    </w:p>
    <w:p>
      <w:pPr>
        <w:pStyle w:val="5"/>
      </w:pPr>
      <w:r>
        <w:t xml:space="preserve">Additional Invalid monitoring occasion – </w:t>
      </w:r>
    </w:p>
    <w:p>
      <w:r>
        <w:rPr>
          <w:lang w:val="en-GB"/>
        </w:rPr>
        <w:t xml:space="preserve">A couple of companies (vivo, Nokia, NSB) discussed additional invalid monitoring occasions when </w:t>
      </w:r>
      <w:r>
        <w:t xml:space="preserve">the monitoring occasions of DCI format 2_6 PS-RNTI collide with monitoring of RA-RNTI or  TC-RNTI in case of CBRA or monitoring C-RNTI in search space given recoverySearchSpaceId for CFRA based BFR and intra-frequency RRM, RLM, BFD, CBD and L1-RSRP measurement defined in TS 38.133.   These issues had been discussed in RAN1#100e and understood by most companies that current specifications captured these invalid scenarios.   </w:t>
      </w:r>
    </w:p>
    <w:p/>
    <w:p>
      <w:pPr>
        <w:rPr>
          <w:b/>
        </w:rPr>
      </w:pPr>
      <w:r>
        <w:rPr>
          <w:b/>
        </w:rPr>
        <w:t>Proposal:  The proposed additional invalid monitoring occasions had been covered by current specification.</w:t>
      </w:r>
    </w:p>
    <w:p>
      <w:pPr>
        <w:pStyle w:val="117"/>
        <w:rPr>
          <w:lang w:val="en-GB"/>
        </w:rPr>
      </w:pPr>
    </w:p>
    <w:p>
      <w:pPr>
        <w:pStyle w:val="5"/>
      </w:pPr>
      <w:r>
        <w:t>DCI format 2_6 not counting in the DCI size budget</w:t>
      </w:r>
    </w:p>
    <w:p>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InterDigital, Ericsson) have proposals in excluding DCI format 2_6 account for the total budget of DCI format sizes.  </w:t>
      </w:r>
    </w:p>
    <w:p>
      <w:pPr>
        <w:pStyle w:val="175"/>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Proposal:  TP for subclause 7.3.1.0 of 38.212</w:t>
      </w:r>
      <w:r>
        <w:rPr>
          <w:rFonts w:ascii="Times New Roman" w:hAnsi="Times New Roman" w:cs="Times New Roman"/>
          <w:sz w:val="20"/>
          <w:szCs w:val="20"/>
        </w:rPr>
        <w:t xml:space="preserve"> to exclude DCI format 2-6 from the maximum number of DCI sizes per cell. </w:t>
      </w:r>
    </w:p>
    <w:p>
      <w:pPr>
        <w:rPr>
          <w:b/>
        </w:rPr>
      </w:pPr>
    </w:p>
    <w:p>
      <w:pPr>
        <w:ind w:left="720"/>
      </w:pPr>
      <w:r>
        <w:t>****************************** Begin Text Proposal **********************************</w:t>
      </w:r>
    </w:p>
    <w:p>
      <w:pPr>
        <w:rPr>
          <w:lang w:eastAsia="zh-CN"/>
        </w:rPr>
      </w:pPr>
      <w:r>
        <w:rPr>
          <w:lang w:eastAsia="zh-CN"/>
        </w:rPr>
        <w:t>Step 3:</w:t>
      </w:r>
    </w:p>
    <w:p>
      <w:pPr>
        <w:pStyle w:val="90"/>
        <w:rPr>
          <w:lang w:eastAsia="zh-CN"/>
        </w:rPr>
      </w:pPr>
      <w:r>
        <w:rPr>
          <w:lang w:eastAsia="zh-CN"/>
        </w:rPr>
        <w:t>-</w:t>
      </w:r>
      <w:r>
        <w:rPr>
          <w:lang w:eastAsia="zh-CN"/>
        </w:rPr>
        <w:tab/>
      </w:r>
      <w:r>
        <w:rPr>
          <w:lang w:eastAsia="zh-CN"/>
        </w:rPr>
        <w:t>If both of the following conditions are fulfilled the size alignment procedure is complete</w:t>
      </w:r>
    </w:p>
    <w:p>
      <w:pPr>
        <w:pStyle w:val="91"/>
        <w:rPr>
          <w:lang w:eastAsia="zh-CN"/>
        </w:rPr>
      </w:pPr>
      <w:r>
        <w:rPr>
          <w:lang w:eastAsia="zh-CN"/>
        </w:rPr>
        <w:t>-</w:t>
      </w:r>
      <w:r>
        <w:rPr>
          <w:lang w:eastAsia="zh-CN"/>
        </w:rPr>
        <w:tab/>
      </w:r>
      <w:r>
        <w:rPr>
          <w:lang w:eastAsia="zh-CN"/>
        </w:rPr>
        <w:t xml:space="preserve">the total number of different DCI sizes configured to monitor is no more than 4 for the cell </w:t>
      </w:r>
    </w:p>
    <w:p>
      <w:pPr>
        <w:pStyle w:val="91"/>
        <w:rPr>
          <w:lang w:eastAsia="zh-CN"/>
        </w:rPr>
      </w:pPr>
      <w:r>
        <w:rPr>
          <w:lang w:eastAsia="zh-CN"/>
        </w:rPr>
        <w:t>-</w:t>
      </w:r>
      <w:r>
        <w:rPr>
          <w:lang w:eastAsia="zh-CN"/>
        </w:rPr>
        <w:tab/>
      </w:r>
      <w:r>
        <w:rPr>
          <w:lang w:eastAsia="zh-CN"/>
        </w:rPr>
        <w:t>the total number of different DCI sizes with C-RNTI configured to monitor is no more than 3 for the cell</w:t>
      </w:r>
    </w:p>
    <w:p>
      <w:pPr>
        <w:pStyle w:val="91"/>
        <w:rPr>
          <w:color w:val="FF0000"/>
          <w:u w:val="single"/>
          <w:lang w:eastAsia="zh-CN"/>
        </w:rPr>
      </w:pPr>
      <w:r>
        <w:rPr>
          <w:color w:val="FF0000"/>
          <w:u w:val="single"/>
          <w:lang w:eastAsia="zh-CN"/>
        </w:rPr>
        <w:t>-</w:t>
      </w:r>
      <w:r>
        <w:rPr>
          <w:color w:val="FF0000"/>
          <w:u w:val="single"/>
          <w:lang w:eastAsia="zh-CN"/>
        </w:rPr>
        <w:tab/>
      </w:r>
      <w:r>
        <w:rPr>
          <w:color w:val="FF0000"/>
          <w:u w:val="single"/>
          <w:lang w:eastAsia="zh-CN"/>
        </w:rPr>
        <w:t>DCI format 2-6 size is not counted as one of the 4 different DCI sizes configured per cell.</w:t>
      </w:r>
    </w:p>
    <w:p>
      <w:pPr>
        <w:ind w:left="720"/>
      </w:pPr>
      <w:r>
        <w:t>****************************** End of Text Proposal **********************************</w:t>
      </w:r>
    </w:p>
    <w:p>
      <w:pPr>
        <w:rPr>
          <w:lang w:val="en-GB"/>
        </w:rPr>
      </w:pPr>
    </w:p>
    <w:p>
      <w:pPr>
        <w:rPr>
          <w:lang w:val="en-GB"/>
        </w:rPr>
      </w:pPr>
    </w:p>
    <w:p>
      <w:pPr>
        <w:pStyle w:val="3"/>
      </w:pPr>
      <w:r>
        <w:t xml:space="preserve">RAN1 and RAN2 Alignment - </w:t>
      </w:r>
    </w:p>
    <w:p/>
    <w:p>
      <w:pPr>
        <w:rPr>
          <w:b/>
          <w:lang w:val="en-GB"/>
        </w:rPr>
      </w:pPr>
    </w:p>
    <w:p>
      <w:pPr>
        <w:pStyle w:val="4"/>
      </w:pPr>
      <w:r>
        <w:t>Feature Interaction between WUS and Secondary DRX group</w:t>
      </w:r>
    </w:p>
    <w:p>
      <w:pPr>
        <w:spacing w:after="120"/>
        <w:jc w:val="both"/>
        <w:rPr>
          <w:lang w:eastAsia="zh-CN"/>
        </w:rPr>
      </w:pPr>
      <w:r>
        <w:rPr>
          <w:lang w:eastAsia="zh-CN"/>
        </w:rPr>
        <w:t>RAN2 had sent a LSt to RAN1</w:t>
      </w:r>
      <w:r>
        <w:rPr>
          <w:lang w:eastAsia="zh-CN"/>
        </w:rPr>
        <w:fldChar w:fldCharType="begin"/>
      </w:r>
      <w:r>
        <w:rPr>
          <w:lang w:eastAsia="zh-CN"/>
        </w:rPr>
        <w:instrText xml:space="preserve"> REF _Ref37787979 \r \h </w:instrText>
      </w:r>
      <w:r>
        <w:rPr>
          <w:lang w:eastAsia="zh-CN"/>
        </w:rPr>
        <w:fldChar w:fldCharType="separate"/>
      </w:r>
      <w:r>
        <w:rPr>
          <w:lang w:eastAsia="zh-CN"/>
        </w:rPr>
        <w:t>[20]</w:t>
      </w:r>
      <w:r>
        <w:rPr>
          <w:lang w:eastAsia="zh-CN"/>
        </w:rPr>
        <w:fldChar w:fldCharType="end"/>
      </w:r>
      <w:r>
        <w:rPr>
          <w:lang w:eastAsia="zh-CN"/>
        </w:rPr>
        <w:t xml:space="preserve"> on the secondary DRX group for UE power saving with the following agreements as Rel-16 TEI.   </w:t>
      </w:r>
    </w:p>
    <w:p>
      <w:pPr>
        <w:pStyle w:val="179"/>
        <w:ind w:left="363"/>
        <w:rPr>
          <w:rFonts w:ascii="Times New Roman" w:hAnsi="Times New Roman"/>
          <w:lang w:eastAsia="zh-CN"/>
        </w:rPr>
      </w:pPr>
      <w:bookmarkStart w:id="1" w:name="_Hlk25217911"/>
      <w:r>
        <w:rPr>
          <w:rFonts w:ascii="Times New Roman" w:hAnsi="Times New Roman"/>
          <w:lang w:eastAsia="zh-CN"/>
        </w:rPr>
        <w:t>Conditional on R1 acceptance</w:t>
      </w:r>
      <w:bookmarkEnd w:id="1"/>
      <w:r>
        <w:rPr>
          <w:rFonts w:ascii="Times New Roman" w:hAnsi="Times New Roman"/>
          <w:lang w:eastAsia="zh-CN"/>
        </w:rPr>
        <w:t xml:space="preserve">: </w:t>
      </w:r>
    </w:p>
    <w:p>
      <w:pPr>
        <w:pStyle w:val="181"/>
        <w:numPr>
          <w:ilvl w:val="0"/>
          <w:numId w:val="21"/>
        </w:numPr>
        <w:tabs>
          <w:tab w:val="left" w:pos="1619"/>
          <w:tab w:val="clear" w:pos="1800"/>
        </w:tabs>
        <w:rPr>
          <w:rFonts w:ascii="Times New Roman" w:hAnsi="Times New Roman"/>
          <w:b w:val="0"/>
          <w:lang w:eastAsia="zh-CN"/>
        </w:rPr>
      </w:pPr>
      <w:r>
        <w:rPr>
          <w:rFonts w:ascii="Times New Roman" w:hAnsi="Times New Roman"/>
          <w:b w:val="0"/>
          <w:lang w:eastAsia="zh-CN"/>
        </w:rPr>
        <w:t xml:space="preserve">A separate </w:t>
      </w:r>
      <w:r>
        <w:rPr>
          <w:rFonts w:ascii="Times New Roman" w:hAnsi="Times New Roman" w:eastAsia="Times New Roman"/>
          <w:b w:val="0"/>
          <w:i/>
          <w:lang w:eastAsia="zh-CN"/>
        </w:rPr>
        <w:t>drx-InactivityTimer</w:t>
      </w:r>
      <w:r>
        <w:rPr>
          <w:rFonts w:ascii="Times New Roman" w:hAnsi="Times New Roman" w:eastAsia="Times New Roman"/>
          <w:b w:val="0"/>
          <w:lang w:eastAsia="zh-CN"/>
        </w:rPr>
        <w:t xml:space="preserve"> and </w:t>
      </w:r>
      <w:r>
        <w:rPr>
          <w:rFonts w:ascii="Times New Roman" w:hAnsi="Times New Roman" w:eastAsia="Times New Roman"/>
          <w:b w:val="0"/>
          <w:i/>
          <w:lang w:eastAsia="zh-CN"/>
        </w:rPr>
        <w:t>drx-onDurationTimer</w:t>
      </w:r>
      <w:r>
        <w:rPr>
          <w:rFonts w:ascii="Times New Roman" w:hAnsi="Times New Roman"/>
          <w:b w:val="0"/>
          <w:lang w:eastAsia="zh-CN"/>
        </w:rPr>
        <w:t xml:space="preserve"> can be configured for the secondary DRX group. R2 understands that this has zero or almost zero impact in R1 and R4</w:t>
      </w:r>
    </w:p>
    <w:p>
      <w:pPr>
        <w:pStyle w:val="181"/>
        <w:numPr>
          <w:ilvl w:val="0"/>
          <w:numId w:val="21"/>
        </w:numPr>
        <w:tabs>
          <w:tab w:val="left" w:pos="1619"/>
          <w:tab w:val="clear" w:pos="1800"/>
        </w:tabs>
        <w:rPr>
          <w:rFonts w:ascii="Times New Roman" w:hAnsi="Times New Roman"/>
          <w:b w:val="0"/>
          <w:lang w:eastAsia="zh-CN"/>
        </w:rPr>
      </w:pPr>
      <w:r>
        <w:rPr>
          <w:rFonts w:ascii="Times New Roman" w:hAnsi="Times New Roman"/>
          <w:b w:val="0"/>
          <w:lang w:eastAsia="zh-CN"/>
        </w:rPr>
        <w:t xml:space="preserve">The </w:t>
      </w:r>
      <w:bookmarkStart w:id="2" w:name="_Hlk25216465"/>
      <w:r>
        <w:rPr>
          <w:rFonts w:ascii="Times New Roman" w:hAnsi="Times New Roman"/>
          <w:b w:val="0"/>
          <w:lang w:eastAsia="zh-CN"/>
        </w:rPr>
        <w:t>combination of cross-carrier scheduling and secondary DRX group is not support</w:t>
      </w:r>
      <w:bookmarkEnd w:id="2"/>
      <w:r>
        <w:rPr>
          <w:rFonts w:ascii="Times New Roman" w:hAnsi="Times New Roman"/>
          <w:b w:val="0"/>
          <w:lang w:eastAsia="zh-CN"/>
        </w:rPr>
        <w:t>ed</w:t>
      </w:r>
    </w:p>
    <w:p>
      <w:pPr>
        <w:pStyle w:val="181"/>
        <w:numPr>
          <w:ilvl w:val="0"/>
          <w:numId w:val="21"/>
        </w:numPr>
        <w:tabs>
          <w:tab w:val="left" w:pos="1619"/>
          <w:tab w:val="clear" w:pos="1800"/>
        </w:tabs>
        <w:rPr>
          <w:rFonts w:ascii="Times New Roman" w:hAnsi="Times New Roman"/>
          <w:b w:val="0"/>
          <w:lang w:eastAsia="zh-CN"/>
        </w:rPr>
      </w:pPr>
      <w:r>
        <w:rPr>
          <w:rFonts w:ascii="Times New Roman" w:hAnsi="Times New Roman"/>
          <w:b w:val="0"/>
          <w:lang w:eastAsia="zh-CN"/>
        </w:rPr>
        <w:t>FFS if timers for FR2 DRX configuration are shorter than timers for FR1 DRX configuration.</w:t>
      </w:r>
    </w:p>
    <w:p>
      <w:pPr>
        <w:pStyle w:val="181"/>
        <w:numPr>
          <w:ilvl w:val="0"/>
          <w:numId w:val="21"/>
        </w:numPr>
        <w:tabs>
          <w:tab w:val="left" w:pos="1619"/>
          <w:tab w:val="clear" w:pos="1800"/>
        </w:tabs>
        <w:spacing w:after="240"/>
        <w:rPr>
          <w:rFonts w:ascii="Times New Roman" w:hAnsi="Times New Roman"/>
          <w:b w:val="0"/>
          <w:lang w:eastAsia="zh-CN"/>
        </w:rPr>
      </w:pPr>
      <w:r>
        <w:rPr>
          <w:rFonts w:ascii="Times New Roman" w:hAnsi="Times New Roman"/>
          <w:b w:val="0"/>
          <w:lang w:eastAsia="zh-CN"/>
        </w:rPr>
        <w:t xml:space="preserve">The intention is to apply secondary DRX configuration to FR2 and existing DRX configuration to FR1 </w:t>
      </w:r>
    </w:p>
    <w:p>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Pr>
          <w:i/>
          <w:lang w:eastAsia="zh-CN"/>
        </w:rPr>
        <w:t>drxInactivityTimer</w:t>
      </w:r>
      <w:r>
        <w:rPr>
          <w:lang w:eastAsia="zh-CN"/>
        </w:rPr>
        <w:t xml:space="preserve"> and </w:t>
      </w:r>
      <w:r>
        <w:rPr>
          <w:i/>
          <w:lang w:eastAsia="zh-CN"/>
        </w:rPr>
        <w:t>OnDurationTimer</w:t>
      </w:r>
      <w:r>
        <w:rPr>
          <w:lang w:eastAsia="zh-CN"/>
        </w:rPr>
        <w:t xml:space="preserve"> can be configured for FR2 to enable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There are two proposals to minimize the specification impacts</w:t>
      </w:r>
    </w:p>
    <w:p>
      <w:pPr>
        <w:spacing w:after="120"/>
        <w:jc w:val="both"/>
        <w:rPr>
          <w:lang w:eastAsia="zh-CN"/>
        </w:rPr>
      </w:pPr>
    </w:p>
    <w:p>
      <w:pPr>
        <w:pStyle w:val="117"/>
        <w:numPr>
          <w:ilvl w:val="0"/>
          <w:numId w:val="22"/>
        </w:numPr>
        <w:spacing w:after="120"/>
        <w:jc w:val="both"/>
        <w:rPr>
          <w:rFonts w:ascii="Arial" w:hAnsi="Arial" w:cs="Arial"/>
        </w:rPr>
      </w:pPr>
      <w:r>
        <w:t>Seconddary DRX group is not configured with UE adaptation to DRX in Rel-16 – vivo, Intel, CATT</w:t>
      </w:r>
    </w:p>
    <w:p>
      <w:pPr>
        <w:pStyle w:val="117"/>
        <w:numPr>
          <w:ilvl w:val="0"/>
          <w:numId w:val="22"/>
        </w:numPr>
        <w:spacing w:after="120"/>
        <w:jc w:val="both"/>
        <w:rPr>
          <w:rFonts w:ascii="Arial" w:hAnsi="Arial" w:cs="Arial"/>
        </w:rPr>
      </w:pPr>
      <w:r>
        <w:t>Investigating and identify RAN1 specification impacts and change when seconddary DRX group is configured with UE adaptation to DRX - Qualcomm</w:t>
      </w:r>
    </w:p>
    <w:p>
      <w:pPr>
        <w:rPr>
          <w:b/>
        </w:rPr>
      </w:pPr>
    </w:p>
    <w:p>
      <w:pPr>
        <w:pStyle w:val="4"/>
      </w:pPr>
      <w:r>
        <w:t>Clarification the interaction between PHY and MAC layers</w:t>
      </w:r>
    </w:p>
    <w:p>
      <w:pPr>
        <w:pStyle w:val="38"/>
        <w:spacing w:after="120"/>
        <w:jc w:val="both"/>
        <w:rPr>
          <w:rFonts w:ascii="Times New Roman" w:hAnsi="Times New Roman"/>
          <w:b w:val="0"/>
          <w:sz w:val="20"/>
          <w:lang w:eastAsia="zh-CN"/>
        </w:rPr>
      </w:pPr>
      <w:r>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pPr>
        <w:spacing w:after="120"/>
        <w:jc w:val="both"/>
        <w:rPr>
          <w:b/>
          <w:u w:val="single"/>
          <w:lang w:eastAsia="zh-CN"/>
        </w:rPr>
      </w:pPr>
      <w:r>
        <w:rPr>
          <w:b/>
          <w:u w:val="single"/>
          <w:lang w:eastAsia="zh-CN"/>
        </w:rPr>
        <w:t>MAC specification:</w:t>
      </w:r>
    </w:p>
    <w:p>
      <w:pPr>
        <w:numPr>
          <w:ilvl w:val="0"/>
          <w:numId w:val="23"/>
        </w:numPr>
        <w:spacing w:after="120"/>
        <w:jc w:val="both"/>
        <w:rPr>
          <w:lang w:eastAsia="zh-CN"/>
        </w:rPr>
      </w:pPr>
      <w:r>
        <w:rPr>
          <w:lang w:eastAsia="zh-CN"/>
        </w:rPr>
        <w:t>MAC specifies the start of drx-onDurationTimer and Active Time, including:</w:t>
      </w:r>
    </w:p>
    <w:p>
      <w:pPr>
        <w:numPr>
          <w:ilvl w:val="0"/>
          <w:numId w:val="24"/>
        </w:numPr>
        <w:spacing w:after="120"/>
        <w:ind w:left="567" w:hanging="207"/>
        <w:jc w:val="both"/>
        <w:rPr>
          <w:lang w:eastAsia="zh-CN"/>
        </w:rPr>
      </w:pPr>
      <w:r>
        <w:rPr>
          <w:lang w:eastAsia="zh-CN"/>
        </w:rPr>
        <w:t>MAC should start drx-onDurationTimer according to indication provided by PHY</w:t>
      </w:r>
    </w:p>
    <w:p>
      <w:pPr>
        <w:numPr>
          <w:ilvl w:val="0"/>
          <w:numId w:val="24"/>
        </w:numPr>
        <w:spacing w:after="120"/>
        <w:ind w:left="567" w:hanging="207"/>
        <w:jc w:val="both"/>
        <w:rPr>
          <w:lang w:eastAsia="zh-CN"/>
        </w:rPr>
      </w:pPr>
      <w:r>
        <w:rPr>
          <w:lang w:eastAsia="zh-CN"/>
        </w:rPr>
        <w:t>MAC should start drx-onDurationTimer in case DCP is overlapped with Active time, measurement gap and BWP switching period</w:t>
      </w:r>
    </w:p>
    <w:p>
      <w:pPr>
        <w:numPr>
          <w:ilvl w:val="0"/>
          <w:numId w:val="24"/>
        </w:numPr>
        <w:spacing w:after="120"/>
        <w:ind w:left="567" w:hanging="207"/>
        <w:jc w:val="both"/>
        <w:rPr>
          <w:lang w:eastAsia="zh-CN"/>
        </w:rPr>
      </w:pPr>
      <w:r>
        <w:rPr>
          <w:lang w:eastAsia="zh-CN"/>
        </w:rPr>
        <w:t>MAC should start drx-onDurationTimer in case ps-Wakeup is set to true and no DCP indication is received from PHY</w:t>
      </w:r>
    </w:p>
    <w:p>
      <w:pPr>
        <w:spacing w:after="120"/>
        <w:jc w:val="both"/>
        <w:rPr>
          <w:b/>
          <w:u w:val="single"/>
          <w:lang w:eastAsia="zh-CN"/>
        </w:rPr>
      </w:pPr>
      <w:r>
        <w:rPr>
          <w:b/>
          <w:u w:val="single"/>
          <w:lang w:eastAsia="zh-CN"/>
        </w:rPr>
        <w:t>PHY specification:</w:t>
      </w:r>
    </w:p>
    <w:p>
      <w:pPr>
        <w:numPr>
          <w:ilvl w:val="0"/>
          <w:numId w:val="25"/>
        </w:numPr>
        <w:spacing w:after="120"/>
        <w:jc w:val="both"/>
        <w:rPr>
          <w:lang w:eastAsia="zh-CN"/>
        </w:rPr>
      </w:pPr>
      <w:r>
        <w:rPr>
          <w:lang w:eastAsia="zh-CN"/>
        </w:rPr>
        <w:t>PHY specifies DCP monitoring, including:</w:t>
      </w:r>
    </w:p>
    <w:p>
      <w:pPr>
        <w:numPr>
          <w:ilvl w:val="0"/>
          <w:numId w:val="24"/>
        </w:numPr>
        <w:spacing w:after="120"/>
        <w:ind w:left="567" w:hanging="207"/>
        <w:jc w:val="both"/>
        <w:rPr>
          <w:lang w:eastAsia="zh-CN"/>
        </w:rPr>
      </w:pPr>
      <w:r>
        <w:rPr>
          <w:lang w:eastAsia="zh-CN"/>
        </w:rPr>
        <w:t>When to start the monitoring (ps_offset) and stop the monitoring (minimum gap based on UE capability)</w:t>
      </w:r>
    </w:p>
    <w:p>
      <w:pPr>
        <w:numPr>
          <w:ilvl w:val="0"/>
          <w:numId w:val="24"/>
        </w:numPr>
        <w:spacing w:after="120"/>
        <w:ind w:left="567" w:hanging="207"/>
        <w:jc w:val="both"/>
        <w:rPr>
          <w:lang w:eastAsia="zh-CN"/>
        </w:rPr>
      </w:pPr>
      <w:r>
        <w:rPr>
          <w:lang w:eastAsia="zh-CN"/>
        </w:rPr>
        <w:t>In case DCP is considered invalid from PHY perspective (scenarios FFS in RAN1), PHY should not monitor DCP and indicates to MAC to start the drx-onDurationTimer for the next DRX cycle</w:t>
      </w:r>
    </w:p>
    <w:p>
      <w:pPr>
        <w:numPr>
          <w:ilvl w:val="0"/>
          <w:numId w:val="25"/>
        </w:numPr>
        <w:spacing w:after="120"/>
        <w:jc w:val="both"/>
        <w:rPr>
          <w:lang w:eastAsia="zh-CN"/>
        </w:rPr>
      </w:pPr>
      <w:r>
        <w:rPr>
          <w:lang w:eastAsia="zh-CN"/>
        </w:rPr>
        <w:t>PHY indicates to MAC whether a received DCP indicates to start the drx-onDurationTimer for the next DRX cycle or not. </w:t>
      </w:r>
    </w:p>
    <w:p>
      <w:pPr>
        <w:numPr>
          <w:ilvl w:val="0"/>
          <w:numId w:val="25"/>
        </w:numPr>
        <w:spacing w:after="120"/>
        <w:jc w:val="both"/>
        <w:rPr>
          <w:lang w:eastAsia="zh-CN"/>
        </w:rPr>
      </w:pPr>
      <w:r>
        <w:rPr>
          <w:lang w:eastAsia="zh-CN"/>
        </w:rPr>
        <w:t>PHY should not specify the start of drx-onDurationTimer and Active Time.</w:t>
      </w:r>
    </w:p>
    <w:p/>
    <w:p>
      <w:r>
        <w:t xml:space="preserve">Several companies (Huawei, HiSilicon, NEC, Nokia, NSB, Spreadtrum)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p>
      <w:pPr>
        <w:rPr>
          <w:b/>
        </w:rPr>
      </w:pPr>
      <w:r>
        <w:rPr>
          <w:b/>
        </w:rPr>
        <w:t>Proposal:  TP in replacing “start the drx-onDurationTimer” in Clause 10.3 of TS38.213</w:t>
      </w:r>
    </w:p>
    <w:p/>
    <w:p>
      <w:pPr>
        <w:jc w:val="center"/>
      </w:pPr>
      <w:r>
        <w:t>****************************** Begin Text Proposal **********************************</w:t>
      </w:r>
    </w:p>
    <w:p/>
    <w:p>
      <w:pPr>
        <w:ind w:left="540"/>
        <w:rPr>
          <w:sz w:val="28"/>
          <w:szCs w:val="28"/>
          <w:lang w:eastAsia="zh-CN"/>
        </w:rPr>
      </w:pPr>
      <w:r>
        <w:rPr>
          <w:sz w:val="28"/>
          <w:szCs w:val="28"/>
          <w:lang w:eastAsia="zh-CN"/>
        </w:rPr>
        <w:t>10.3</w:t>
      </w:r>
      <w:r>
        <w:rPr>
          <w:sz w:val="28"/>
          <w:szCs w:val="28"/>
          <w:lang w:eastAsia="zh-CN"/>
        </w:rPr>
        <w:tab/>
      </w:r>
      <w:r>
        <w:rPr>
          <w:sz w:val="28"/>
          <w:szCs w:val="28"/>
          <w:lang w:eastAsia="zh-CN"/>
        </w:rPr>
        <w:t>PDCCH monitoring indication and dormancy/non-dormancy behaviour for SCells</w:t>
      </w:r>
    </w:p>
    <w:p>
      <w:pPr>
        <w:ind w:left="540"/>
        <w:jc w:val="center"/>
        <w:rPr>
          <w:color w:val="FF0000"/>
          <w:lang w:eastAsia="ja-JP"/>
        </w:rPr>
      </w:pPr>
      <w:r>
        <w:rPr>
          <w:color w:val="FF0000"/>
          <w:lang w:eastAsia="ja-JP"/>
        </w:rPr>
        <w:t>&lt;text omitted&gt;</w:t>
      </w:r>
    </w:p>
    <w:p>
      <w:pPr>
        <w:ind w:left="540" w:hanging="284"/>
        <w:rPr>
          <w:rFonts w:eastAsia="Times New Roman"/>
          <w:strike/>
          <w:color w:val="FF0000"/>
        </w:rPr>
      </w:pPr>
      <w:r>
        <w:rPr>
          <w:rFonts w:eastAsia="Times New Roman"/>
        </w:rPr>
        <w:t>-</w:t>
      </w:r>
      <w:r>
        <w:rPr>
          <w:rFonts w:eastAsia="Times New Roman"/>
        </w:rPr>
        <w:tab/>
      </w:r>
      <w:r>
        <w:rPr>
          <w:rFonts w:eastAsia="Times New Roman"/>
        </w:rPr>
        <w:t xml:space="preserve">a location in DCI format 2_6 of a Wake-up indication bit by </w:t>
      </w:r>
      <w:r>
        <w:rPr>
          <w:rFonts w:eastAsia="Times New Roman"/>
          <w:i/>
        </w:rPr>
        <w:t>PSPositionDCI2-6</w:t>
      </w:r>
      <w:r>
        <w:rPr>
          <w:rFonts w:eastAsia="Times New Roman"/>
        </w:rPr>
        <w:t xml:space="preserve">, </w:t>
      </w:r>
      <w:r>
        <w:rPr>
          <w:rFonts w:eastAsia="Times New Roman"/>
          <w:strike/>
          <w:color w:val="FF0000"/>
        </w:rPr>
        <w:t xml:space="preserve">where </w:t>
      </w:r>
    </w:p>
    <w:p>
      <w:pPr>
        <w:ind w:left="540" w:hanging="284"/>
        <w:rPr>
          <w:rFonts w:eastAsia="宋体"/>
          <w:strike/>
          <w:color w:val="FF0000"/>
          <w:lang w:eastAsia="zh-CN"/>
        </w:rPr>
      </w:pPr>
      <w:r>
        <w:rPr>
          <w:rFonts w:eastAsia="Times New Roman"/>
          <w:strike/>
          <w:color w:val="FF0000"/>
        </w:rPr>
        <w:t>-</w:t>
      </w:r>
      <w:r>
        <w:rPr>
          <w:rFonts w:eastAsia="Times New Roman"/>
          <w:strike/>
          <w:color w:val="FF0000"/>
        </w:rPr>
        <w:tab/>
      </w:r>
      <w:r>
        <w:rPr>
          <w:rFonts w:eastAsia="Times New Roman"/>
          <w:strike/>
          <w:color w:val="FF0000"/>
        </w:rPr>
        <w:t xml:space="preserve">the UE may not start the </w:t>
      </w:r>
      <w:r>
        <w:rPr>
          <w:rFonts w:eastAsia="Times New Roman"/>
          <w:i/>
          <w:strike/>
          <w:color w:val="FF0000"/>
        </w:rPr>
        <w:t>drx-onDurationTimer</w:t>
      </w:r>
      <w:r>
        <w:rPr>
          <w:rFonts w:eastAsia="Times New Roman"/>
          <w:strike/>
          <w:color w:val="FF0000"/>
        </w:rPr>
        <w:t xml:space="preserve"> </w:t>
      </w:r>
      <w:r>
        <w:rPr>
          <w:rFonts w:eastAsia="宋体"/>
          <w:strike/>
          <w:color w:val="FF0000"/>
          <w:lang w:eastAsia="zh-CN"/>
        </w:rPr>
        <w:t xml:space="preserve">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'0'</w:t>
      </w:r>
      <w:r>
        <w:rPr>
          <w:rFonts w:eastAsia="宋体"/>
          <w:strike/>
          <w:color w:val="FF0000"/>
          <w:lang w:eastAsia="zh-CN"/>
        </w:rPr>
        <w:t>, and</w:t>
      </w:r>
    </w:p>
    <w:p>
      <w:pPr>
        <w:ind w:left="540" w:hanging="284"/>
        <w:rPr>
          <w:rFonts w:eastAsia="Times New Roman"/>
          <w:strike/>
          <w:color w:val="FF0000"/>
        </w:rPr>
      </w:pPr>
      <w:r>
        <w:rPr>
          <w:rFonts w:eastAsia="Times New Roman"/>
          <w:strike/>
          <w:color w:val="FF0000"/>
        </w:rPr>
        <w:t>-</w:t>
      </w:r>
      <w:r>
        <w:rPr>
          <w:rFonts w:eastAsia="Times New Roman"/>
          <w:strike/>
          <w:color w:val="FF0000"/>
        </w:rPr>
        <w:tab/>
      </w:r>
      <w:r>
        <w:rPr>
          <w:rFonts w:eastAsia="Times New Roman"/>
          <w:strike/>
          <w:color w:val="FF0000"/>
        </w:rPr>
        <w:t xml:space="preserve">the UE starts the </w:t>
      </w:r>
      <w:r>
        <w:rPr>
          <w:rFonts w:eastAsia="Times New Roman"/>
          <w:i/>
          <w:strike/>
          <w:color w:val="FF0000"/>
        </w:rPr>
        <w:t>drx-onDurationTimer</w:t>
      </w:r>
      <w:r>
        <w:rPr>
          <w:rFonts w:eastAsia="宋体"/>
          <w:strike/>
          <w:color w:val="FF0000"/>
          <w:lang w:eastAsia="zh-CN"/>
        </w:rPr>
        <w:t xml:space="preserve"> for the next long DRX cycle </w:t>
      </w:r>
      <w:r>
        <w:rPr>
          <w:rFonts w:eastAsia="Times New Roman"/>
          <w:strike/>
          <w:color w:val="FF0000"/>
        </w:rPr>
        <w:t xml:space="preserve">when a value of the </w:t>
      </w:r>
      <w:r>
        <w:rPr>
          <w:rFonts w:eastAsia="Times New Roman"/>
          <w:strike/>
          <w:color w:val="FF0000"/>
          <w:lang w:eastAsia="zh-CN"/>
        </w:rPr>
        <w:t>Wake-up indication</w:t>
      </w:r>
      <w:r>
        <w:rPr>
          <w:rFonts w:eastAsia="Times New Roman"/>
          <w:strike/>
          <w:color w:val="FF0000"/>
        </w:rPr>
        <w:t xml:space="preserve"> bit is '1'</w:t>
      </w:r>
    </w:p>
    <w:p>
      <w:pPr>
        <w:ind w:left="540"/>
        <w:jc w:val="center"/>
        <w:rPr>
          <w:color w:val="FF0000"/>
          <w:lang w:eastAsia="ja-JP"/>
        </w:rPr>
      </w:pPr>
      <w:r>
        <w:rPr>
          <w:color w:val="FF0000"/>
          <w:lang w:eastAsia="ja-JP"/>
        </w:rPr>
        <w:t>&lt;text omitted&gt;</w:t>
      </w:r>
    </w:p>
    <w:p>
      <w:pPr>
        <w:ind w:left="540"/>
        <w:rPr>
          <w:rFonts w:eastAsia="Times New Roman"/>
        </w:rPr>
      </w:pPr>
      <w:r>
        <w:rPr>
          <w:rFonts w:eastAsia="Times New Roman"/>
          <w:color w:val="FF0000"/>
          <w:u w:val="single"/>
        </w:rPr>
        <w:t>If a UE detects DCI format 2_6</w:t>
      </w:r>
    </w:p>
    <w:p>
      <w:pPr>
        <w:ind w:left="540" w:hanging="284"/>
        <w:rPr>
          <w:rFonts w:eastAsia="宋体"/>
          <w:strike/>
          <w:color w:val="FF0000"/>
          <w:lang w:eastAsia="zh-CN"/>
        </w:rPr>
      </w:pPr>
      <w:r>
        <w:rPr>
          <w:rFonts w:eastAsia="Times New Roman"/>
          <w:color w:val="FF0000"/>
          <w:u w:val="single"/>
        </w:rPr>
        <w:t>-</w:t>
      </w:r>
      <w:r>
        <w:rPr>
          <w:rFonts w:eastAsia="Times New Roman"/>
          <w:color w:val="FF0000"/>
          <w:u w:val="single"/>
        </w:rPr>
        <w:tab/>
      </w:r>
      <w:r>
        <w:rPr>
          <w:rFonts w:eastAsia="Times New Roman"/>
          <w:color w:val="FF0000"/>
          <w:u w:val="single"/>
        </w:rPr>
        <w:t xml:space="preserve">if the value of the Wake-up indication bit is '0' and the UE is provided </w:t>
      </w:r>
      <w:r>
        <w:rPr>
          <w:rFonts w:eastAsia="Times New Roman"/>
          <w:i/>
          <w:color w:val="FF0000"/>
          <w:u w:val="single"/>
        </w:rPr>
        <w:t>ps-WakeupOrNot</w:t>
      </w:r>
      <w:r>
        <w:rPr>
          <w:rFonts w:eastAsia="Times New Roman"/>
          <w:color w:val="FF0000"/>
          <w:u w:val="single"/>
        </w:rPr>
        <w:t xml:space="preserve">, the UE is indicated by </w:t>
      </w:r>
      <w:r>
        <w:rPr>
          <w:rFonts w:eastAsia="Times New Roman"/>
          <w:i/>
          <w:color w:val="FF0000"/>
          <w:u w:val="single"/>
        </w:rPr>
        <w:t>ps-WakeupOrNot</w:t>
      </w:r>
      <w:r>
        <w:rPr>
          <w:rFonts w:eastAsia="Times New Roman"/>
          <w:color w:val="FF0000"/>
        </w:rPr>
        <w:t xml:space="preserve"> </w:t>
      </w:r>
      <w:r>
        <w:rPr>
          <w:rFonts w:eastAsia="Times New Roman"/>
          <w:color w:val="FF0000"/>
          <w:u w:val="single"/>
        </w:rPr>
        <w:t>whether the UE sends indication to higher layers</w:t>
      </w:r>
      <w:r>
        <w:rPr>
          <w:rFonts w:eastAsia="宋体"/>
          <w:color w:val="FF0000"/>
          <w:u w:val="single"/>
          <w:lang w:eastAsia="zh-CN"/>
        </w:rPr>
        <w:t xml:space="preserve"> for the next DRX cycle</w:t>
      </w:r>
    </w:p>
    <w:p>
      <w:pPr>
        <w:ind w:left="540" w:hanging="284"/>
        <w:rPr>
          <w:rFonts w:eastAsia="Times New Roman"/>
          <w:color w:val="FF0000"/>
          <w:u w:val="single"/>
        </w:rPr>
      </w:pPr>
      <w:r>
        <w:rPr>
          <w:rFonts w:eastAsia="Times New Roman"/>
          <w:color w:val="FF0000"/>
          <w:u w:val="single"/>
        </w:rPr>
        <w:t>-</w:t>
      </w:r>
      <w:r>
        <w:rPr>
          <w:rFonts w:eastAsia="Times New Roman"/>
          <w:color w:val="FF0000"/>
          <w:u w:val="single"/>
        </w:rPr>
        <w:tab/>
      </w:r>
      <w:r>
        <w:rPr>
          <w:rFonts w:eastAsia="Times New Roman"/>
          <w:color w:val="FF0000"/>
          <w:u w:val="single"/>
        </w:rPr>
        <w:t xml:space="preserve">if the UE is not provided </w:t>
      </w:r>
      <w:r>
        <w:rPr>
          <w:rFonts w:eastAsia="Times New Roman"/>
          <w:i/>
          <w:color w:val="FF0000"/>
          <w:u w:val="single"/>
        </w:rPr>
        <w:t>ps-WakeupOrNot</w:t>
      </w:r>
      <w:r>
        <w:rPr>
          <w:rFonts w:eastAsia="Times New Roman"/>
          <w:color w:val="FF0000"/>
          <w:u w:val="single"/>
        </w:rPr>
        <w:t>, and value of the Wake-up indication bit is '1'</w:t>
      </w:r>
      <w:r>
        <w:rPr>
          <w:rFonts w:eastAsia="宋体"/>
          <w:color w:val="FF0000"/>
          <w:u w:val="single"/>
          <w:lang w:eastAsia="zh-CN"/>
        </w:rPr>
        <w:t>,</w:t>
      </w:r>
      <w:r>
        <w:rPr>
          <w:rFonts w:eastAsia="Times New Roman"/>
          <w:color w:val="FF0000"/>
          <w:u w:val="single"/>
        </w:rPr>
        <w:t xml:space="preserve"> the UE shall send an indication to higher layers </w:t>
      </w:r>
      <w:r>
        <w:rPr>
          <w:rFonts w:eastAsia="宋体"/>
          <w:color w:val="FF0000"/>
          <w:u w:val="single"/>
          <w:lang w:eastAsia="zh-CN"/>
        </w:rPr>
        <w:t>for the next DRX cycle</w:t>
      </w:r>
    </w:p>
    <w:p>
      <w:pPr>
        <w:ind w:left="540" w:hanging="284"/>
        <w:rPr>
          <w:rFonts w:eastAsia="宋体"/>
          <w:lang w:eastAsia="zh-CN"/>
        </w:rPr>
      </w:pPr>
    </w:p>
    <w:p>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宋体"/>
          <w:lang w:eastAsia="zh-CN"/>
        </w:rPr>
        <w:t>or of the SpCell</w:t>
      </w:r>
      <w:r>
        <w:rPr>
          <w:rFonts w:eastAsia="Times New Roman"/>
        </w:rPr>
        <w:t xml:space="preserve"> and the UE does not detect DCI format 2_6</w:t>
      </w:r>
    </w:p>
    <w:p>
      <w:pPr>
        <w:ind w:left="540" w:hanging="284"/>
        <w:rPr>
          <w:rFonts w:eastAsia="宋体"/>
          <w:lang w:eastAsia="zh-CN"/>
        </w:rPr>
      </w:pPr>
      <w:r>
        <w:rPr>
          <w:rFonts w:eastAsia="Times New Roman"/>
        </w:rPr>
        <w:t>-</w:t>
      </w:r>
      <w:r>
        <w:rPr>
          <w:rFonts w:eastAsia="Times New Roman"/>
        </w:rPr>
        <w:tab/>
      </w:r>
      <w:r>
        <w:rPr>
          <w:rFonts w:eastAsia="Times New Roman"/>
        </w:rPr>
        <w:t xml:space="preserve">if the UE is provided </w:t>
      </w:r>
      <w:r>
        <w:rPr>
          <w:rFonts w:eastAsia="Times New Roman"/>
          <w:i/>
        </w:rPr>
        <w:t>ps-WakeupOrNot</w:t>
      </w:r>
      <w:r>
        <w:rPr>
          <w:rFonts w:eastAsia="Times New Roman"/>
        </w:rPr>
        <w:t xml:space="preserve">, the UE is indicated by </w:t>
      </w:r>
      <w:r>
        <w:rPr>
          <w:rFonts w:eastAsia="Times New Roman"/>
          <w:i/>
        </w:rPr>
        <w:t>ps-WakeupOrNot</w:t>
      </w:r>
      <w:r>
        <w:rPr>
          <w:rFonts w:eastAsia="Times New Roman"/>
        </w:rPr>
        <w:t xml:space="preserve"> </w:t>
      </w:r>
      <w:r>
        <w:rPr>
          <w:rFonts w:eastAsia="Times New Roman"/>
          <w:color w:val="FF0000"/>
          <w:u w:val="single"/>
        </w:rPr>
        <w:t xml:space="preserve">whether the UE sends indication to higher layers </w:t>
      </w:r>
      <w:r>
        <w:rPr>
          <w:rFonts w:eastAsia="Times New Roman"/>
          <w:strike/>
          <w:color w:val="FF0000"/>
        </w:rPr>
        <w:t xml:space="preserve">may not start or whether the UE shall start the </w:t>
      </w:r>
      <w:r>
        <w:rPr>
          <w:rFonts w:eastAsia="Times New Roman"/>
          <w:i/>
          <w:strike/>
          <w:color w:val="FF0000"/>
        </w:rPr>
        <w:t>drx-onDurationTimer</w:t>
      </w:r>
      <w:r>
        <w:rPr>
          <w:rFonts w:eastAsia="Times New Roman"/>
          <w:strike/>
          <w:color w:val="FF0000"/>
        </w:rPr>
        <w:t xml:space="preserve"> </w:t>
      </w:r>
      <w:r>
        <w:rPr>
          <w:rFonts w:eastAsia="宋体"/>
          <w:lang w:eastAsia="zh-CN"/>
        </w:rPr>
        <w:t>for the next DRX cycle</w:t>
      </w:r>
    </w:p>
    <w:p>
      <w:pPr>
        <w:ind w:left="540" w:hanging="284"/>
        <w:rPr>
          <w:rFonts w:eastAsia="宋体"/>
          <w:lang w:eastAsia="zh-CN"/>
        </w:rPr>
      </w:pPr>
      <w:r>
        <w:rPr>
          <w:rFonts w:eastAsia="Times New Roman"/>
          <w:strike/>
          <w:color w:val="FF0000"/>
        </w:rPr>
        <w:t>-</w:t>
      </w:r>
      <w:r>
        <w:rPr>
          <w:rFonts w:eastAsia="Times New Roman"/>
          <w:strike/>
          <w:color w:val="FF0000"/>
        </w:rPr>
        <w:tab/>
      </w:r>
      <w:r>
        <w:rPr>
          <w:rFonts w:eastAsia="Times New Roman"/>
          <w:strike/>
          <w:color w:val="FF0000"/>
        </w:rPr>
        <w:t xml:space="preserve">if the UE is not provided </w:t>
      </w:r>
      <w:r>
        <w:rPr>
          <w:rFonts w:eastAsia="Times New Roman"/>
          <w:i/>
          <w:strike/>
          <w:color w:val="FF0000"/>
        </w:rPr>
        <w:t>ps-WakeupOrNot</w:t>
      </w:r>
      <w:r>
        <w:rPr>
          <w:rFonts w:eastAsia="Times New Roman"/>
          <w:strike/>
          <w:color w:val="FF0000"/>
        </w:rPr>
        <w:t>, the UE may not start</w:t>
      </w:r>
      <w:r>
        <w:rPr>
          <w:rFonts w:eastAsia="宋体"/>
          <w:strike/>
          <w:color w:val="FF0000"/>
          <w:lang w:eastAsia="zh-CN"/>
        </w:rPr>
        <w:t xml:space="preserve"> Active Time</w:t>
      </w:r>
      <w:r>
        <w:rPr>
          <w:rFonts w:eastAsia="Times New Roman"/>
          <w:strike/>
          <w:color w:val="FF0000"/>
        </w:rPr>
        <w:t xml:space="preserve"> indicated by </w:t>
      </w:r>
      <w:r>
        <w:rPr>
          <w:rFonts w:eastAsia="Times New Roman"/>
          <w:i/>
          <w:strike/>
          <w:color w:val="FF0000"/>
        </w:rPr>
        <w:t>drx-onDurationTimer</w:t>
      </w:r>
      <w:r>
        <w:rPr>
          <w:rFonts w:eastAsia="Times New Roman"/>
          <w:strike/>
          <w:color w:val="FF0000"/>
        </w:rPr>
        <w:t xml:space="preserve"> </w:t>
      </w:r>
      <w:r>
        <w:rPr>
          <w:rFonts w:eastAsia="宋体"/>
          <w:strike/>
          <w:color w:val="FF0000"/>
          <w:lang w:eastAsia="zh-CN"/>
        </w:rPr>
        <w:t>for the next DRX cycle</w:t>
      </w:r>
    </w:p>
    <w:p>
      <w:pPr>
        <w:ind w:left="540"/>
        <w:rPr>
          <w:rFonts w:eastAsia="Times New Roman"/>
        </w:rPr>
      </w:pPr>
      <w:r>
        <w:rPr>
          <w:rFonts w:eastAsia="Times New Roman"/>
        </w:rPr>
        <w:t xml:space="preserve">If a UE is provided search space sets to monitor PDCCH for detection of DCI format 2_6 in the active DL BWP of the PCell </w:t>
      </w:r>
      <w:r>
        <w:rPr>
          <w:rFonts w:eastAsia="宋体"/>
          <w:lang w:eastAsia="zh-CN"/>
        </w:rPr>
        <w:t>or of the SpCell</w:t>
      </w:r>
      <w:r>
        <w:rPr>
          <w:rFonts w:eastAsia="Times New Roman"/>
        </w:rPr>
        <w:t xml:space="preserve"> and the UE </w:t>
      </w:r>
    </w:p>
    <w:p>
      <w:pPr>
        <w:ind w:left="540" w:hanging="284"/>
        <w:rPr>
          <w:rFonts w:eastAsia="Times New Roman"/>
        </w:rPr>
      </w:pPr>
      <w:r>
        <w:rPr>
          <w:rFonts w:eastAsia="Times New Roman"/>
        </w:rPr>
        <w:t>-</w:t>
      </w:r>
      <w:r>
        <w:rPr>
          <w:rFonts w:eastAsia="Times New Roman"/>
        </w:rPr>
        <w:tab/>
      </w:r>
      <w:r>
        <w:rPr>
          <w:rFonts w:eastAsia="Times New Roman"/>
        </w:rPr>
        <w:t xml:space="preserve">is not required to monitor PDCCH for detection of DCI format 2_6, as described in Clauses 10, 11.1, 12, and in Clause 5.7 of [14, TS 38.321] for all corresponding PDCCH monitoring occasions outside Active Time prior to </w:t>
      </w:r>
      <w:r>
        <w:rPr>
          <w:rFonts w:eastAsia="宋体"/>
          <w:lang w:eastAsia="zh-CN"/>
        </w:rPr>
        <w:t>a next DRX cycle</w:t>
      </w:r>
      <w:r>
        <w:rPr>
          <w:rFonts w:eastAsia="Times New Roman"/>
        </w:rPr>
        <w:t xml:space="preserve">, or </w:t>
      </w:r>
    </w:p>
    <w:p>
      <w:pPr>
        <w:ind w:left="540" w:hanging="284"/>
        <w:rPr>
          <w:rFonts w:eastAsia="Times New Roman"/>
          <w:lang w:val="fi-FI"/>
        </w:rPr>
      </w:pPr>
      <w:r>
        <w:rPr>
          <w:rFonts w:eastAsia="Times New Roman"/>
        </w:rPr>
        <w:t>-</w:t>
      </w:r>
      <w:r>
        <w:rPr>
          <w:rFonts w:eastAsia="Times New Roman"/>
        </w:rPr>
        <w:tab/>
      </w:r>
      <w:r>
        <w:rPr>
          <w:rFonts w:eastAsia="Times New Roman"/>
        </w:rPr>
        <w:t xml:space="preserve">does not have any PDCCH monitoring occasions for detection of DCI format 2_6 </w:t>
      </w:r>
      <w:r>
        <w:rPr>
          <w:rFonts w:eastAsia="宋体"/>
          <w:lang w:eastAsia="zh-CN"/>
        </w:rPr>
        <w:t>outside Active Time</w:t>
      </w:r>
      <w:r>
        <w:rPr>
          <w:rFonts w:eastAsia="Times New Roman"/>
        </w:rPr>
        <w:t xml:space="preserve"> of a next DRX cycle</w:t>
      </w:r>
    </w:p>
    <w:p>
      <w:pPr>
        <w:ind w:left="540"/>
        <w:rPr>
          <w:rFonts w:eastAsia="宋体"/>
          <w:lang w:eastAsia="zh-CN"/>
        </w:rPr>
      </w:pPr>
      <w:r>
        <w:rPr>
          <w:rFonts w:eastAsia="Times New Roman"/>
        </w:rPr>
        <w:t xml:space="preserve">the UE shall </w:t>
      </w:r>
      <w:r>
        <w:rPr>
          <w:rFonts w:eastAsia="Times New Roman"/>
          <w:color w:val="FF0000"/>
          <w:u w:val="single"/>
        </w:rPr>
        <w:t xml:space="preserve">send the indication to higher layers </w:t>
      </w:r>
      <w:r>
        <w:rPr>
          <w:rFonts w:eastAsia="Times New Roman"/>
          <w:strike/>
          <w:color w:val="FF0000"/>
        </w:rPr>
        <w:t xml:space="preserve">start the </w:t>
      </w:r>
      <w:r>
        <w:rPr>
          <w:rFonts w:eastAsia="Times New Roman"/>
          <w:i/>
          <w:strike/>
          <w:color w:val="FF0000"/>
        </w:rPr>
        <w:t>drx-onDurationTimer</w:t>
      </w:r>
      <w:r>
        <w:rPr>
          <w:rFonts w:eastAsia="Times New Roman"/>
        </w:rPr>
        <w:t xml:space="preserve"> </w:t>
      </w:r>
      <w:r>
        <w:rPr>
          <w:rFonts w:eastAsia="宋体"/>
          <w:lang w:eastAsia="zh-CN"/>
        </w:rPr>
        <w:t xml:space="preserve">for the next DRX cycle </w:t>
      </w:r>
      <w:r>
        <w:rPr>
          <w:rFonts w:eastAsia="Times New Roman"/>
          <w:color w:val="FF0000"/>
        </w:rPr>
        <w:t xml:space="preserve">if the UE is not provided </w:t>
      </w:r>
      <w:r>
        <w:rPr>
          <w:rFonts w:eastAsia="Times New Roman"/>
          <w:i/>
          <w:color w:val="FF0000"/>
        </w:rPr>
        <w:t>ps-WakeupOrNot</w:t>
      </w:r>
      <w:r>
        <w:rPr>
          <w:rFonts w:eastAsia="Times New Roman"/>
        </w:rPr>
        <w:t xml:space="preserve"> </w:t>
      </w:r>
      <w:r>
        <w:rPr>
          <w:rFonts w:eastAsia="Times New Roman"/>
          <w:color w:val="FF0000"/>
          <w:u w:val="single"/>
        </w:rPr>
        <w:t xml:space="preserve">or the </w:t>
      </w:r>
      <w:r>
        <w:rPr>
          <w:rFonts w:eastAsia="Times New Roman"/>
          <w:i/>
          <w:color w:val="FF0000"/>
          <w:u w:val="single"/>
        </w:rPr>
        <w:t>ps-WakeupOrNot</w:t>
      </w:r>
      <w:r>
        <w:rPr>
          <w:rFonts w:eastAsia="Times New Roman"/>
          <w:color w:val="FF0000"/>
          <w:u w:val="single"/>
        </w:rPr>
        <w:t xml:space="preserve"> is set to </w:t>
      </w:r>
      <w:r>
        <w:rPr>
          <w:rFonts w:eastAsia="Times New Roman"/>
          <w:i/>
          <w:iCs/>
          <w:color w:val="FF0000"/>
          <w:u w:val="single"/>
        </w:rPr>
        <w:t>false</w:t>
      </w:r>
      <w:r>
        <w:rPr>
          <w:rFonts w:eastAsia="宋体"/>
          <w:lang w:eastAsia="zh-CN"/>
        </w:rPr>
        <w:t>.</w:t>
      </w:r>
    </w:p>
    <w:p>
      <w:pPr>
        <w:jc w:val="center"/>
      </w:pPr>
      <w:r>
        <w:t>****************************** End Text Proposal **********************************</w:t>
      </w:r>
    </w:p>
    <w:p/>
    <w:p>
      <w:pPr>
        <w:pStyle w:val="4"/>
      </w:pPr>
      <w:r>
        <w:t>RAN2 LS on configuration of L1 Measurements  –</w:t>
      </w:r>
    </w:p>
    <w:tbl>
      <w:tblPr>
        <w:tblStyle w:val="5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line="280" w:lineRule="atLeast"/>
              <w:jc w:val="both"/>
              <w:rPr>
                <w:b/>
                <w:bCs/>
                <w:lang w:eastAsia="zh-CN"/>
              </w:rPr>
            </w:pPr>
            <w:r>
              <w:rPr>
                <w:b/>
                <w:bCs/>
                <w:lang w:eastAsia="zh-CN"/>
              </w:rPr>
              <w:t>RAN1#99</w:t>
            </w:r>
          </w:p>
          <w:p>
            <w:pPr>
              <w:spacing w:before="120" w:line="280" w:lineRule="atLeast"/>
              <w:jc w:val="both"/>
              <w:rPr>
                <w:bCs/>
                <w:lang w:eastAsia="zh-CN"/>
              </w:rPr>
            </w:pPr>
            <w:r>
              <w:rPr>
                <w:bCs/>
                <w:highlight w:val="green"/>
                <w:lang w:eastAsia="zh-CN"/>
              </w:rPr>
              <w:t>Agreements</w:t>
            </w:r>
            <w:r>
              <w:rPr>
                <w:bCs/>
                <w:lang w:eastAsia="zh-CN"/>
              </w:rPr>
              <w:t>:</w:t>
            </w:r>
          </w:p>
          <w:p>
            <w:pPr>
              <w:spacing w:before="120" w:line="280" w:lineRule="atLeast"/>
              <w:jc w:val="both"/>
              <w:rPr>
                <w:bCs/>
                <w:lang w:eastAsia="zh-CN"/>
              </w:rPr>
            </w:pPr>
            <w:r>
              <w:rPr>
                <w:bCs/>
                <w:lang w:eastAsia="zh-CN"/>
              </w:rPr>
              <w:t>When drx_OnDurationTimer does not start, RAN1 agrees the following report(s) are impacted by the WUS indication</w:t>
            </w:r>
          </w:p>
          <w:p>
            <w:pPr>
              <w:pStyle w:val="117"/>
              <w:widowControl w:val="0"/>
              <w:numPr>
                <w:ilvl w:val="0"/>
                <w:numId w:val="26"/>
              </w:numPr>
              <w:spacing w:before="120" w:line="280" w:lineRule="atLeast"/>
              <w:jc w:val="left"/>
              <w:rPr>
                <w:bCs/>
                <w:szCs w:val="20"/>
                <w:lang w:eastAsia="zh-CN"/>
              </w:rPr>
            </w:pPr>
            <w:r>
              <w:rPr>
                <w:bCs/>
                <w:szCs w:val="20"/>
                <w:lang w:eastAsia="zh-CN"/>
              </w:rPr>
              <w:t xml:space="preserve">SP L1-RSRP reporting </w:t>
            </w:r>
          </w:p>
          <w:p>
            <w:pPr>
              <w:pStyle w:val="117"/>
              <w:widowControl w:val="0"/>
              <w:numPr>
                <w:ilvl w:val="0"/>
                <w:numId w:val="26"/>
              </w:numPr>
              <w:spacing w:before="120" w:line="280" w:lineRule="atLeast"/>
              <w:jc w:val="left"/>
              <w:rPr>
                <w:bCs/>
                <w:szCs w:val="20"/>
                <w:lang w:eastAsia="zh-CN"/>
              </w:rPr>
            </w:pPr>
            <w:r>
              <w:rPr>
                <w:bCs/>
                <w:szCs w:val="20"/>
                <w:lang w:eastAsia="zh-CN"/>
              </w:rPr>
              <w:t>SP-CSI</w:t>
            </w:r>
          </w:p>
          <w:p>
            <w:pPr>
              <w:pStyle w:val="117"/>
              <w:widowControl w:val="0"/>
              <w:numPr>
                <w:ilvl w:val="0"/>
                <w:numId w:val="26"/>
              </w:numPr>
              <w:spacing w:before="120" w:line="280" w:lineRule="atLeast"/>
              <w:jc w:val="left"/>
              <w:rPr>
                <w:bCs/>
                <w:szCs w:val="20"/>
                <w:lang w:eastAsia="zh-CN"/>
              </w:rPr>
            </w:pPr>
            <w:r>
              <w:rPr>
                <w:bCs/>
                <w:szCs w:val="20"/>
                <w:lang w:eastAsia="zh-CN"/>
              </w:rPr>
              <w:t>SRS</w:t>
            </w:r>
          </w:p>
          <w:p>
            <w:pPr>
              <w:pStyle w:val="117"/>
              <w:spacing w:before="120" w:line="280" w:lineRule="atLeast"/>
              <w:ind w:left="0"/>
              <w:jc w:val="both"/>
              <w:rPr>
                <w:bCs/>
                <w:szCs w:val="20"/>
                <w:lang w:eastAsia="zh-CN"/>
              </w:rPr>
            </w:pPr>
            <w:r>
              <w:rPr>
                <w:bCs/>
                <w:szCs w:val="20"/>
                <w:lang w:eastAsia="zh-CN"/>
              </w:rPr>
              <w:t>Except:</w:t>
            </w:r>
          </w:p>
          <w:p>
            <w:pPr>
              <w:pStyle w:val="117"/>
              <w:widowControl w:val="0"/>
              <w:numPr>
                <w:ilvl w:val="0"/>
                <w:numId w:val="27"/>
              </w:numPr>
              <w:spacing w:before="120" w:line="280" w:lineRule="atLeast"/>
              <w:jc w:val="left"/>
              <w:rPr>
                <w:bCs/>
                <w:szCs w:val="20"/>
                <w:lang w:eastAsia="zh-CN"/>
              </w:rPr>
            </w:pPr>
            <w:r>
              <w:rPr>
                <w:bCs/>
                <w:szCs w:val="20"/>
                <w:lang w:eastAsia="zh-CN"/>
              </w:rPr>
              <w:t>by configuration, whether or not for periodic L1-RSRP reporting</w:t>
            </w:r>
          </w:p>
          <w:p>
            <w:pPr>
              <w:pStyle w:val="117"/>
              <w:widowControl w:val="0"/>
              <w:numPr>
                <w:ilvl w:val="0"/>
                <w:numId w:val="27"/>
              </w:numPr>
              <w:spacing w:before="120" w:line="280" w:lineRule="atLeast"/>
              <w:jc w:val="left"/>
              <w:rPr>
                <w:bCs/>
                <w:szCs w:val="20"/>
                <w:lang w:eastAsia="zh-CN"/>
              </w:rPr>
            </w:pPr>
            <w:r>
              <w:rPr>
                <w:bCs/>
                <w:szCs w:val="20"/>
                <w:lang w:eastAsia="zh-CN"/>
              </w:rPr>
              <w:t>by configuration, whether or not for periodic CSI</w:t>
            </w:r>
          </w:p>
          <w:p>
            <w:pPr>
              <w:pStyle w:val="117"/>
              <w:widowControl w:val="0"/>
              <w:numPr>
                <w:ilvl w:val="0"/>
                <w:numId w:val="27"/>
              </w:numPr>
              <w:spacing w:before="120" w:line="280" w:lineRule="atLeast"/>
              <w:jc w:val="left"/>
              <w:rPr>
                <w:bCs/>
                <w:szCs w:val="20"/>
                <w:lang w:eastAsia="zh-CN"/>
              </w:rPr>
            </w:pPr>
            <w:r>
              <w:rPr>
                <w:bCs/>
                <w:szCs w:val="20"/>
                <w:lang w:eastAsia="zh-CN"/>
              </w:rPr>
              <w:t>By default, both the above two are also impacted by the WUS indication</w:t>
            </w:r>
          </w:p>
          <w:p>
            <w:pPr>
              <w:pStyle w:val="117"/>
              <w:spacing w:before="120" w:line="280" w:lineRule="atLeast"/>
              <w:ind w:left="0"/>
              <w:jc w:val="both"/>
              <w:rPr>
                <w:bCs/>
                <w:szCs w:val="20"/>
                <w:lang w:eastAsia="zh-CN"/>
              </w:rPr>
            </w:pPr>
            <w:r>
              <w:rPr>
                <w:bCs/>
                <w:szCs w:val="20"/>
                <w:lang w:eastAsia="zh-CN"/>
              </w:rPr>
              <w:t>Note: for the above two bullets (under Except), no additional RAN1 impact is expected in Rel-16</w:t>
            </w:r>
          </w:p>
          <w:p>
            <w:pPr>
              <w:overflowPunct/>
              <w:autoSpaceDE/>
              <w:autoSpaceDN/>
              <w:adjustRightInd/>
              <w:spacing w:before="100" w:beforeAutospacing="1" w:after="100" w:afterAutospacing="1" w:line="280" w:lineRule="atLeast"/>
              <w:jc w:val="both"/>
              <w:textAlignment w:val="auto"/>
              <w:rPr>
                <w:rFonts w:eastAsia="Times New Roman"/>
                <w:b/>
              </w:rPr>
            </w:pPr>
            <w:r>
              <w:rPr>
                <w:rFonts w:eastAsia="Times New Roman"/>
                <w:b/>
              </w:rPr>
              <w:t>RAN1#100e</w:t>
            </w:r>
          </w:p>
          <w:p>
            <w:pPr>
              <w:overflowPunct/>
              <w:autoSpaceDE/>
              <w:autoSpaceDN/>
              <w:adjustRightInd/>
              <w:spacing w:before="100" w:beforeAutospacing="1" w:after="100" w:afterAutospacing="1" w:line="280" w:lineRule="atLeast"/>
              <w:jc w:val="both"/>
              <w:textAlignment w:val="auto"/>
              <w:rPr>
                <w:rFonts w:eastAsia="Times New Roman"/>
              </w:rPr>
            </w:pPr>
            <w:r>
              <w:rPr>
                <w:rFonts w:eastAsia="Times New Roman"/>
                <w:highlight w:val="green"/>
              </w:rPr>
              <w:t>Agreement</w:t>
            </w:r>
            <w:r>
              <w:rPr>
                <w:rFonts w:eastAsia="Times New Roman"/>
              </w:rPr>
              <w:t>:</w:t>
            </w:r>
          </w:p>
          <w:p>
            <w:pPr>
              <w:spacing w:before="120" w:line="280" w:lineRule="atLeast"/>
              <w:jc w:val="both"/>
            </w:pPr>
            <w:r>
              <w:t> P-CSI and L1-RSRP reports are independently configured and to allow UE only to report periodic CSI apart from L1-RSRP.</w:t>
            </w:r>
          </w:p>
          <w:p>
            <w:pPr>
              <w:spacing w:before="120" w:line="280" w:lineRule="atLeast"/>
              <w:jc w:val="both"/>
              <w:rPr>
                <w:rFonts w:ascii="Arial" w:hAnsi="Arial" w:cs="Arial"/>
                <w:lang w:eastAsia="ja-JP"/>
              </w:rPr>
            </w:pPr>
          </w:p>
        </w:tc>
      </w:tr>
    </w:tbl>
    <w:p>
      <w:pPr>
        <w:jc w:val="both"/>
        <w:rPr>
          <w:rFonts w:ascii="Arial" w:hAnsi="Arial" w:cs="Arial"/>
          <w:lang w:val="en-GB" w:eastAsia="ja-JP"/>
        </w:rPr>
      </w:pPr>
    </w:p>
    <w:p>
      <w:pPr>
        <w:jc w:val="both"/>
        <w:rPr>
          <w:lang w:eastAsia="ja-JP"/>
        </w:rPr>
      </w:pPr>
    </w:p>
    <w:p>
      <w:pPr>
        <w:pStyle w:val="5"/>
        <w:rPr>
          <w:lang w:eastAsia="ja-JP"/>
        </w:rPr>
      </w:pPr>
      <w:r>
        <w:rPr>
          <w:lang w:eastAsia="ja-JP"/>
        </w:rPr>
        <w:t>RAN2 LS on L1-RSRP and P-CSI configuration</w:t>
      </w:r>
    </w:p>
    <w:p>
      <w:pPr>
        <w:rPr>
          <w:lang w:val="en-GB" w:eastAsia="ja-JP"/>
        </w:rPr>
      </w:pPr>
    </w:p>
    <w:p>
      <w:pPr>
        <w:rPr>
          <w:lang w:eastAsia="ja-JP"/>
        </w:rPr>
      </w:pPr>
      <w:r>
        <w:rPr>
          <w:lang w:eastAsia="ja-JP"/>
        </w:rPr>
        <w:t xml:space="preserve">RAN2 sent a LS </w:t>
      </w:r>
      <w:r>
        <w:rPr>
          <w:lang w:eastAsia="ja-JP"/>
        </w:rPr>
        <w:fldChar w:fldCharType="begin"/>
      </w:r>
      <w:r>
        <w:rPr>
          <w:lang w:eastAsia="ja-JP"/>
        </w:rPr>
        <w:instrText xml:space="preserve"> REF _Ref37772428 \r \h </w:instrText>
      </w:r>
      <w:r>
        <w:rPr>
          <w:lang w:eastAsia="ja-JP"/>
        </w:rPr>
        <w:fldChar w:fldCharType="separate"/>
      </w:r>
      <w:r>
        <w:rPr>
          <w:lang w:eastAsia="ja-JP"/>
        </w:rPr>
        <w:t>[19]</w:t>
      </w:r>
      <w:r>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pPr>
        <w:pStyle w:val="117"/>
        <w:numPr>
          <w:ilvl w:val="0"/>
          <w:numId w:val="28"/>
        </w:numPr>
        <w:rPr>
          <w:lang w:eastAsia="ja-JP"/>
        </w:rPr>
      </w:pPr>
      <w:r>
        <w:rPr>
          <w:lang w:eastAsia="ja-JP"/>
        </w:rPr>
        <w:t>Option 1:</w:t>
      </w:r>
    </w:p>
    <w:p>
      <w:pPr>
        <w:pStyle w:val="117"/>
        <w:numPr>
          <w:ilvl w:val="1"/>
          <w:numId w:val="28"/>
        </w:numPr>
        <w:rPr>
          <w:lang w:eastAsia="ja-JP"/>
        </w:rPr>
      </w:pPr>
      <w:r>
        <w:rPr>
          <w:lang w:eastAsia="ja-JP"/>
        </w:rPr>
        <w:t>ps-TransmitPeriodicCSI = TRUE: Report all types of periodic CSI, including L1-RSRP (i.e. cri-RSRP and ssb-Index-RSRP)</w:t>
      </w:r>
    </w:p>
    <w:p>
      <w:pPr>
        <w:pStyle w:val="117"/>
        <w:numPr>
          <w:ilvl w:val="1"/>
          <w:numId w:val="28"/>
        </w:numPr>
        <w:rPr>
          <w:lang w:eastAsia="ja-JP"/>
        </w:rPr>
      </w:pPr>
      <w:r>
        <w:rPr>
          <w:lang w:eastAsia="ja-JP"/>
        </w:rPr>
        <w:t>ps-TransmitPeriodicL1-RSRP = TRUE: Only report L1-RSRP (i.e. cri-RSRP and ssb-Index-RSRP)</w:t>
      </w:r>
    </w:p>
    <w:p>
      <w:pPr>
        <w:pStyle w:val="117"/>
        <w:rPr>
          <w:lang w:eastAsia="ja-JP"/>
        </w:rPr>
      </w:pPr>
      <w:r>
        <w:rPr>
          <w:lang w:eastAsia="ja-JP"/>
        </w:rPr>
        <w:t>In this option, the two flags cannot both be set to TRUE and it is not possible to control the UE only to report periodic CSI apart from L1-RSRP.</w:t>
      </w:r>
    </w:p>
    <w:p>
      <w:pPr>
        <w:rPr>
          <w:lang w:eastAsia="ja-JP"/>
        </w:rPr>
      </w:pPr>
    </w:p>
    <w:p>
      <w:pPr>
        <w:pStyle w:val="117"/>
        <w:numPr>
          <w:ilvl w:val="0"/>
          <w:numId w:val="28"/>
        </w:numPr>
        <w:rPr>
          <w:lang w:eastAsia="ja-JP"/>
        </w:rPr>
      </w:pPr>
      <w:r>
        <w:rPr>
          <w:lang w:eastAsia="ja-JP"/>
        </w:rPr>
        <w:t>Option 2:</w:t>
      </w:r>
    </w:p>
    <w:p>
      <w:pPr>
        <w:pStyle w:val="117"/>
        <w:numPr>
          <w:ilvl w:val="1"/>
          <w:numId w:val="28"/>
        </w:numPr>
        <w:rPr>
          <w:lang w:eastAsia="ja-JP"/>
        </w:rPr>
      </w:pPr>
      <w:r>
        <w:rPr>
          <w:lang w:eastAsia="ja-JP"/>
        </w:rPr>
        <w:t>ps-TransmitPeriodicCSI = TRUE: Report all types of periodic CSI apart from L1-RSRP (i.e. cri-RSRP and ssb-Index-RSRP)</w:t>
      </w:r>
    </w:p>
    <w:p>
      <w:pPr>
        <w:pStyle w:val="117"/>
        <w:numPr>
          <w:ilvl w:val="1"/>
          <w:numId w:val="28"/>
        </w:numPr>
        <w:rPr>
          <w:lang w:eastAsia="ja-JP"/>
        </w:rPr>
      </w:pPr>
      <w:r>
        <w:rPr>
          <w:lang w:eastAsia="ja-JP"/>
        </w:rPr>
        <w:t>ps-TransmitPeriodicL1-RSRP = TRUE: Only report L1-RSRP (i.e. cri-RSRP and ssb-Index-RSRP)</w:t>
      </w:r>
    </w:p>
    <w:p>
      <w:pPr>
        <w:pStyle w:val="117"/>
        <w:rPr>
          <w:lang w:eastAsia="ja-JP"/>
        </w:rPr>
      </w:pPr>
      <w:r>
        <w:rPr>
          <w:lang w:eastAsia="ja-JP"/>
        </w:rPr>
        <w:t>In this option, the two flags are independent and it is possible to control the UE only to report periodic CSI apart from L1-RSRP.</w:t>
      </w:r>
    </w:p>
    <w:p>
      <w:pPr>
        <w:rPr>
          <w:lang w:eastAsia="ja-JP"/>
        </w:rPr>
      </w:pPr>
    </w:p>
    <w:p>
      <w:r>
        <w:rPr>
          <w:lang w:eastAsia="ja-JP"/>
        </w:rPr>
        <w:t xml:space="preserve">RAN1 discussed two options in RAN1#100-e with the agreement that </w:t>
      </w:r>
      <w:r>
        <w:t>P-CSI and L1-RSRP reports are independently configured and to allow UE only to report periodic CSI apart from L1-RSRP.</w:t>
      </w:r>
    </w:p>
    <w:p>
      <w:r>
        <w:t>.</w:t>
      </w:r>
    </w:p>
    <w:p>
      <w:pPr>
        <w:rPr>
          <w:b/>
        </w:rPr>
      </w:pPr>
      <w:r>
        <w:rPr>
          <w:b/>
        </w:rPr>
        <w:t xml:space="preserve">Proposal:  Reply to RAN2 that RAN1 has concluded that the option 2 given in LS </w:t>
      </w:r>
      <w:r>
        <w:rPr>
          <w:b/>
        </w:rPr>
        <w:fldChar w:fldCharType="begin"/>
      </w:r>
      <w:r>
        <w:rPr>
          <w:b/>
        </w:rPr>
        <w:instrText xml:space="preserve"> REF _Ref37772428 \r \h </w:instrText>
      </w:r>
      <w:r>
        <w:rPr>
          <w:b/>
        </w:rPr>
        <w:fldChar w:fldCharType="separate"/>
      </w:r>
      <w:r>
        <w:rPr>
          <w:b/>
        </w:rPr>
        <w:t>[19]</w:t>
      </w:r>
      <w:r>
        <w:rPr>
          <w:b/>
        </w:rPr>
        <w:fldChar w:fldCharType="end"/>
      </w:r>
      <w:r>
        <w:rPr>
          <w:b/>
        </w:rPr>
        <w:t xml:space="preserve"> is the assumed behaviour.</w:t>
      </w:r>
    </w:p>
    <w:p>
      <w:pPr>
        <w:rPr>
          <w:lang w:eastAsia="ja-JP"/>
        </w:rPr>
      </w:pPr>
    </w:p>
    <w:p>
      <w:pPr>
        <w:rPr>
          <w:lang w:eastAsia="ja-JP"/>
        </w:rPr>
      </w:pPr>
    </w:p>
    <w:p>
      <w:pPr>
        <w:pStyle w:val="5"/>
        <w:rPr>
          <w:lang w:eastAsia="ja-JP"/>
        </w:rPr>
      </w:pPr>
      <w:r>
        <w:rPr>
          <w:lang w:eastAsia="ja-JP"/>
        </w:rPr>
        <w:t>L1-SINR</w:t>
      </w:r>
    </w:p>
    <w:p>
      <w:pPr>
        <w:jc w:val="both"/>
        <w:rPr>
          <w:lang w:eastAsia="ja-JP"/>
        </w:rPr>
      </w:pPr>
    </w:p>
    <w:p>
      <w:pPr>
        <w:jc w:val="both"/>
        <w:rPr>
          <w:lang w:eastAsia="ja-JP"/>
        </w:rPr>
      </w:pPr>
      <w:r>
        <w:rPr>
          <w:lang w:eastAsia="ja-JP"/>
        </w:rPr>
        <w:t>RRC parameters PS-Periodic_CSI_TransmitOrNot and PS_Periodic_L1-RSRP_TransmitOrNot were introduced to allow P-CSI and L1-RSRP feedback at the configured UL resource when UE is indicated not to wakeup by DCI format 2_6.   In Rel-16, L1-SINR was also introduced as an additional measurement that UE can report. Three companies (CATT, Ericsson, and Qualcomm) has proposed to report L1-SINR even if drx-OndurationTimer is not started. This can be done by introducing a new RRC parameter (like above for L1-RSRP) or by reusing the existing parameter (PS_Periodic_L1-RSRP_TransmitOrNot).  Since it is instructed to have no new RRC parameter, reusing existing parameter (PS_Periodic_L1-RSRP_TransmitOrNot) with updated description is proposed.</w:t>
      </w:r>
    </w:p>
    <w:p>
      <w:pPr>
        <w:ind w:left="360"/>
        <w:jc w:val="both"/>
        <w:rPr>
          <w:lang w:eastAsia="ja-JP"/>
        </w:rPr>
      </w:pPr>
    </w:p>
    <w:p>
      <w:pPr>
        <w:ind w:left="360"/>
        <w:jc w:val="both"/>
        <w:rPr>
          <w:b/>
          <w:lang w:eastAsia="ja-JP"/>
        </w:rPr>
      </w:pPr>
      <w:r>
        <w:rPr>
          <w:lang w:eastAsia="ja-JP"/>
        </w:rPr>
        <w:t xml:space="preserve"> </w:t>
      </w:r>
      <w:r>
        <w:rPr>
          <w:b/>
          <w:lang w:eastAsia="ja-JP"/>
        </w:rPr>
        <w:t xml:space="preserve">Proposal:  </w:t>
      </w:r>
    </w:p>
    <w:p>
      <w:pPr>
        <w:pStyle w:val="117"/>
        <w:numPr>
          <w:ilvl w:val="0"/>
          <w:numId w:val="29"/>
        </w:numPr>
        <w:jc w:val="both"/>
        <w:rPr>
          <w:b/>
          <w:lang w:eastAsia="ja-JP"/>
        </w:rPr>
      </w:pPr>
      <w:r>
        <w:rPr>
          <w:b/>
          <w:lang w:eastAsia="ja-JP"/>
        </w:rPr>
        <w:t xml:space="preserve">Rel-16 L1-SINR is supported as an alternative measurement report of L1-RSRP using the RRC parameter PS_Periodic_L1-RSRP_TransmitOrNot.   </w:t>
      </w:r>
    </w:p>
    <w:p>
      <w:pPr>
        <w:pStyle w:val="117"/>
        <w:numPr>
          <w:ilvl w:val="1"/>
          <w:numId w:val="29"/>
        </w:numPr>
        <w:jc w:val="both"/>
        <w:rPr>
          <w:b/>
          <w:lang w:eastAsia="ja-JP"/>
        </w:rPr>
      </w:pPr>
      <w:r>
        <w:rPr>
          <w:b/>
          <w:lang w:eastAsia="ja-JP"/>
        </w:rPr>
        <w:t>Rel-16 L1-SINR use existing RRC parameter PS_Periodic_L1-RSRP_TransmitOrNot</w:t>
      </w:r>
    </w:p>
    <w:p>
      <w:pPr>
        <w:pStyle w:val="117"/>
        <w:numPr>
          <w:ilvl w:val="0"/>
          <w:numId w:val="29"/>
        </w:numPr>
        <w:jc w:val="both"/>
        <w:rPr>
          <w:b/>
          <w:lang w:eastAsia="ja-JP"/>
        </w:rPr>
      </w:pPr>
      <w:r>
        <w:rPr>
          <w:b/>
          <w:lang w:eastAsia="ja-JP"/>
        </w:rPr>
        <w:t xml:space="preserve">TP on 5.2.2.5 of TS38.214 </w:t>
      </w:r>
    </w:p>
    <w:p>
      <w:pPr>
        <w:ind w:left="720"/>
        <w:rPr>
          <w:rFonts w:eastAsia="Times New Roman"/>
          <w:color w:val="000000"/>
          <w:lang w:val="en-GB"/>
        </w:rPr>
      </w:pPr>
    </w:p>
    <w:p>
      <w:pPr>
        <w:jc w:val="center"/>
      </w:pPr>
      <w:r>
        <w:t>****************************** Begin Text Proposal **********************************</w:t>
      </w:r>
    </w:p>
    <w:p>
      <w:pPr>
        <w:pStyle w:val="117"/>
        <w:ind w:left="1080"/>
        <w:rPr>
          <w:rFonts w:eastAsia="Times New Roman"/>
          <w:color w:val="000000"/>
        </w:rPr>
      </w:pPr>
      <w:r>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Times New Roman"/>
          <w:i/>
          <w:iCs/>
          <w:color w:val="000000"/>
          <w:lang w:val="en-GB"/>
        </w:rPr>
        <w:t>PS-Periodic_CSI_TransmitOrNot</w:t>
      </w:r>
      <w:r>
        <w:rPr>
          <w:rFonts w:eastAsia="Times New Roman"/>
          <w:color w:val="000000"/>
          <w:lang w:val="en-GB"/>
        </w:rPr>
        <w:t xml:space="preserve">] to report CSI 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CSI </w:t>
      </w:r>
      <w:r>
        <w:rPr>
          <w:rFonts w:eastAsia="Times New Roman"/>
          <w:color w:val="000000"/>
        </w:rPr>
        <w:t xml:space="preserve">during the time duration indicated by </w:t>
      </w:r>
      <w:r>
        <w:rPr>
          <w:rFonts w:eastAsia="Times New Roman"/>
          <w:i/>
          <w:iCs/>
          <w:color w:val="000000"/>
        </w:rPr>
        <w:t xml:space="preserve">drx-onDurationTimer </w:t>
      </w:r>
      <w:r>
        <w:rPr>
          <w:rFonts w:eastAsia="Times New Roman"/>
          <w:iCs/>
          <w:color w:val="000000"/>
        </w:rPr>
        <w:t>also outside active time according to the procedure described in Clause 5.2.1.4</w:t>
      </w:r>
      <w:r>
        <w:rPr>
          <w:rFonts w:eastAsia="Times New Roman"/>
          <w:color w:val="000000"/>
        </w:rPr>
        <w:t xml:space="preserve">. </w:t>
      </w:r>
      <w:r>
        <w:rPr>
          <w:rFonts w:eastAsia="Times New Roman"/>
          <w:color w:val="000000"/>
          <w:lang w:val="en-GB"/>
        </w:rPr>
        <w:t>When the UE is configured to monitor DCI format 2_6 and if the UE configured by higher layer parameter [</w:t>
      </w:r>
      <w:r>
        <w:rPr>
          <w:rFonts w:eastAsia="Times New Roman"/>
          <w:i/>
          <w:iCs/>
          <w:color w:val="000000"/>
          <w:lang w:val="en-GB"/>
        </w:rPr>
        <w:t>PS_Periodic_L1-RSRP_TransmitOrNot</w:t>
      </w:r>
      <w:r>
        <w:rPr>
          <w:rFonts w:eastAsia="Times New Roman"/>
          <w:color w:val="000000"/>
          <w:lang w:val="en-GB"/>
        </w:rPr>
        <w:t xml:space="preserve">] to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lang w:val="en-GB"/>
        </w:rPr>
        <w:t xml:space="preserve">with the higher layer parameter </w:t>
      </w:r>
      <w:r>
        <w:rPr>
          <w:rFonts w:eastAsia="Times New Roman"/>
          <w:i/>
          <w:color w:val="000000"/>
          <w:lang w:val="en-GB"/>
        </w:rPr>
        <w:t>reportConfigType</w:t>
      </w:r>
      <w:r>
        <w:rPr>
          <w:rFonts w:eastAsia="Times New Roman"/>
          <w:color w:val="000000"/>
          <w:lang w:val="en-GB"/>
        </w:rPr>
        <w:t xml:space="preserve"> set to ‘periodic’ when </w:t>
      </w:r>
      <w:r>
        <w:rPr>
          <w:rFonts w:eastAsia="Times New Roman"/>
          <w:i/>
          <w:iCs/>
          <w:color w:val="000000"/>
        </w:rPr>
        <w:t>drx-onDurationTimer</w:t>
      </w:r>
      <w:r>
        <w:rPr>
          <w:rFonts w:eastAsia="Times New Roman"/>
          <w:color w:val="000000"/>
        </w:rPr>
        <w:t xml:space="preserve"> is not started</w:t>
      </w:r>
      <w:r>
        <w:rPr>
          <w:rFonts w:eastAsia="Times New Roman"/>
          <w:color w:val="000000"/>
          <w:lang w:val="en-GB"/>
        </w:rPr>
        <w:t xml:space="preserve">, the UE shall report L1-RSRP </w:t>
      </w:r>
      <w:r>
        <w:rPr>
          <w:rFonts w:eastAsia="Times New Roman"/>
          <w:color w:val="FF0000"/>
          <w:u w:val="single"/>
          <w:lang w:val="en-GB"/>
        </w:rPr>
        <w:t>or L1-SINR</w:t>
      </w:r>
      <w:r>
        <w:rPr>
          <w:rFonts w:eastAsia="Times New Roman"/>
          <w:color w:val="FF0000"/>
          <w:lang w:val="en-GB"/>
        </w:rPr>
        <w:t xml:space="preserve"> </w:t>
      </w:r>
      <w:r>
        <w:rPr>
          <w:rFonts w:eastAsia="Times New Roman"/>
          <w:color w:val="000000"/>
        </w:rPr>
        <w:t xml:space="preserve">during the time duration indicated by </w:t>
      </w:r>
      <w:r>
        <w:rPr>
          <w:rFonts w:eastAsia="Times New Roman"/>
          <w:i/>
          <w:iCs/>
          <w:color w:val="000000"/>
        </w:rPr>
        <w:t>drx-onDurationTimer</w:t>
      </w:r>
      <w:r>
        <w:rPr>
          <w:rFonts w:eastAsia="Times New Roman"/>
          <w:iCs/>
          <w:color w:val="000000"/>
        </w:rPr>
        <w:t xml:space="preserve"> also outside active time according to the procedure described in clause 5.2.1.4</w:t>
      </w:r>
      <w:r>
        <w:rPr>
          <w:rFonts w:eastAsia="Times New Roman"/>
          <w:color w:val="000000"/>
        </w:rPr>
        <w:t>.</w:t>
      </w:r>
    </w:p>
    <w:p>
      <w:pPr>
        <w:pStyle w:val="117"/>
        <w:ind w:left="1080"/>
        <w:rPr>
          <w:rFonts w:eastAsia="Times New Roman"/>
          <w:color w:val="000000"/>
          <w:lang w:val="en-GB"/>
        </w:rPr>
      </w:pPr>
    </w:p>
    <w:p>
      <w:pPr>
        <w:jc w:val="center"/>
      </w:pPr>
      <w:r>
        <w:t>****************************** End of Text Proposal **********************************</w:t>
      </w:r>
    </w:p>
    <w:p>
      <w:pPr>
        <w:pStyle w:val="5"/>
        <w:rPr>
          <w:lang w:eastAsia="zh-CN"/>
        </w:rPr>
      </w:pPr>
      <w:r>
        <w:rPr>
          <w:lang w:eastAsia="zh-CN"/>
        </w:rPr>
        <w:t>TP on reporting quantities</w:t>
      </w:r>
    </w:p>
    <w:tbl>
      <w:tblPr>
        <w:tblStyle w:val="5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line="280" w:lineRule="atLeast"/>
              <w:jc w:val="both"/>
              <w:rPr>
                <w:b/>
                <w:lang w:val="en-GB" w:eastAsia="zh-CN"/>
              </w:rPr>
            </w:pPr>
            <w:r>
              <w:rPr>
                <w:b/>
                <w:lang w:val="en-GB" w:eastAsia="zh-CN"/>
              </w:rPr>
              <w:t>RAN1#100-e</w:t>
            </w:r>
          </w:p>
          <w:p>
            <w:pPr>
              <w:spacing w:before="120" w:line="280" w:lineRule="atLeast"/>
              <w:jc w:val="both"/>
              <w:rPr>
                <w:b/>
              </w:rPr>
            </w:pPr>
            <w:r>
              <w:rPr>
                <w:b/>
                <w:highlight w:val="green"/>
              </w:rPr>
              <w:t>Agreements:</w:t>
            </w:r>
            <w:r>
              <w:rPr>
                <w:b/>
              </w:rPr>
              <w:t xml:space="preserve"> </w:t>
            </w:r>
          </w:p>
          <w:p>
            <w:pPr>
              <w:spacing w:before="120" w:line="280" w:lineRule="atLeast"/>
              <w:jc w:val="both"/>
            </w:pPr>
            <w:r>
              <w:t>Text Proposal to TS 38.213</w:t>
            </w: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76" w:lineRule="auto"/>
                    <w:rPr>
                      <w:sz w:val="22"/>
                      <w:szCs w:val="22"/>
                    </w:rPr>
                  </w:pPr>
                  <w:r>
                    <w:rPr>
                      <w:b/>
                      <w:bCs/>
                      <w:color w:val="000000"/>
                    </w:rPr>
                    <w:t>5.1.6.1           CSI-RS reception procedure</w:t>
                  </w:r>
                </w:p>
                <w:p>
                  <w:pPr>
                    <w:spacing w:before="100" w:beforeAutospacing="1" w:after="100" w:afterAutospacing="1" w:line="276" w:lineRule="auto"/>
                    <w:jc w:val="center"/>
                  </w:pPr>
                  <w:r>
                    <w:rPr>
                      <w:b/>
                      <w:bCs/>
                      <w:color w:val="FF0000"/>
                    </w:rPr>
                    <w:t>*** Unchanged text is omitted ***</w:t>
                  </w:r>
                </w:p>
                <w:p>
                  <w:pPr>
                    <w:spacing w:before="100" w:beforeAutospacing="1" w:after="100" w:afterAutospacing="1" w:line="276" w:lineRule="auto"/>
                  </w:pPr>
                  <w:r>
                    <w:rPr>
                      <w:color w:val="000000"/>
                    </w:rPr>
                    <w:t>If the UE is configured with DRX,</w:t>
                  </w:r>
                </w:p>
                <w:p>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58"/>
                      <w:rFonts w:eastAsia="Times New Roman"/>
                      <w:color w:val="FF0000"/>
                    </w:rPr>
                    <w:t xml:space="preserve">[PS-Periodic_CSI_TransmitOrNot] </w:t>
                  </w:r>
                  <w:r>
                    <w:rPr>
                      <w:rFonts w:eastAsia="Times New Roman"/>
                      <w:color w:val="FF0000"/>
                    </w:rPr>
                    <w:t> to report CSI with the higher layer parameter</w:t>
                  </w:r>
                  <w:r>
                    <w:rPr>
                      <w:rStyle w:val="58"/>
                      <w:rFonts w:eastAsia="Times New Roman"/>
                      <w:color w:val="FF0000"/>
                    </w:rPr>
                    <w:t>reportConfigType</w:t>
                  </w:r>
                  <w:r>
                    <w:rPr>
                      <w:rFonts w:eastAsia="Times New Roman"/>
                      <w:color w:val="FF0000"/>
                    </w:rPr>
                    <w:t xml:space="preserve"> set to ‘periodic’ when </w:t>
                  </w:r>
                  <w:r>
                    <w:rPr>
                      <w:rStyle w:val="58"/>
                      <w:rFonts w:eastAsia="Times New Roman"/>
                      <w:color w:val="FF0000"/>
                    </w:rPr>
                    <w:t xml:space="preserve">drx-onDurationTimer </w:t>
                  </w:r>
                  <w:r>
                    <w:rPr>
                      <w:rFonts w:eastAsia="Times New Roman"/>
                      <w:color w:val="FF0000"/>
                    </w:rPr>
                    <w:t xml:space="preserve">is not started, the most recent CSI measurement occasion occurs in DRX active time or during the time duration indicated by </w:t>
                  </w:r>
                  <w:r>
                    <w:rPr>
                      <w:rStyle w:val="58"/>
                      <w:rFonts w:eastAsia="Times New Roman"/>
                      <w:color w:val="FF0000"/>
                    </w:rPr>
                    <w:t xml:space="preserve">drx-onDurationTimer </w:t>
                  </w:r>
                  <w:r>
                    <w:rPr>
                      <w:rFonts w:eastAsia="Times New Roman"/>
                      <w:color w:val="FF0000"/>
                    </w:rPr>
                    <w:t>also outside DRX active time for CSI to be reported;</w:t>
                  </w:r>
                </w:p>
                <w:p>
                  <w:pPr>
                    <w:numPr>
                      <w:ilvl w:val="0"/>
                      <w:numId w:val="30"/>
                    </w:numPr>
                    <w:overflowPunct/>
                    <w:autoSpaceDE/>
                    <w:autoSpaceDN/>
                    <w:adjustRightInd/>
                    <w:spacing w:before="100" w:beforeAutospacing="1" w:after="100" w:afterAutospacing="1" w:line="276" w:lineRule="auto"/>
                    <w:textAlignment w:val="auto"/>
                    <w:rPr>
                      <w:rFonts w:eastAsia="Times New Roman"/>
                      <w:color w:val="FF0000"/>
                    </w:rPr>
                  </w:pPr>
                  <w:r>
                    <w:rPr>
                      <w:rFonts w:eastAsia="Times New Roman"/>
                      <w:color w:val="FF0000"/>
                    </w:rPr>
                    <w:t>if the UE is configured to monitor DCI format 2_6 and configured by higher layer parameter</w:t>
                  </w:r>
                  <w:r>
                    <w:rPr>
                      <w:rStyle w:val="58"/>
                      <w:rFonts w:eastAsia="Times New Roman"/>
                      <w:color w:val="FF0000"/>
                    </w:rPr>
                    <w:t>[PS_Periodic_L1-RSRP_TransmitOrNot]</w:t>
                  </w:r>
                  <w:r>
                    <w:rPr>
                      <w:rFonts w:eastAsia="Times New Roman"/>
                      <w:color w:val="FF0000"/>
                    </w:rPr>
                    <w:t xml:space="preserve"> to report L1-RSRP with the higher layer parameter</w:t>
                  </w:r>
                  <w:r>
                    <w:rPr>
                      <w:rStyle w:val="58"/>
                      <w:rFonts w:eastAsia="Times New Roman"/>
                      <w:color w:val="FF0000"/>
                    </w:rPr>
                    <w:t>reportConfigType</w:t>
                  </w:r>
                  <w:r>
                    <w:rPr>
                      <w:rFonts w:eastAsia="Times New Roman"/>
                      <w:color w:val="FF0000"/>
                    </w:rPr>
                    <w:t xml:space="preserve"> set to ‘periodic’ and</w:t>
                  </w:r>
                  <w:r>
                    <w:rPr>
                      <w:rStyle w:val="58"/>
                      <w:rFonts w:eastAsia="Times New Roman"/>
                      <w:color w:val="FF0000"/>
                    </w:rPr>
                    <w:t>reportQuantity</w:t>
                  </w:r>
                  <w:r>
                    <w:rPr>
                      <w:rFonts w:eastAsia="Times New Roman"/>
                      <w:color w:val="FF0000"/>
                    </w:rPr>
                    <w:t xml:space="preserve"> set to </w:t>
                  </w:r>
                  <w:r>
                    <w:rPr>
                      <w:rStyle w:val="58"/>
                      <w:rFonts w:eastAsia="Times New Roman"/>
                      <w:color w:val="FF0000"/>
                    </w:rPr>
                    <w:t>cri-RSRP</w:t>
                  </w:r>
                  <w:r>
                    <w:rPr>
                      <w:rFonts w:eastAsia="Times New Roman"/>
                      <w:color w:val="FF0000"/>
                    </w:rPr>
                    <w:t xml:space="preserve"> when </w:t>
                  </w:r>
                  <w:r>
                    <w:rPr>
                      <w:rStyle w:val="58"/>
                      <w:rFonts w:eastAsia="Times New Roman"/>
                      <w:color w:val="FF0000"/>
                    </w:rPr>
                    <w:t>drx-onDurationTimer</w:t>
                  </w:r>
                  <w:r>
                    <w:rPr>
                      <w:rFonts w:eastAsia="Times New Roman"/>
                      <w:color w:val="FF0000"/>
                    </w:rPr>
                    <w:t xml:space="preserve"> is not started, the most recent CSI measurement occasion occurs in DRX active time or during the time duration indicated by </w:t>
                  </w:r>
                  <w:r>
                    <w:rPr>
                      <w:rStyle w:val="58"/>
                      <w:rFonts w:eastAsia="Times New Roman"/>
                      <w:color w:val="FF0000"/>
                    </w:rPr>
                    <w:t>drx-onDurationTimer</w:t>
                  </w:r>
                  <w:r>
                    <w:rPr>
                      <w:rFonts w:eastAsia="Times New Roman"/>
                      <w:color w:val="FF0000"/>
                    </w:rPr>
                    <w:t xml:space="preserve"> also outside DRX active time for CSI to be reported;</w:t>
                  </w:r>
                </w:p>
                <w:p>
                  <w:pPr>
                    <w:numPr>
                      <w:ilvl w:val="0"/>
                      <w:numId w:val="30"/>
                    </w:numPr>
                    <w:overflowPunct/>
                    <w:autoSpaceDE/>
                    <w:autoSpaceDN/>
                    <w:adjustRightInd/>
                    <w:spacing w:before="100" w:beforeAutospacing="1" w:after="100" w:afterAutospacing="1" w:line="276" w:lineRule="auto"/>
                    <w:textAlignment w:val="auto"/>
                    <w:rPr>
                      <w:rFonts w:eastAsia="Times New Roman"/>
                      <w:strike/>
                    </w:rPr>
                  </w:pPr>
                  <w:r>
                    <w:rPr>
                      <w:rFonts w:eastAsia="Times New Roman"/>
                      <w:color w:val="FF0000"/>
                    </w:rPr>
                    <w:t>otherwise</w:t>
                  </w:r>
                  <w:r>
                    <w:rPr>
                      <w:rFonts w:eastAsia="Times New Roman"/>
                    </w:rPr>
                    <w:t>, the most recent CSI measurement occasion occurs in DRX active time for CSI to be reported.</w:t>
                  </w:r>
                </w:p>
                <w:p>
                  <w:pPr>
                    <w:rPr>
                      <w:color w:val="1F497D"/>
                      <w:sz w:val="22"/>
                      <w:szCs w:val="22"/>
                    </w:rPr>
                  </w:pPr>
                </w:p>
              </w:tc>
            </w:tr>
          </w:tbl>
          <w:p>
            <w:pPr>
              <w:spacing w:before="120" w:line="280" w:lineRule="atLeast"/>
              <w:jc w:val="both"/>
              <w:rPr>
                <w:color w:val="1F497D"/>
                <w:sz w:val="22"/>
                <w:szCs w:val="22"/>
              </w:rPr>
            </w:pPr>
          </w:p>
          <w:tbl>
            <w:tblPr>
              <w:tblStyle w:val="52"/>
              <w:tblW w:w="9576" w:type="dxa"/>
              <w:tblInd w:w="0" w:type="dxa"/>
              <w:tblLayout w:type="fixed"/>
              <w:tblCellMar>
                <w:top w:w="0" w:type="dxa"/>
                <w:left w:w="0" w:type="dxa"/>
                <w:bottom w:w="0" w:type="dxa"/>
                <w:right w:w="0" w:type="dxa"/>
              </w:tblCellMar>
            </w:tblPr>
            <w:tblGrid>
              <w:gridCol w:w="9576"/>
            </w:tblGrid>
            <w:tr>
              <w:tblPrEx>
                <w:tblLayout w:type="fixed"/>
                <w:tblCellMar>
                  <w:top w:w="0" w:type="dxa"/>
                  <w:left w:w="0" w:type="dxa"/>
                  <w:bottom w:w="0" w:type="dxa"/>
                  <w:right w:w="0" w:type="dxa"/>
                </w:tblCellMar>
              </w:tblPrEx>
              <w:tc>
                <w:tcPr>
                  <w:tcW w:w="9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sz w:val="22"/>
                      <w:szCs w:val="22"/>
                    </w:rPr>
                  </w:pPr>
                  <w:r>
                    <w:rPr>
                      <w:b/>
                      <w:bCs/>
                    </w:rPr>
                    <w:t>5.2.2.5 CSI reference resource definition</w:t>
                  </w:r>
                </w:p>
                <w:p>
                  <w:pPr>
                    <w:rPr>
                      <w:b/>
                      <w:bCs/>
                    </w:rPr>
                  </w:pPr>
                </w:p>
                <w:p>
                  <w:pPr>
                    <w:jc w:val="center"/>
                    <w:rPr>
                      <w:b/>
                      <w:bCs/>
                      <w:color w:val="FF0000"/>
                    </w:rPr>
                  </w:pPr>
                  <w:r>
                    <w:rPr>
                      <w:b/>
                      <w:bCs/>
                      <w:color w:val="FF0000"/>
                    </w:rPr>
                    <w:t>*** Unchanged text is omitted ***</w:t>
                  </w:r>
                </w:p>
                <w:p>
                  <w:pPr>
                    <w:rPr>
                      <w:color w:val="1F497D"/>
                    </w:rPr>
                  </w:pPr>
                </w:p>
                <w:p>
                  <w:pPr>
                    <w:rPr>
                      <w:color w:val="FF0000"/>
                      <w:lang w:val="en-GB"/>
                    </w:rPr>
                  </w:pPr>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Pr>
                      <w:color w:val="000000"/>
                      <w:lang w:val="en-GB"/>
                    </w:rPr>
                    <w:t>When the UE is configured to monitor DCI format 2_6 and if the UE configured by higher layer parameter [</w:t>
                  </w:r>
                  <w:r>
                    <w:rPr>
                      <w:rStyle w:val="58"/>
                      <w:color w:val="000000"/>
                      <w:lang w:val="en-GB"/>
                    </w:rPr>
                    <w:t>PS-Periodic_CSI_TransmitOrNot</w:t>
                  </w:r>
                  <w:r>
                    <w:rPr>
                      <w:color w:val="000000"/>
                      <w:lang w:val="en-GB"/>
                    </w:rPr>
                    <w:t>] to report CSI with the higher layer parameter</w:t>
                  </w:r>
                  <w:r>
                    <w:rPr>
                      <w:rStyle w:val="58"/>
                      <w:color w:val="000000"/>
                      <w:lang w:val="en-GB"/>
                    </w:rPr>
                    <w:t>reportConfigType</w:t>
                  </w:r>
                  <w:r>
                    <w:rPr>
                      <w:color w:val="000000"/>
                      <w:lang w:val="en-GB"/>
                    </w:rPr>
                    <w:t xml:space="preserve"> set to ‘periodic’ when </w:t>
                  </w:r>
                  <w:r>
                    <w:rPr>
                      <w:rStyle w:val="58"/>
                      <w:color w:val="000000"/>
                      <w:lang w:val="en-GB"/>
                    </w:rPr>
                    <w:t>drx-onDurationTimer</w:t>
                  </w:r>
                  <w:r>
                    <w:rPr>
                      <w:color w:val="000000"/>
                      <w:lang w:val="en-GB"/>
                    </w:rPr>
                    <w:t xml:space="preserve"> is not started, the UE shall report CSI during the time duration indicated by</w:t>
                  </w:r>
                  <w:r>
                    <w:rPr>
                      <w:rStyle w:val="58"/>
                      <w:color w:val="000000"/>
                      <w:lang w:val="en-GB"/>
                    </w:rPr>
                    <w:t xml:space="preserve">drx-onDurationTimer </w:t>
                  </w:r>
                  <w:r>
                    <w:rPr>
                      <w:color w:val="000000"/>
                      <w:lang w:val="en-GB"/>
                    </w:rPr>
                    <w:t xml:space="preserve">also outside active time according to the procedure described in Clause 5.2.1.4 </w:t>
                  </w:r>
                  <w:r>
                    <w:rPr>
                      <w:color w:val="FF0000"/>
                      <w:lang w:val="en-GB"/>
                    </w:rPr>
                    <w:t xml:space="preserve">if receiving at least one CSI-RS transmission occasion for channel measurement and CSI-RS and/or CSI-IM occasion for interference measurement during the time duration indicated by </w:t>
                  </w:r>
                  <w:r>
                    <w:rPr>
                      <w:rStyle w:val="58"/>
                      <w:color w:val="FF0000"/>
                      <w:lang w:val="en-GB"/>
                    </w:rPr>
                    <w:t xml:space="preserve">drx-onDurationTimer </w:t>
                  </w:r>
                  <w:r>
                    <w:rPr>
                      <w:color w:val="FF0000"/>
                      <w:lang w:val="en-GB"/>
                    </w:rPr>
                    <w:t>outside DRX active time or in DRX Active Time</w:t>
                  </w:r>
                  <w:r>
                    <w:rPr>
                      <w:color w:val="FF0000"/>
                      <w:u w:val="single"/>
                      <w:lang w:val="en-GB"/>
                    </w:rPr>
                    <w:t xml:space="preserve"> </w:t>
                  </w:r>
                  <w:r>
                    <w:rPr>
                      <w:color w:val="FF0000"/>
                      <w:lang w:val="en-GB"/>
                    </w:rPr>
                    <w:t xml:space="preserve">no later than CSI reference resource and drops the report otherwise.  </w:t>
                  </w:r>
                  <w:r>
                    <w:rPr>
                      <w:color w:val="000000"/>
                      <w:lang w:val="en-GB"/>
                    </w:rPr>
                    <w:t> When the UE is configured to monitor DCI format 2_6 and if the UE configured by higher layer parameter [</w:t>
                  </w:r>
                  <w:r>
                    <w:rPr>
                      <w:rStyle w:val="58"/>
                      <w:color w:val="000000"/>
                      <w:lang w:val="en-GB"/>
                    </w:rPr>
                    <w:t>PS_Periodic_L1-RSRP_TransmitOrNot</w:t>
                  </w:r>
                  <w:r>
                    <w:rPr>
                      <w:color w:val="000000"/>
                      <w:lang w:val="en-GB"/>
                    </w:rPr>
                    <w:t>] to report L1-RSRP with the higher layer parameter</w:t>
                  </w:r>
                  <w:r>
                    <w:rPr>
                      <w:rStyle w:val="58"/>
                      <w:color w:val="000000"/>
                      <w:lang w:val="en-GB"/>
                    </w:rPr>
                    <w:t>reportConfigType</w:t>
                  </w:r>
                  <w:r>
                    <w:rPr>
                      <w:color w:val="000000"/>
                      <w:lang w:val="en-GB"/>
                    </w:rPr>
                    <w:t xml:space="preserve"> set to ‘periodic’ </w:t>
                  </w:r>
                  <w:r>
                    <w:rPr>
                      <w:color w:val="FF0000"/>
                      <w:lang w:val="en-GB"/>
                    </w:rPr>
                    <w:t xml:space="preserve">and </w:t>
                  </w:r>
                  <w:r>
                    <w:rPr>
                      <w:rStyle w:val="58"/>
                      <w:color w:val="FF0000"/>
                      <w:lang w:val="en-GB"/>
                    </w:rPr>
                    <w:t>reportQuantity</w:t>
                  </w:r>
                  <w:r>
                    <w:rPr>
                      <w:color w:val="FF0000"/>
                      <w:lang w:val="en-GB"/>
                    </w:rPr>
                    <w:t xml:space="preserve"> set to ‘</w:t>
                  </w:r>
                  <w:r>
                    <w:rPr>
                      <w:rStyle w:val="58"/>
                      <w:color w:val="FF0000"/>
                      <w:lang w:val="en-GB"/>
                    </w:rPr>
                    <w:t>cri-RSRP’ or ‘ssb-Index-RSRP’</w:t>
                  </w:r>
                  <w:r>
                    <w:rPr>
                      <w:rStyle w:val="58"/>
                      <w:color w:val="0070C0"/>
                      <w:u w:val="single"/>
                      <w:lang w:val="en-GB"/>
                    </w:rPr>
                    <w:t xml:space="preserve">  </w:t>
                  </w:r>
                  <w:r>
                    <w:rPr>
                      <w:color w:val="000000"/>
                      <w:lang w:val="en-GB"/>
                    </w:rPr>
                    <w:t xml:space="preserve">when </w:t>
                  </w:r>
                  <w:r>
                    <w:rPr>
                      <w:rStyle w:val="58"/>
                      <w:color w:val="000000"/>
                      <w:lang w:val="en-GB"/>
                    </w:rPr>
                    <w:t>drx-onDurationTimer</w:t>
                  </w:r>
                  <w:r>
                    <w:rPr>
                      <w:color w:val="000000"/>
                      <w:lang w:val="en-GB"/>
                    </w:rPr>
                    <w:t xml:space="preserve"> is not started, the UE shall report L1-RSRP during the time duration indicated by </w:t>
                  </w:r>
                  <w:r>
                    <w:rPr>
                      <w:rStyle w:val="58"/>
                      <w:color w:val="000000"/>
                      <w:lang w:val="en-GB"/>
                    </w:rPr>
                    <w:t>drx-onDurationTimer</w:t>
                  </w:r>
                  <w:r>
                    <w:rPr>
                      <w:color w:val="000000"/>
                      <w:lang w:val="en-GB"/>
                    </w:rPr>
                    <w:t xml:space="preserve"> also outside active time according to the procedure described in clause 5.2.1.4 </w:t>
                  </w:r>
                  <w:r>
                    <w:rPr>
                      <w:color w:val="FF0000"/>
                      <w:lang w:val="en-GB"/>
                    </w:rPr>
                    <w:t xml:space="preserve">and when </w:t>
                  </w:r>
                  <w:r>
                    <w:rPr>
                      <w:rStyle w:val="58"/>
                      <w:color w:val="FF0000"/>
                      <w:lang w:val="en-GB"/>
                    </w:rPr>
                    <w:t>reportQuantity</w:t>
                  </w:r>
                  <w:r>
                    <w:rPr>
                      <w:color w:val="FF0000"/>
                      <w:lang w:val="en-GB"/>
                    </w:rPr>
                    <w:t xml:space="preserve"> set to ‘</w:t>
                  </w:r>
                  <w:r>
                    <w:rPr>
                      <w:rStyle w:val="58"/>
                      <w:color w:val="FF0000"/>
                      <w:lang w:val="en-GB"/>
                    </w:rPr>
                    <w:t xml:space="preserve">cri-RSRP’ </w:t>
                  </w:r>
                  <w:r>
                    <w:rPr>
                      <w:color w:val="FF0000"/>
                      <w:lang w:val="en-GB"/>
                    </w:rPr>
                    <w:t xml:space="preserve">if receiving at least one CSI-RS transmission occasion for channel measurement and CSI-RS and/or CSI-IM occasion for interference measurement during the time duration indicated by </w:t>
                  </w:r>
                  <w:r>
                    <w:rPr>
                      <w:rStyle w:val="58"/>
                      <w:color w:val="FF0000"/>
                      <w:lang w:val="en-GB"/>
                    </w:rPr>
                    <w:t xml:space="preserve">drx-onDurationTimer </w:t>
                  </w:r>
                  <w:r>
                    <w:rPr>
                      <w:color w:val="FF0000"/>
                      <w:lang w:val="en-GB"/>
                    </w:rPr>
                    <w:t>outside DRX active time or in DRX Active Time no later than CSI reference resource and drops the report otherwise.</w:t>
                  </w:r>
                </w:p>
                <w:p>
                  <w:pPr>
                    <w:rPr>
                      <w:color w:val="1F497D"/>
                    </w:rPr>
                  </w:pPr>
                </w:p>
                <w:p>
                  <w:pPr>
                    <w:rPr>
                      <w:color w:val="1F497D"/>
                      <w:sz w:val="22"/>
                      <w:szCs w:val="22"/>
                    </w:rPr>
                  </w:pPr>
                </w:p>
              </w:tc>
            </w:tr>
          </w:tbl>
          <w:p>
            <w:pPr>
              <w:spacing w:before="120" w:line="280" w:lineRule="atLeast"/>
              <w:jc w:val="both"/>
              <w:rPr>
                <w:rFonts w:ascii="Book Antiqua" w:hAnsi="Book Antiqua"/>
                <w:color w:val="1F497D"/>
                <w:sz w:val="22"/>
                <w:szCs w:val="22"/>
              </w:rPr>
            </w:pPr>
          </w:p>
          <w:p>
            <w:pPr>
              <w:spacing w:before="120" w:line="280" w:lineRule="atLeast"/>
              <w:jc w:val="both"/>
              <w:rPr>
                <w:b/>
                <w:lang w:eastAsia="zh-CN"/>
              </w:rPr>
            </w:pPr>
          </w:p>
        </w:tc>
      </w:tr>
    </w:tbl>
    <w:p>
      <w:pPr>
        <w:rPr>
          <w:lang w:val="en-GB" w:eastAsia="zh-CN"/>
        </w:rPr>
      </w:pPr>
    </w:p>
    <w:p>
      <w:pPr>
        <w:rPr>
          <w:lang w:val="en-GB" w:eastAsia="zh-CN"/>
        </w:rPr>
      </w:pPr>
    </w:p>
    <w:p>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gNB.   Several companies </w:t>
      </w:r>
      <w:r>
        <w:rPr>
          <w:lang w:val="en-GB" w:eastAsia="zh-CN"/>
        </w:rPr>
        <w:t xml:space="preserve">(ZTE, Samsung) had text proposals on the addition of reporting quantities on the text proposal.  </w:t>
      </w:r>
    </w:p>
    <w:p>
      <w:pPr>
        <w:rPr>
          <w:lang w:val="en-GB" w:eastAsia="zh-CN"/>
        </w:rPr>
      </w:pPr>
    </w:p>
    <w:p>
      <w:pPr>
        <w:rPr>
          <w:b/>
          <w:bCs/>
          <w:color w:val="000000"/>
        </w:rPr>
      </w:pPr>
      <w:r>
        <w:rPr>
          <w:b/>
          <w:lang w:val="en-GB" w:eastAsia="zh-CN"/>
        </w:rPr>
        <w:t xml:space="preserve">Proposal: TP for Clauses of 5.1.6.1 and 5.2.5.2 of </w:t>
      </w:r>
      <w:r>
        <w:rPr>
          <w:rFonts w:hint="eastAsia"/>
          <w:b/>
          <w:bCs/>
          <w:lang w:eastAsia="zh-CN"/>
        </w:rPr>
        <w:t>TS 38.214 V16.1.0</w:t>
      </w:r>
    </w:p>
    <w:p>
      <w:pPr>
        <w:pStyle w:val="90"/>
        <w:ind w:left="0" w:firstLine="0"/>
        <w:rPr>
          <w:b/>
          <w:bCs/>
          <w:color w:val="000000"/>
        </w:rPr>
      </w:pPr>
    </w:p>
    <w:p>
      <w:pPr>
        <w:jc w:val="center"/>
      </w:pPr>
      <w:r>
        <w:t>****************************** Begin Text Proposal **********************************</w:t>
      </w:r>
    </w:p>
    <w:p>
      <w:pPr>
        <w:pStyle w:val="90"/>
        <w:ind w:left="0" w:firstLine="0"/>
        <w:rPr>
          <w:b/>
          <w:bCs/>
          <w:color w:val="000000"/>
        </w:rPr>
      </w:pPr>
    </w:p>
    <w:p>
      <w:pPr>
        <w:pStyle w:val="90"/>
        <w:ind w:left="0" w:firstLine="0"/>
        <w:rPr>
          <w:b/>
          <w:bCs/>
          <w:color w:val="000000"/>
        </w:rPr>
      </w:pPr>
    </w:p>
    <w:p>
      <w:pPr>
        <w:pStyle w:val="90"/>
        <w:ind w:left="720" w:firstLine="0"/>
        <w:rPr>
          <w:b/>
          <w:bCs/>
          <w:color w:val="000000"/>
          <w:sz w:val="28"/>
          <w:szCs w:val="28"/>
        </w:rPr>
      </w:pPr>
      <w:r>
        <w:rPr>
          <w:b/>
          <w:bCs/>
          <w:color w:val="000000"/>
          <w:sz w:val="28"/>
          <w:szCs w:val="28"/>
        </w:rPr>
        <w:t>5.1.6.1           CSI-RS reception procedure</w:t>
      </w:r>
    </w:p>
    <w:p>
      <w:pPr>
        <w:ind w:left="720"/>
        <w:jc w:val="center"/>
        <w:rPr>
          <w:color w:val="1F497D"/>
        </w:rPr>
      </w:pPr>
      <w:r>
        <w:rPr>
          <w:b/>
          <w:bCs/>
          <w:color w:val="FF0000"/>
        </w:rPr>
        <w:t>*** Unchanged text is omitted ***</w:t>
      </w:r>
    </w:p>
    <w:p>
      <w:pPr>
        <w:pStyle w:val="90"/>
        <w:ind w:left="720" w:firstLine="0"/>
        <w:rPr>
          <w:rFonts w:eastAsia="MS Mincho"/>
          <w:color w:val="000000"/>
        </w:rPr>
      </w:pPr>
      <w:r>
        <w:rPr>
          <w:rFonts w:eastAsia="MS Mincho"/>
          <w:color w:val="000000"/>
        </w:rPr>
        <w:t xml:space="preserve">If the UE is configured with DRX, </w:t>
      </w:r>
    </w:p>
    <w:p>
      <w:pPr>
        <w:pStyle w:val="90"/>
        <w:ind w:left="720"/>
        <w:jc w:val="both"/>
      </w:pPr>
      <w:r>
        <w:t>-</w:t>
      </w:r>
      <w:r>
        <w:tab/>
      </w:r>
      <w:r>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0" w:author="ZTE" w:date="2020-04-10T16:38:00Z">
        <w:r>
          <w:rPr>
            <w:rFonts w:hint="eastAsia"/>
            <w:lang w:eastAsia="zh-CN"/>
          </w:rPr>
          <w:t xml:space="preserve">and </w:t>
        </w:r>
      </w:ins>
      <w:ins w:id="1" w:author="ZTE" w:date="2020-04-10T16:38:00Z">
        <w:r>
          <w:rPr>
            <w:rStyle w:val="58"/>
          </w:rPr>
          <w:t>reportQuantity</w:t>
        </w:r>
      </w:ins>
      <w:ins w:id="2" w:author="ZTE" w:date="2020-04-10T16:38:00Z">
        <w:r>
          <w:rPr>
            <w:rStyle w:val="58"/>
            <w:rFonts w:hint="eastAsia"/>
            <w:lang w:eastAsia="zh-CN"/>
          </w:rPr>
          <w:t xml:space="preserve"> </w:t>
        </w:r>
      </w:ins>
      <w:ins w:id="3" w:author="ZTE" w:date="2020-04-10T16:38:00Z">
        <w:r>
          <w:rPr>
            <w:rStyle w:val="58"/>
            <w:rFonts w:hint="eastAsia"/>
            <w:iCs w:val="0"/>
            <w:lang w:eastAsia="zh-CN"/>
          </w:rPr>
          <w:t xml:space="preserve">set to quantities other </w:t>
        </w:r>
      </w:ins>
      <w:ins w:id="4" w:author="ZTE" w:date="2020-04-10T16:38:00Z">
        <w:r>
          <w:rPr>
            <w:rFonts w:hint="eastAsia" w:eastAsia="宋体"/>
            <w:lang w:eastAsia="zh-CN"/>
          </w:rPr>
          <w:t>than</w:t>
        </w:r>
      </w:ins>
      <w:ins w:id="5" w:author="ZTE" w:date="2020-04-10T16:38:00Z">
        <w:r>
          <w:rPr/>
          <w:t xml:space="preserve"> </w:t>
        </w:r>
      </w:ins>
      <w:ins w:id="6" w:author="ZTE" w:date="2020-04-10T16:38:00Z">
        <w:r>
          <w:rPr>
            <w:rFonts w:hint="eastAsia"/>
          </w:rPr>
          <w:t xml:space="preserve">cri-RSRP </w:t>
        </w:r>
      </w:ins>
      <w:ins w:id="7" w:author="ZTE" w:date="2020-04-10T16:38:00Z">
        <w:r>
          <w:rPr>
            <w:rFonts w:hint="eastAsia" w:eastAsia="宋体"/>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ind w:left="720"/>
        <w:jc w:val="both"/>
      </w:pPr>
      <w:r>
        <w:t>-</w:t>
      </w:r>
      <w:r>
        <w:tab/>
      </w:r>
      <w:r>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ind w:left="72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ind w:left="720"/>
        <w:rPr>
          <w:rFonts w:eastAsia="MS Mincho"/>
          <w:color w:val="000000"/>
        </w:rPr>
      </w:pPr>
    </w:p>
    <w:p>
      <w:pPr>
        <w:ind w:left="720"/>
        <w:rPr>
          <w:b/>
          <w:bCs/>
          <w:sz w:val="28"/>
          <w:szCs w:val="28"/>
        </w:rPr>
      </w:pPr>
      <w:r>
        <w:rPr>
          <w:b/>
          <w:bCs/>
          <w:sz w:val="28"/>
          <w:szCs w:val="28"/>
        </w:rPr>
        <w:t>5.2.2.5 CSI reference resource definition</w:t>
      </w:r>
    </w:p>
    <w:p>
      <w:pPr>
        <w:ind w:left="720"/>
        <w:jc w:val="center"/>
        <w:rPr>
          <w:color w:val="1F497D"/>
        </w:rPr>
      </w:pPr>
      <w:r>
        <w:rPr>
          <w:b/>
          <w:bCs/>
          <w:color w:val="FF0000"/>
        </w:rPr>
        <w:t>*** Unchanged text is omitted ***</w:t>
      </w:r>
    </w:p>
    <w:p>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8" w:author="ZTE" w:date="2020-04-10T16:38:00Z">
        <w:r>
          <w:rPr>
            <w:rFonts w:hint="eastAsia" w:eastAsia="宋体"/>
            <w:lang w:eastAsia="zh-CN"/>
          </w:rPr>
          <w:t xml:space="preserve"> </w:t>
        </w:r>
      </w:ins>
      <w:ins w:id="9" w:author="ZTE" w:date="2020-04-10T16:38:00Z">
        <w:r>
          <w:rPr>
            <w:rFonts w:hint="eastAsia"/>
            <w:lang w:eastAsia="zh-CN"/>
          </w:rPr>
          <w:t xml:space="preserve">and </w:t>
        </w:r>
      </w:ins>
      <w:ins w:id="10" w:author="ZTE" w:date="2020-04-10T16:38:00Z">
        <w:r>
          <w:rPr>
            <w:rStyle w:val="58"/>
          </w:rPr>
          <w:t>reportQuantity</w:t>
        </w:r>
      </w:ins>
      <w:ins w:id="11" w:author="ZTE" w:date="2020-04-10T16:38:00Z">
        <w:r>
          <w:rPr>
            <w:rStyle w:val="58"/>
            <w:rFonts w:hint="eastAsia"/>
            <w:lang w:eastAsia="zh-CN"/>
          </w:rPr>
          <w:t xml:space="preserve"> </w:t>
        </w:r>
      </w:ins>
      <w:ins w:id="12" w:author="ZTE" w:date="2020-04-10T16:38:00Z">
        <w:r>
          <w:rPr>
            <w:rStyle w:val="58"/>
            <w:rFonts w:hint="eastAsia"/>
            <w:iCs w:val="0"/>
            <w:lang w:eastAsia="zh-CN"/>
          </w:rPr>
          <w:t xml:space="preserve">set to quantities other </w:t>
        </w:r>
      </w:ins>
      <w:ins w:id="13" w:author="ZTE" w:date="2020-04-10T16:38:00Z">
        <w:r>
          <w:rPr>
            <w:rFonts w:hint="eastAsia" w:eastAsia="宋体"/>
            <w:lang w:eastAsia="zh-CN"/>
          </w:rPr>
          <w:t>than</w:t>
        </w:r>
      </w:ins>
      <w:ins w:id="14" w:author="ZTE" w:date="2020-04-10T16:38:00Z">
        <w:r>
          <w:rPr/>
          <w:t xml:space="preserve"> </w:t>
        </w:r>
      </w:ins>
      <w:ins w:id="15" w:author="ZTE" w:date="2020-04-10T16:38:00Z">
        <w:r>
          <w:rPr>
            <w:rFonts w:hint="eastAsia"/>
          </w:rPr>
          <w:t xml:space="preserve">cri-RSRP </w:t>
        </w:r>
      </w:ins>
      <w:ins w:id="16" w:author="ZTE" w:date="2020-04-10T16:38:00Z">
        <w:r>
          <w:rPr>
            <w:rFonts w:hint="eastAsia" w:eastAsia="宋体"/>
            <w:lang w:eastAsia="zh-CN"/>
          </w:rPr>
          <w:t>and ssb-Index-RSRP</w:t>
        </w:r>
      </w:ins>
      <w:r>
        <w:rPr>
          <w:rFonts w:hint="eastAsia" w:eastAsia="宋体"/>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rPr>
          <w:rFonts w:eastAsia="MS Mincho"/>
          <w:color w:val="000000"/>
        </w:rPr>
      </w:pPr>
    </w:p>
    <w:p>
      <w:pPr>
        <w:jc w:val="center"/>
      </w:pPr>
      <w:r>
        <w:t>****************************** End Text Proposal **********************************</w:t>
      </w:r>
    </w:p>
    <w:p>
      <w:pPr>
        <w:rPr>
          <w:lang w:val="en-GB" w:eastAsia="zh-CN"/>
        </w:rPr>
      </w:pPr>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_Ref32699597 \r \h</w:instrText>
            </w:r>
            <w:r>
              <w:rPr>
                <w:lang w:eastAsia="zh-CN"/>
              </w:rPr>
              <w:instrText xml:space="preserve"> </w:instrText>
            </w:r>
            <w:r>
              <w:rPr>
                <w:lang w:eastAsia="zh-CN"/>
              </w:rPr>
              <w:fldChar w:fldCharType="separate"/>
            </w:r>
            <w:r>
              <w:rPr>
                <w:lang w:eastAsia="zh-CN"/>
              </w:rPr>
              <w:t>[1]</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1"/>
              </w:numPr>
              <w:overflowPunct w:val="0"/>
              <w:autoSpaceDE w:val="0"/>
              <w:autoSpaceDN w:val="0"/>
              <w:adjustRightInd w:val="0"/>
              <w:spacing w:before="120" w:after="180" w:line="280" w:lineRule="atLeast"/>
              <w:jc w:val="both"/>
              <w:rPr>
                <w:szCs w:val="20"/>
              </w:rPr>
            </w:pPr>
            <w:r>
              <w:rPr>
                <w:b/>
                <w:bCs/>
                <w:lang w:eastAsia="zh-CN"/>
              </w:rPr>
              <w:t xml:space="preserve"> </w:t>
            </w:r>
            <w:r>
              <w:rPr>
                <w:szCs w:val="20"/>
              </w:rPr>
              <w:t>Proposal 1: The capability values for minimum time gap between DCI format 2_6 monitoring occasions and ON Duration Timer are determined per SCS as the following table.</w:t>
            </w:r>
          </w:p>
          <w:tbl>
            <w:tblPr>
              <w:tblStyle w:val="52"/>
              <w:tblW w:w="6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26"/>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93" w:type="dxa"/>
                  <w:shd w:val="clear" w:color="auto" w:fill="auto"/>
                  <w:vAlign w:val="center"/>
                </w:tcPr>
                <w:p>
                  <w:pPr>
                    <w:pStyle w:val="66"/>
                    <w:ind w:left="1008" w:hanging="1008"/>
                    <w:rPr>
                      <w:rFonts w:ascii="Times New Roman" w:hAnsi="Times New Roman"/>
                      <w:b w:val="0"/>
                      <w:sz w:val="20"/>
                    </w:rPr>
                  </w:pPr>
                  <w:r>
                    <w:rPr>
                      <w:rFonts w:ascii="Times New Roman" w:hAnsi="Times New Roman"/>
                      <w:b w:val="0"/>
                      <w:sz w:val="20"/>
                      <w:lang w:eastAsia="ko-KR"/>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7" cstate="print"/>
                                <a:srcRect/>
                                <a:stretch>
                                  <a:fillRect/>
                                </a:stretch>
                              </pic:blipFill>
                              <pic:spPr>
                                <a:xfrm>
                                  <a:off x="0" y="0"/>
                                  <a:ext cx="143510" cy="163830"/>
                                </a:xfrm>
                                <a:prstGeom prst="rect">
                                  <a:avLst/>
                                </a:prstGeom>
                                <a:noFill/>
                                <a:ln w="9525">
                                  <a:noFill/>
                                  <a:miter lim="800000"/>
                                  <a:headEnd/>
                                  <a:tailEnd/>
                                </a:ln>
                              </pic:spPr>
                            </pic:pic>
                          </a:graphicData>
                        </a:graphic>
                      </wp:inline>
                    </w:drawing>
                  </w:r>
                </w:p>
              </w:tc>
              <w:tc>
                <w:tcPr>
                  <w:tcW w:w="1226" w:type="dxa"/>
                </w:tcPr>
                <w:p>
                  <w:pPr>
                    <w:pStyle w:val="66"/>
                    <w:rPr>
                      <w:rFonts w:ascii="Times New Roman" w:hAnsi="Times New Roman"/>
                      <w:b w:val="0"/>
                      <w:sz w:val="20"/>
                    </w:rPr>
                  </w:pPr>
                  <w:r>
                    <w:rPr>
                      <w:rFonts w:ascii="Times New Roman" w:hAnsi="Times New Roman"/>
                      <w:b w:val="0"/>
                      <w:sz w:val="20"/>
                    </w:rPr>
                    <w:t>NR Slot length (ms)</w:t>
                  </w:r>
                </w:p>
              </w:tc>
              <w:tc>
                <w:tcPr>
                  <w:tcW w:w="1969" w:type="dxa"/>
                  <w:vAlign w:val="center"/>
                </w:tcPr>
                <w:p>
                  <w:pPr>
                    <w:pStyle w:val="66"/>
                    <w:ind w:left="1008" w:hanging="1008"/>
                    <w:rPr>
                      <w:rFonts w:ascii="Times New Roman" w:hAnsi="Times New Roman"/>
                      <w:b w:val="0"/>
                      <w:sz w:val="20"/>
                      <w:vertAlign w:val="superscript"/>
                      <w:lang w:eastAsia="zh-CN"/>
                    </w:rPr>
                  </w:pPr>
                  <w:r>
                    <w:rPr>
                      <w:rFonts w:ascii="Times New Roman" w:hAnsi="Times New Roman"/>
                      <w:b w:val="0"/>
                      <w:sz w:val="20"/>
                      <w:lang w:eastAsia="zh-CN"/>
                    </w:rPr>
                    <w:t>Type 1</w:t>
                  </w:r>
                </w:p>
              </w:tc>
              <w:tc>
                <w:tcPr>
                  <w:tcW w:w="1969" w:type="dxa"/>
                  <w:vAlign w:val="center"/>
                </w:tcPr>
                <w:p>
                  <w:pPr>
                    <w:pStyle w:val="66"/>
                    <w:ind w:left="1008" w:hanging="1008"/>
                    <w:rPr>
                      <w:rFonts w:ascii="Times New Roman" w:hAnsi="Times New Roman"/>
                      <w:b w:val="0"/>
                      <w:sz w:val="20"/>
                      <w:lang w:eastAsia="zh-CN"/>
                    </w:rPr>
                  </w:pPr>
                  <w:r>
                    <w:rPr>
                      <w:rFonts w:ascii="Times New Roman" w:hAnsi="Times New Roman"/>
                      <w:b w:val="0"/>
                      <w:sz w:val="20"/>
                      <w:lang w:eastAsia="zh-CN"/>
                    </w:rPr>
                    <w:t>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0</w:t>
                  </w:r>
                </w:p>
              </w:tc>
              <w:tc>
                <w:tcPr>
                  <w:tcW w:w="1226" w:type="dxa"/>
                </w:tcPr>
                <w:p>
                  <w:pPr>
                    <w:pStyle w:val="67"/>
                    <w:ind w:left="1008" w:hanging="1008"/>
                  </w:pPr>
                  <w:r>
                    <w:t>1</w:t>
                  </w:r>
                </w:p>
              </w:tc>
              <w:tc>
                <w:tcPr>
                  <w:tcW w:w="1969" w:type="dxa"/>
                  <w:shd w:val="clear" w:color="auto" w:fill="auto"/>
                </w:tcPr>
                <w:p>
                  <w:pPr>
                    <w:pStyle w:val="67"/>
                    <w:ind w:left="1008" w:hanging="1008"/>
                  </w:pPr>
                  <w:r>
                    <w:t>0</w:t>
                  </w:r>
                </w:p>
              </w:tc>
              <w:tc>
                <w:tcPr>
                  <w:tcW w:w="1969" w:type="dxa"/>
                </w:tcPr>
                <w:p>
                  <w:pPr>
                    <w:pStyle w:val="67"/>
                    <w:ind w:left="1008" w:hanging="1008"/>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1</w:t>
                  </w:r>
                </w:p>
              </w:tc>
              <w:tc>
                <w:tcPr>
                  <w:tcW w:w="1226" w:type="dxa"/>
                </w:tcPr>
                <w:p>
                  <w:pPr>
                    <w:pStyle w:val="67"/>
                    <w:ind w:left="1008" w:hanging="1008"/>
                  </w:pPr>
                  <w:r>
                    <w:t>0.5</w:t>
                  </w:r>
                </w:p>
              </w:tc>
              <w:tc>
                <w:tcPr>
                  <w:tcW w:w="1969" w:type="dxa"/>
                  <w:shd w:val="clear" w:color="auto" w:fill="auto"/>
                </w:tcPr>
                <w:p>
                  <w:pPr>
                    <w:pStyle w:val="67"/>
                    <w:ind w:left="1008" w:hanging="1008"/>
                  </w:pPr>
                  <w:r>
                    <w:t>0</w:t>
                  </w:r>
                </w:p>
              </w:tc>
              <w:tc>
                <w:tcPr>
                  <w:tcW w:w="1969" w:type="dxa"/>
                </w:tcPr>
                <w:p>
                  <w:pPr>
                    <w:pStyle w:val="67"/>
                    <w:ind w:left="1008" w:hanging="1008"/>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2</w:t>
                  </w:r>
                </w:p>
              </w:tc>
              <w:tc>
                <w:tcPr>
                  <w:tcW w:w="1226" w:type="dxa"/>
                </w:tcPr>
                <w:p>
                  <w:pPr>
                    <w:pStyle w:val="67"/>
                    <w:ind w:left="1008" w:hanging="1008"/>
                  </w:pPr>
                  <w:r>
                    <w:t>0.25</w:t>
                  </w:r>
                </w:p>
              </w:tc>
              <w:tc>
                <w:tcPr>
                  <w:tcW w:w="1969" w:type="dxa"/>
                  <w:shd w:val="clear" w:color="auto" w:fill="auto"/>
                </w:tcPr>
                <w:p>
                  <w:pPr>
                    <w:pStyle w:val="67"/>
                    <w:ind w:left="1008" w:hanging="1008"/>
                  </w:pPr>
                  <w:r>
                    <w:t>1</w:t>
                  </w:r>
                </w:p>
              </w:tc>
              <w:tc>
                <w:tcPr>
                  <w:tcW w:w="1969" w:type="dxa"/>
                </w:tcPr>
                <w:p>
                  <w:pPr>
                    <w:pStyle w:val="67"/>
                    <w:ind w:left="1008" w:hanging="1008"/>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shd w:val="clear" w:color="auto" w:fill="auto"/>
                </w:tcPr>
                <w:p>
                  <w:pPr>
                    <w:pStyle w:val="67"/>
                    <w:ind w:left="1008" w:hanging="1008"/>
                  </w:pPr>
                  <w:r>
                    <w:t>3</w:t>
                  </w:r>
                </w:p>
              </w:tc>
              <w:tc>
                <w:tcPr>
                  <w:tcW w:w="1226" w:type="dxa"/>
                </w:tcPr>
                <w:p>
                  <w:pPr>
                    <w:pStyle w:val="67"/>
                    <w:ind w:left="1008" w:hanging="1008"/>
                  </w:pPr>
                  <w:r>
                    <w:t>0.125</w:t>
                  </w:r>
                </w:p>
              </w:tc>
              <w:tc>
                <w:tcPr>
                  <w:tcW w:w="1969" w:type="dxa"/>
                  <w:shd w:val="clear" w:color="auto" w:fill="auto"/>
                </w:tcPr>
                <w:p>
                  <w:pPr>
                    <w:pStyle w:val="67"/>
                    <w:ind w:left="1008" w:hanging="1008"/>
                  </w:pPr>
                  <w:r>
                    <w:t>2</w:t>
                  </w:r>
                </w:p>
              </w:tc>
              <w:tc>
                <w:tcPr>
                  <w:tcW w:w="1969" w:type="dxa"/>
                </w:tcPr>
                <w:p>
                  <w:pPr>
                    <w:pStyle w:val="67"/>
                    <w:ind w:left="1008" w:hanging="1008"/>
                  </w:pPr>
                  <w:r>
                    <w:t>[24]</w:t>
                  </w:r>
                </w:p>
              </w:tc>
            </w:tr>
          </w:tbl>
          <w:p>
            <w:pPr>
              <w:pStyle w:val="117"/>
              <w:numPr>
                <w:ilvl w:val="0"/>
                <w:numId w:val="31"/>
              </w:numPr>
              <w:overflowPunct w:val="0"/>
              <w:autoSpaceDE w:val="0"/>
              <w:autoSpaceDN w:val="0"/>
              <w:adjustRightInd w:val="0"/>
              <w:spacing w:before="120" w:after="180" w:line="280" w:lineRule="atLeast"/>
              <w:jc w:val="both"/>
              <w:rPr>
                <w:szCs w:val="20"/>
                <w:lang w:eastAsia="zh-CN"/>
              </w:rPr>
            </w:pPr>
            <w:r>
              <w:rPr>
                <w:szCs w:val="20"/>
              </w:rPr>
              <w:t>Proposal 2: Further discuss and narrow down between Alt.1 and Alt. 3 for UE behavior when dormancy indication is configured.</w:t>
            </w:r>
          </w:p>
          <w:p>
            <w:pPr>
              <w:pStyle w:val="117"/>
              <w:numPr>
                <w:ilvl w:val="0"/>
                <w:numId w:val="31"/>
              </w:numPr>
              <w:overflowPunct w:val="0"/>
              <w:autoSpaceDE w:val="0"/>
              <w:autoSpaceDN w:val="0"/>
              <w:adjustRightInd w:val="0"/>
              <w:spacing w:before="120" w:after="180" w:line="280" w:lineRule="atLeast"/>
              <w:jc w:val="both"/>
              <w:rPr>
                <w:szCs w:val="20"/>
                <w:lang w:eastAsia="zh-CN"/>
              </w:rPr>
            </w:pPr>
            <w:r>
              <w:rPr>
                <w:szCs w:val="20"/>
              </w:rPr>
              <w:t xml:space="preserve">Proposal 3: </w:t>
            </w:r>
            <w:r>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Pr>
                <w:szCs w:val="20"/>
              </w:rPr>
              <w:t>.</w:t>
            </w:r>
          </w:p>
          <w:p>
            <w:pPr>
              <w:pStyle w:val="117"/>
              <w:numPr>
                <w:ilvl w:val="0"/>
                <w:numId w:val="31"/>
              </w:numPr>
              <w:overflowPunct w:val="0"/>
              <w:autoSpaceDE w:val="0"/>
              <w:autoSpaceDN w:val="0"/>
              <w:adjustRightInd w:val="0"/>
              <w:spacing w:before="120" w:after="180" w:line="280" w:lineRule="atLeast"/>
              <w:jc w:val="both"/>
              <w:rPr>
                <w:szCs w:val="20"/>
                <w:lang w:eastAsia="zh-CN"/>
              </w:rPr>
            </w:pPr>
            <w:r>
              <w:rPr>
                <w:szCs w:val="20"/>
              </w:rPr>
              <w:t xml:space="preserve">Proposal 4: </w:t>
            </w:r>
            <w:r>
              <w:rPr>
                <w:szCs w:val="20"/>
                <w:lang w:eastAsia="zh-CN"/>
              </w:rPr>
              <w:t>UE may assume the Wake-up indication for one DRX cycle in multiple DCI format 2_6 monitoring occasions, if any, is consistent.  Adopt the TP1 in TS 38.213.</w:t>
            </w:r>
          </w:p>
          <w:p>
            <w:pPr>
              <w:pStyle w:val="117"/>
              <w:numPr>
                <w:ilvl w:val="0"/>
                <w:numId w:val="31"/>
              </w:numPr>
              <w:overflowPunct w:val="0"/>
              <w:autoSpaceDE w:val="0"/>
              <w:autoSpaceDN w:val="0"/>
              <w:adjustRightInd w:val="0"/>
              <w:spacing w:before="120" w:after="180" w:line="280" w:lineRule="atLeast"/>
              <w:jc w:val="both"/>
              <w:rPr>
                <w:szCs w:val="20"/>
                <w:lang w:eastAsia="zh-CN"/>
              </w:rPr>
            </w:pPr>
            <w:r>
              <w:rPr>
                <w:szCs w:val="20"/>
              </w:rPr>
              <w:t xml:space="preserve">Proposal 5: </w:t>
            </w:r>
            <w:r>
              <w:rPr>
                <w:szCs w:val="20"/>
                <w:lang w:eastAsia="zh-CN"/>
              </w:rPr>
              <w:t>Adopt the TP2 in TS 38.213 to align with the RAN2 suggestions.</w:t>
            </w:r>
          </w:p>
          <w:p>
            <w:pPr>
              <w:spacing w:before="120" w:beforeLines="50" w:after="0" w:line="240" w:lineRule="auto"/>
              <w:jc w:val="both"/>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80" w:lineRule="atLeast"/>
              <w:contextualSpacing w:val="0"/>
              <w:jc w:val="both"/>
            </w:pPr>
            <w:r>
              <w:t>Proposal 1: If the WUS PDCCH indicating dormancy behavior on the activated SCells outside Active Time is not detected and the UE is configured to wake up by higher layer signaling, UE should switch to non-dormancy behavior for the activated SCells.</w:t>
            </w:r>
          </w:p>
          <w:p>
            <w:pPr>
              <w:pStyle w:val="117"/>
              <w:numPr>
                <w:ilvl w:val="0"/>
                <w:numId w:val="32"/>
              </w:numPr>
              <w:spacing w:before="120" w:line="280" w:lineRule="atLeast"/>
              <w:contextualSpacing w:val="0"/>
              <w:jc w:val="both"/>
              <w:rPr>
                <w:rFonts w:ascii="New York" w:hAnsi="New York"/>
                <w:lang w:eastAsia="zh-CN"/>
              </w:rPr>
            </w:pPr>
            <w:r>
              <w:t>Proposal 2: RAN1 clarifies whether DCI format 1_1/0_1 and DCI format 2_6 indicating SCell dormancy change are to be limited within the first 3 symbols of one slot.</w:t>
            </w:r>
            <w:r>
              <w:rPr>
                <w:rFonts w:ascii="New York" w:hAnsi="New York"/>
                <w:lang w:eastAsia="zh-CN"/>
              </w:rPr>
              <w:t xml:space="preserve"> </w:t>
            </w:r>
          </w:p>
          <w:p>
            <w:pPr>
              <w:pStyle w:val="117"/>
              <w:numPr>
                <w:ilvl w:val="1"/>
                <w:numId w:val="32"/>
              </w:numPr>
              <w:spacing w:before="120" w:line="280" w:lineRule="atLeast"/>
              <w:contextualSpacing w:val="0"/>
              <w:jc w:val="both"/>
            </w:pPr>
            <w:r>
              <w:rPr>
                <w:rFonts w:ascii="New York" w:hAnsi="New York"/>
                <w:lang w:eastAsia="zh-CN"/>
              </w:rPr>
              <w:t xml:space="preserve">TP: </w:t>
            </w:r>
            <w:ins w:id="17" w:author="ZTE" w:date="2020-04-10T16:36:00Z">
              <w:r>
                <w:rPr>
                  <w:rFonts w:ascii="New York" w:hAnsi="New York"/>
                  <w:lang w:eastAsia="zh-CN"/>
                </w:rPr>
                <w:t>A UE expects to detect a DCI format 2_6, DCI format 1_1 or DCI format 0_1 indicating SCell dormancy</w:t>
              </w:r>
            </w:ins>
            <w:ins w:id="18" w:author="ZTE" w:date="2020-04-10T16:53:00Z">
              <w:r>
                <w:rPr>
                  <w:rFonts w:hint="eastAsia" w:ascii="New York" w:hAnsi="New York"/>
                  <w:lang w:eastAsia="zh-CN"/>
                </w:rPr>
                <w:t xml:space="preserve"> change</w:t>
              </w:r>
            </w:ins>
            <w:ins w:id="19" w:author="ZTE" w:date="2020-04-10T16:36:00Z">
              <w:r>
                <w:rPr>
                  <w:rFonts w:ascii="New York" w:hAnsi="New York"/>
                  <w:lang w:eastAsia="zh-CN"/>
                </w:rPr>
                <w:t xml:space="preserve">, as described in </w:t>
              </w:r>
            </w:ins>
            <w:ins w:id="20" w:author="ZTE" w:date="2020-04-10T16:36:00Z">
              <w:r>
                <w:rPr>
                  <w:rFonts w:ascii="New York" w:hAnsi="New York"/>
                </w:rPr>
                <w:t>Clause 10.3, only if a corresponding PDCCH is received within the first 3 symbols of a slot.</w:t>
              </w:r>
            </w:ins>
          </w:p>
          <w:p>
            <w:pPr>
              <w:pStyle w:val="117"/>
              <w:numPr>
                <w:ilvl w:val="0"/>
                <w:numId w:val="32"/>
              </w:numPr>
              <w:spacing w:before="120" w:line="280" w:lineRule="atLeast"/>
              <w:contextualSpacing w:val="0"/>
              <w:jc w:val="both"/>
              <w:rPr>
                <w:rFonts w:eastAsia="Batang"/>
              </w:rPr>
            </w:pPr>
            <w:r>
              <w:t xml:space="preserve">Proposal 3: Adopt the following text- </w:t>
            </w:r>
            <w:ins w:id="21" w:author="ZTE" w:date="2020-04-10T16:38:00Z">
              <w:r>
                <w:rPr>
                  <w:rFonts w:hint="eastAsia"/>
                  <w:lang w:eastAsia="zh-CN"/>
                </w:rPr>
                <w:t xml:space="preserve">and </w:t>
              </w:r>
            </w:ins>
            <w:ins w:id="22" w:author="ZTE" w:date="2020-04-10T16:38:00Z">
              <w:r>
                <w:rPr>
                  <w:rStyle w:val="58"/>
                </w:rPr>
                <w:t>reportQuantity</w:t>
              </w:r>
            </w:ins>
            <w:ins w:id="23" w:author="ZTE" w:date="2020-04-10T16:38:00Z">
              <w:r>
                <w:rPr>
                  <w:rStyle w:val="58"/>
                  <w:rFonts w:hint="eastAsia"/>
                  <w:lang w:eastAsia="zh-CN"/>
                </w:rPr>
                <w:t xml:space="preserve"> </w:t>
              </w:r>
            </w:ins>
            <w:ins w:id="24" w:author="ZTE" w:date="2020-04-10T16:38:00Z">
              <w:r>
                <w:rPr>
                  <w:rStyle w:val="58"/>
                  <w:rFonts w:hint="eastAsia"/>
                  <w:iCs w:val="0"/>
                  <w:lang w:eastAsia="zh-CN"/>
                </w:rPr>
                <w:t xml:space="preserve">set to quantities other </w:t>
              </w:r>
            </w:ins>
            <w:ins w:id="25" w:author="ZTE" w:date="2020-04-10T16:38:00Z">
              <w:r>
                <w:rPr>
                  <w:rFonts w:hint="eastAsia" w:eastAsia="宋体"/>
                  <w:lang w:eastAsia="zh-CN"/>
                </w:rPr>
                <w:t>than</w:t>
              </w:r>
            </w:ins>
            <w:ins w:id="26" w:author="ZTE" w:date="2020-04-10T16:38:00Z">
              <w:r>
                <w:rPr/>
                <w:t xml:space="preserve"> </w:t>
              </w:r>
            </w:ins>
            <w:ins w:id="27" w:author="ZTE" w:date="2020-04-10T16:38:00Z">
              <w:r>
                <w:rPr>
                  <w:rFonts w:hint="eastAsia"/>
                </w:rPr>
                <w:t xml:space="preserve">cri-RSRP </w:t>
              </w:r>
            </w:ins>
            <w:ins w:id="28" w:author="ZTE" w:date="2020-04-10T16:38:00Z">
              <w:r>
                <w:rPr>
                  <w:rFonts w:hint="eastAsia" w:eastAsia="宋体"/>
                  <w:lang w:eastAsia="zh-CN"/>
                </w:rPr>
                <w:t>and ssb-Index-RSRP</w:t>
              </w:r>
            </w:ins>
          </w:p>
          <w:p>
            <w:pPr>
              <w:pStyle w:val="117"/>
              <w:numPr>
                <w:ilvl w:val="0"/>
                <w:numId w:val="32"/>
              </w:numPr>
              <w:spacing w:before="120" w:line="280" w:lineRule="atLeast"/>
              <w:contextualSpacing w:val="0"/>
              <w:jc w:val="both"/>
            </w:pPr>
            <w:r>
              <w:t>Proposal 4: Type 2 BWP switching delay can be taken as one of the two candidate values of minimum time gap.</w:t>
            </w:r>
          </w:p>
          <w:p>
            <w:pPr>
              <w:pStyle w:val="117"/>
              <w:numPr>
                <w:ilvl w:val="0"/>
                <w:numId w:val="32"/>
              </w:numPr>
              <w:spacing w:before="120" w:line="280" w:lineRule="atLeast"/>
              <w:contextualSpacing w:val="0"/>
              <w:jc w:val="both"/>
            </w:pPr>
            <w:r>
              <w:t>Proposal 5: The value of 1 slot should be defined as another candidate value of minimum time gap. If the minimum time gap is not signaled by UE, the default value is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vivo</w:t>
            </w:r>
            <w:r>
              <w:fldChar w:fldCharType="begin"/>
            </w:r>
            <w:r>
              <w:instrText xml:space="preserve"> REF _Ref37533290 \r \h </w:instrText>
            </w:r>
            <w:r>
              <w:fldChar w:fldCharType="separate"/>
            </w:r>
            <w:r>
              <w:t>[3]</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18"/>
              </w:numPr>
              <w:spacing w:before="120" w:line="280" w:lineRule="atLeast"/>
              <w:contextualSpacing w:val="0"/>
              <w:jc w:val="both"/>
            </w:pPr>
            <w:r>
              <w:t>Proposal 1: The UE capability on minimum time gap between last monitoring occasion of DCI format 2_6 and DRX On should be separated reported for with/without scell dormancy indication.</w:t>
            </w:r>
          </w:p>
          <w:p>
            <w:pPr>
              <w:pStyle w:val="117"/>
              <w:numPr>
                <w:ilvl w:val="1"/>
                <w:numId w:val="18"/>
              </w:numPr>
              <w:spacing w:before="120" w:line="280" w:lineRule="atLeast"/>
              <w:contextualSpacing w:val="0"/>
              <w:jc w:val="both"/>
            </w:pPr>
            <w:r>
              <w:t>the BWP switching delay capability is reported to indicate the minimum time gap for WUS with Scell dormancy indication.</w:t>
            </w:r>
          </w:p>
          <w:p>
            <w:pPr>
              <w:pStyle w:val="117"/>
              <w:numPr>
                <w:ilvl w:val="1"/>
                <w:numId w:val="18"/>
              </w:numPr>
              <w:spacing w:before="120" w:line="280" w:lineRule="atLeast"/>
              <w:contextualSpacing w:val="0"/>
              <w:jc w:val="both"/>
            </w:pPr>
            <w:r>
              <w:t xml:space="preserve">A new minimum time gap capability is reported to indicate the minimum time gap for WUS without Scell dormancy indication. As a starting point, the values can reuse the values for BWP switching delay. </w:t>
            </w:r>
          </w:p>
          <w:p>
            <w:pPr>
              <w:pStyle w:val="117"/>
              <w:numPr>
                <w:ilvl w:val="0"/>
                <w:numId w:val="18"/>
              </w:numPr>
              <w:spacing w:before="120" w:line="280" w:lineRule="atLeast"/>
              <w:contextualSpacing w:val="0"/>
              <w:jc w:val="both"/>
            </w:pPr>
            <w:r>
              <w:t>Proposal 2: Further clarification of the minimum time gap for Scell dormancy indication, down-select from the following,</w:t>
            </w:r>
          </w:p>
          <w:p>
            <w:pPr>
              <w:pStyle w:val="117"/>
              <w:numPr>
                <w:ilvl w:val="1"/>
                <w:numId w:val="18"/>
              </w:numPr>
              <w:spacing w:before="120" w:line="280" w:lineRule="atLeast"/>
              <w:contextualSpacing w:val="0"/>
              <w:jc w:val="both"/>
            </w:pPr>
            <w:r>
              <w:t>Alt 1: between the end of the slot of last DCI format 2_6 monitoring occasion and the start of the DRX ON</w:t>
            </w:r>
          </w:p>
          <w:p>
            <w:pPr>
              <w:pStyle w:val="117"/>
              <w:numPr>
                <w:ilvl w:val="1"/>
                <w:numId w:val="18"/>
              </w:numPr>
              <w:spacing w:before="120" w:line="280" w:lineRule="atLeast"/>
              <w:contextualSpacing w:val="0"/>
              <w:jc w:val="both"/>
            </w:pPr>
            <w:r>
              <w:t>Alt 2: between the end of the slot of last DCI format 2_6 monitoring occasion and the start of the time when the dormancy indication applies</w:t>
            </w:r>
          </w:p>
          <w:p>
            <w:pPr>
              <w:pStyle w:val="117"/>
              <w:numPr>
                <w:ilvl w:val="0"/>
                <w:numId w:val="18"/>
              </w:numPr>
              <w:spacing w:before="120" w:line="280" w:lineRule="atLeast"/>
              <w:contextualSpacing w:val="0"/>
              <w:jc w:val="both"/>
            </w:pPr>
            <w:r>
              <w:t xml:space="preserve">Proposal 3: If UE is configured with different SCS for different serving cells and DL/UL BWPs, the switching delay should be determined by </w:t>
            </w:r>
          </w:p>
          <w:p>
            <w:pPr>
              <w:pStyle w:val="117"/>
              <w:numPr>
                <w:ilvl w:val="1"/>
                <w:numId w:val="18"/>
              </w:numPr>
              <w:spacing w:before="120" w:line="280" w:lineRule="atLeast"/>
              <w:contextualSpacing w:val="0"/>
              <w:jc w:val="both"/>
            </w:pPr>
            <w:r>
              <w:t xml:space="preserve">the longer one between values corresponding to SCS before and after switching, and </w:t>
            </w:r>
          </w:p>
          <w:p>
            <w:pPr>
              <w:pStyle w:val="117"/>
              <w:numPr>
                <w:ilvl w:val="1"/>
                <w:numId w:val="18"/>
              </w:numPr>
              <w:spacing w:before="120" w:line="280" w:lineRule="atLeast"/>
              <w:contextualSpacing w:val="0"/>
              <w:jc w:val="both"/>
            </w:pPr>
            <w:r>
              <w:t>the longest one among the values corresponding to SCS of the serving cells.</w:t>
            </w:r>
          </w:p>
          <w:p>
            <w:pPr>
              <w:pStyle w:val="117"/>
              <w:numPr>
                <w:ilvl w:val="0"/>
                <w:numId w:val="18"/>
              </w:numPr>
              <w:spacing w:before="120" w:line="280" w:lineRule="atLeast"/>
              <w:contextualSpacing w:val="0"/>
              <w:jc w:val="both"/>
            </w:pPr>
            <w:r>
              <w:t>Proposal 4: The size budget of power saving DCI is not restricted by the existing DCI size budget (3+1) in Rel-15 which is used in Active Time. Capture TP in Appendix 1 in R1-2001682 for TS38.212.</w:t>
            </w:r>
          </w:p>
          <w:p>
            <w:pPr>
              <w:pStyle w:val="117"/>
              <w:numPr>
                <w:ilvl w:val="0"/>
                <w:numId w:val="18"/>
              </w:numPr>
              <w:spacing w:before="120" w:line="280" w:lineRule="atLeast"/>
              <w:contextualSpacing w:val="0"/>
              <w:jc w:val="both"/>
            </w:pPr>
            <w:r>
              <w:t>Proposal 5: If monitoring occasion of DCI format 2-6 is not valid, due to scheduling availabilities for intra-frequency RRM, RLM, BFD, CBD and L1-RSRP measurement defined in TS 38.133, UE should start the drx-onDurationTimer for the next DRX cycle.</w:t>
            </w:r>
          </w:p>
          <w:p>
            <w:pPr>
              <w:pStyle w:val="117"/>
              <w:numPr>
                <w:ilvl w:val="1"/>
                <w:numId w:val="18"/>
              </w:numPr>
              <w:spacing w:before="120" w:line="280" w:lineRule="atLeast"/>
              <w:contextualSpacing w:val="0"/>
              <w:jc w:val="both"/>
            </w:pPr>
            <w:r>
              <w:t>Capture TP in Appendix 2 in R1-2001682 for TS38.213.</w:t>
            </w:r>
          </w:p>
          <w:p>
            <w:pPr>
              <w:pStyle w:val="117"/>
              <w:numPr>
                <w:ilvl w:val="0"/>
                <w:numId w:val="18"/>
              </w:numPr>
              <w:spacing w:before="120" w:line="280" w:lineRule="atLeast"/>
              <w:contextualSpacing w:val="0"/>
              <w:jc w:val="both"/>
            </w:pPr>
            <w:r>
              <w:t>Proposal 6: UE assumes the indication in multiple MOs in a DRX cycle for DCI format 2-6 is consistant.</w:t>
            </w:r>
          </w:p>
          <w:p>
            <w:pPr>
              <w:pStyle w:val="117"/>
              <w:numPr>
                <w:ilvl w:val="0"/>
                <w:numId w:val="18"/>
              </w:numPr>
              <w:spacing w:before="120" w:line="280" w:lineRule="atLeast"/>
              <w:contextualSpacing w:val="0"/>
              <w:jc w:val="both"/>
            </w:pPr>
            <w:r>
              <w:t xml:space="preserve">Proposal 7: Among the N MO(s) before On Duration, </w:t>
            </w:r>
          </w:p>
          <w:p>
            <w:pPr>
              <w:pStyle w:val="117"/>
              <w:numPr>
                <w:ilvl w:val="1"/>
                <w:numId w:val="18"/>
              </w:numPr>
              <w:spacing w:before="120" w:line="280" w:lineRule="atLeast"/>
              <w:contextualSpacing w:val="0"/>
              <w:jc w:val="both"/>
            </w:pPr>
            <w:r>
              <w:t>If all MOs are invalid, UE should wake up for the next DRX cycle;</w:t>
            </w:r>
          </w:p>
          <w:p>
            <w:pPr>
              <w:pStyle w:val="117"/>
              <w:numPr>
                <w:ilvl w:val="1"/>
                <w:numId w:val="18"/>
              </w:numPr>
              <w:spacing w:before="120" w:line="280" w:lineRule="atLeast"/>
              <w:contextualSpacing w:val="0"/>
              <w:jc w:val="both"/>
            </w:pPr>
            <w:r>
              <w:t>If UE does not detect WUS on all WUS valid MO, UE should follow RRC configured UE behaviors (i.e., by RRC configured parameter ps-WakeupOrNot)</w:t>
            </w:r>
          </w:p>
          <w:p>
            <w:pPr>
              <w:pStyle w:val="117"/>
              <w:numPr>
                <w:ilvl w:val="1"/>
                <w:numId w:val="18"/>
              </w:numPr>
              <w:spacing w:before="120" w:line="280" w:lineRule="atLeast"/>
              <w:contextualSpacing w:val="0"/>
              <w:jc w:val="both"/>
            </w:pPr>
            <w:r>
              <w:t>If any PDCCH WUS in a valid MO pass CRC, UE behavior should follow the indication by WUS.</w:t>
            </w:r>
          </w:p>
          <w:p>
            <w:pPr>
              <w:pStyle w:val="117"/>
              <w:numPr>
                <w:ilvl w:val="0"/>
                <w:numId w:val="18"/>
              </w:numPr>
              <w:spacing w:before="120" w:line="280" w:lineRule="atLeast"/>
              <w:contextualSpacing w:val="0"/>
              <w:jc w:val="both"/>
            </w:pPr>
            <w:r>
              <w:t>Proposal 8: Clarify that if UE detects DCI format 2-6 with Wake-up indication bit '0',</w:t>
            </w:r>
          </w:p>
          <w:p>
            <w:pPr>
              <w:pStyle w:val="117"/>
              <w:numPr>
                <w:ilvl w:val="1"/>
                <w:numId w:val="18"/>
              </w:numPr>
              <w:spacing w:before="120" w:line="280" w:lineRule="atLeast"/>
              <w:contextualSpacing w:val="0"/>
              <w:jc w:val="both"/>
            </w:pPr>
            <w:r>
              <w:t xml:space="preserve">UE does not report SP-CSI/L1-RSRP, and </w:t>
            </w:r>
          </w:p>
          <w:p>
            <w:pPr>
              <w:pStyle w:val="117"/>
              <w:numPr>
                <w:ilvl w:val="1"/>
                <w:numId w:val="18"/>
              </w:numPr>
              <w:spacing w:before="120" w:line="280" w:lineRule="atLeast"/>
              <w:contextualSpacing w:val="0"/>
              <w:jc w:val="both"/>
            </w:pPr>
            <w:r>
              <w:t xml:space="preserve">UE does not report P-CSI/L1-RSRP if configured by RRC signaling not to. </w:t>
            </w:r>
          </w:p>
          <w:p>
            <w:pPr>
              <w:pStyle w:val="117"/>
              <w:numPr>
                <w:ilvl w:val="1"/>
                <w:numId w:val="18"/>
              </w:numPr>
              <w:spacing w:before="120" w:line="280" w:lineRule="atLeast"/>
              <w:contextualSpacing w:val="0"/>
              <w:jc w:val="both"/>
            </w:pPr>
            <w:r>
              <w:t>And Capture TP in Appendix 3 in R1-2001682 for TS38.214.</w:t>
            </w:r>
          </w:p>
          <w:p>
            <w:pPr>
              <w:pStyle w:val="117"/>
              <w:numPr>
                <w:ilvl w:val="0"/>
                <w:numId w:val="18"/>
              </w:numPr>
              <w:spacing w:before="120" w:line="280" w:lineRule="atLeast"/>
              <w:contextualSpacing w:val="0"/>
              <w:jc w:val="both"/>
            </w:pPr>
            <w:r>
              <w:t>Proposal 9: UE is not expected to be indicated by PDCCH WUS not to wake up while SCell group is indicated to non-dormancy state. Capture TP in Appendix 4 in R1-2001682 for TS38.213.</w:t>
            </w:r>
          </w:p>
          <w:p>
            <w:pPr>
              <w:pStyle w:val="117"/>
              <w:numPr>
                <w:ilvl w:val="0"/>
                <w:numId w:val="18"/>
              </w:numPr>
              <w:spacing w:before="120" w:line="280" w:lineRule="atLeast"/>
              <w:contextualSpacing w:val="0"/>
              <w:jc w:val="both"/>
            </w:pPr>
            <w:r>
              <w:t xml:space="preserve">Proposal 10: In Rel-16 TEI, only consider the case where secondary DRX group is not configured simultaneously with DCP or SCell dormancy for a UE. </w:t>
            </w:r>
          </w:p>
          <w:p>
            <w:pPr>
              <w:pStyle w:val="117"/>
              <w:numPr>
                <w:ilvl w:val="0"/>
                <w:numId w:val="18"/>
              </w:numPr>
              <w:spacing w:before="120" w:line="280" w:lineRule="atLeast"/>
              <w:contextualSpacing w:val="0"/>
              <w:jc w:val="both"/>
            </w:pPr>
            <w:r>
              <w:t>Proposal 11: The interaction with DCP or SCell dormancy indication for secondary DRX group, if needed, can be further considered in Rel-17, e.g. in the UE power saving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OPPO </w:t>
            </w:r>
            <w:r>
              <w:rPr>
                <w:lang w:eastAsia="zh-CN"/>
              </w:rPr>
              <w:fldChar w:fldCharType="begin"/>
            </w:r>
            <w:r>
              <w:rPr>
                <w:lang w:eastAsia="zh-CN"/>
              </w:rPr>
              <w:instrText xml:space="preserve"> REF _Ref37533299 \r \h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80" w:lineRule="atLeast"/>
              <w:contextualSpacing w:val="0"/>
              <w:jc w:val="both"/>
            </w:pPr>
            <w:r>
              <w:t xml:space="preserve">Proposal 1:  Two values of minimum time gap for each SCS are proposed as </w:t>
            </w:r>
          </w:p>
          <w:p>
            <w:pPr>
              <w:pStyle w:val="117"/>
              <w:numPr>
                <w:ilvl w:val="1"/>
                <w:numId w:val="33"/>
              </w:numPr>
              <w:spacing w:before="120" w:line="280" w:lineRule="atLeast"/>
              <w:contextualSpacing w:val="0"/>
              <w:jc w:val="both"/>
            </w:pPr>
            <w:r>
              <w:t></w:t>
            </w:r>
            <w:r>
              <w:tab/>
            </w:r>
            <w:r>
              <w:t>15kHz: {1, 3} slots</w:t>
            </w:r>
          </w:p>
          <w:p>
            <w:pPr>
              <w:pStyle w:val="117"/>
              <w:numPr>
                <w:ilvl w:val="1"/>
                <w:numId w:val="33"/>
              </w:numPr>
              <w:spacing w:before="120" w:line="280" w:lineRule="atLeast"/>
              <w:contextualSpacing w:val="0"/>
              <w:jc w:val="both"/>
            </w:pPr>
            <w:r>
              <w:t></w:t>
            </w:r>
            <w:r>
              <w:tab/>
            </w:r>
            <w:r>
              <w:t>30kHz {1,  6} slots</w:t>
            </w:r>
          </w:p>
          <w:p>
            <w:pPr>
              <w:pStyle w:val="117"/>
              <w:numPr>
                <w:ilvl w:val="1"/>
                <w:numId w:val="33"/>
              </w:numPr>
              <w:spacing w:before="120" w:line="280" w:lineRule="atLeast"/>
              <w:contextualSpacing w:val="0"/>
              <w:jc w:val="both"/>
            </w:pPr>
            <w:r>
              <w:t></w:t>
            </w:r>
            <w:r>
              <w:tab/>
            </w:r>
            <w:r>
              <w:t>60kHz {1, 12} slots</w:t>
            </w:r>
          </w:p>
          <w:p>
            <w:pPr>
              <w:pStyle w:val="117"/>
              <w:numPr>
                <w:ilvl w:val="1"/>
                <w:numId w:val="33"/>
              </w:numPr>
              <w:spacing w:before="120" w:line="280" w:lineRule="atLeast"/>
              <w:contextualSpacing w:val="0"/>
              <w:jc w:val="both"/>
            </w:pPr>
            <w:r>
              <w:t></w:t>
            </w:r>
            <w:r>
              <w:tab/>
            </w:r>
            <w:r>
              <w:t>120kHz {1, 24}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Sony</w:t>
            </w:r>
            <w:r>
              <w:rPr>
                <w:lang w:eastAsia="zh-CN"/>
              </w:rPr>
              <w:fldChar w:fldCharType="begin"/>
            </w:r>
            <w:r>
              <w:rPr>
                <w:lang w:eastAsia="zh-CN"/>
              </w:rPr>
              <w:instrText xml:space="preserve"> REF _Ref37533310 \r \h </w:instrText>
            </w:r>
            <w:r>
              <w:rPr>
                <w:lang w:eastAsia="zh-CN"/>
              </w:rPr>
              <w:fldChar w:fldCharType="separate"/>
            </w:r>
            <w:r>
              <w:rPr>
                <w:lang w:eastAsia="zh-CN"/>
              </w:rPr>
              <w:t>[5]</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80" w:lineRule="atLeast"/>
              <w:contextualSpacing w:val="0"/>
              <w:jc w:val="both"/>
            </w:pPr>
            <w:r>
              <w:t>Proposal 1: The minimum time gap capabilities for the different SCS are:</w:t>
            </w:r>
          </w:p>
          <w:p>
            <w:pPr>
              <w:pStyle w:val="117"/>
              <w:numPr>
                <w:ilvl w:val="1"/>
                <w:numId w:val="33"/>
              </w:numPr>
              <w:spacing w:before="120" w:line="280" w:lineRule="atLeast"/>
              <w:contextualSpacing w:val="0"/>
              <w:jc w:val="both"/>
            </w:pPr>
            <w:r>
              <w:t>SCS 15kHz: {0,3} slots</w:t>
            </w:r>
          </w:p>
          <w:p>
            <w:pPr>
              <w:pStyle w:val="117"/>
              <w:numPr>
                <w:ilvl w:val="1"/>
                <w:numId w:val="33"/>
              </w:numPr>
              <w:spacing w:before="120" w:line="280" w:lineRule="atLeast"/>
              <w:contextualSpacing w:val="0"/>
              <w:jc w:val="both"/>
            </w:pPr>
            <w:r>
              <w:t>SCS 30kHz {0,6} slots</w:t>
            </w:r>
          </w:p>
          <w:p>
            <w:pPr>
              <w:pStyle w:val="117"/>
              <w:numPr>
                <w:ilvl w:val="1"/>
                <w:numId w:val="33"/>
              </w:numPr>
              <w:spacing w:before="120" w:line="280" w:lineRule="atLeast"/>
              <w:contextualSpacing w:val="0"/>
              <w:jc w:val="both"/>
            </w:pPr>
            <w:r>
              <w:t>SCS 60kHz {0,12} slots</w:t>
            </w:r>
          </w:p>
          <w:p>
            <w:pPr>
              <w:pStyle w:val="117"/>
              <w:numPr>
                <w:ilvl w:val="1"/>
                <w:numId w:val="33"/>
              </w:numPr>
              <w:spacing w:before="120" w:line="280" w:lineRule="atLeast"/>
              <w:contextualSpacing w:val="0"/>
              <w:jc w:val="both"/>
            </w:pPr>
            <w:r>
              <w:t>SCS 120kHz {0,24} slots</w:t>
            </w:r>
          </w:p>
          <w:p>
            <w:pPr>
              <w:pStyle w:val="117"/>
              <w:numPr>
                <w:ilvl w:val="0"/>
                <w:numId w:val="33"/>
              </w:numPr>
              <w:spacing w:before="120" w:line="280" w:lineRule="atLeast"/>
              <w:contextualSpacing w:val="0"/>
              <w:jc w:val="both"/>
            </w:pPr>
            <w:r>
              <w:t xml:space="preserve">Proposal 2: Minimum time gap capability does not account for dormancy / non-dormancy BWP switch in an Scell. </w:t>
            </w:r>
          </w:p>
          <w:p>
            <w:pPr>
              <w:pStyle w:val="117"/>
              <w:numPr>
                <w:ilvl w:val="0"/>
                <w:numId w:val="33"/>
              </w:numPr>
              <w:spacing w:before="120" w:line="280" w:lineRule="atLeast"/>
              <w:contextualSpacing w:val="0"/>
              <w:jc w:val="both"/>
            </w:pPr>
            <w:r>
              <w:t>Proposal 3: UE can signal preferred minimum time gap as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MediaTek</w:t>
            </w:r>
            <w:r>
              <w:fldChar w:fldCharType="begin"/>
            </w:r>
            <w:r>
              <w:instrText xml:space="preserve"> REF _Ref37533339 \r \h </w:instrText>
            </w:r>
            <w:r>
              <w:fldChar w:fldCharType="separate"/>
            </w:r>
            <w:r>
              <w:t>[6]</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numPr>
                <w:ilvl w:val="0"/>
                <w:numId w:val="34"/>
              </w:numPr>
              <w:overflowPunct/>
              <w:autoSpaceDE/>
              <w:autoSpaceDN/>
              <w:adjustRightInd/>
              <w:spacing w:before="120" w:line="280" w:lineRule="atLeast"/>
              <w:textAlignment w:val="auto"/>
              <w:rPr>
                <w:rFonts w:ascii="Times New Roman" w:hAnsi="Times New Roman"/>
                <w:szCs w:val="20"/>
                <w:lang w:eastAsia="zh-CN"/>
              </w:rPr>
            </w:pPr>
            <w:r>
              <w:fldChar w:fldCharType="begin"/>
            </w:r>
            <w:r>
              <w:instrText xml:space="preserve"> REF _Ref32503608 \h  \* MERGEFORMAT </w:instrText>
            </w:r>
            <w:r>
              <w:fldChar w:fldCharType="separate"/>
            </w:r>
            <w:r>
              <w:rPr>
                <w:rFonts w:ascii="Times New Roman" w:hAnsi="Times New Roman"/>
                <w:szCs w:val="20"/>
              </w:rPr>
              <w:t>Proposal 1: Two candidate values of UE capability on minimum time gap are defined as follows:</w:t>
            </w:r>
            <w:r>
              <w:fldChar w:fldCharType="end"/>
            </w:r>
          </w:p>
          <w:tbl>
            <w:tblPr>
              <w:tblStyle w:val="53"/>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060"/>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vMerge w:val="restart"/>
                </w:tcPr>
                <w:p>
                  <w:pPr>
                    <w:spacing w:before="120" w:line="280" w:lineRule="atLeast"/>
                    <w:jc w:val="center"/>
                  </w:pPr>
                  <w:r>
                    <w:t>μ</w:t>
                  </w:r>
                </w:p>
              </w:tc>
              <w:tc>
                <w:tcPr>
                  <w:tcW w:w="2060" w:type="dxa"/>
                  <w:vMerge w:val="restart"/>
                </w:tcPr>
                <w:p>
                  <w:pPr>
                    <w:spacing w:before="120" w:line="280" w:lineRule="atLeast"/>
                    <w:jc w:val="center"/>
                  </w:pPr>
                  <w:r>
                    <w:t>NR slot length (ms)</w:t>
                  </w:r>
                </w:p>
              </w:tc>
              <w:tc>
                <w:tcPr>
                  <w:tcW w:w="4678" w:type="dxa"/>
                  <w:gridSpan w:val="2"/>
                </w:tcPr>
                <w:p>
                  <w:pPr>
                    <w:spacing w:before="120" w:line="280" w:lineRule="atLeast"/>
                    <w:jc w:val="center"/>
                  </w:pPr>
                  <w:r>
                    <w:t xml:space="preserve">Minimum time gap (slots): the number of slots between the end of the slot of last monitoring occasion of wake-up signal and the first slot of </w:t>
                  </w:r>
                  <w:r>
                    <w:rPr>
                      <w:i/>
                    </w:rPr>
                    <w:t>drx-onDurationTimer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vMerge w:val="continue"/>
                </w:tcPr>
                <w:p>
                  <w:pPr>
                    <w:spacing w:before="120" w:line="280" w:lineRule="atLeast"/>
                    <w:jc w:val="center"/>
                  </w:pPr>
                </w:p>
              </w:tc>
              <w:tc>
                <w:tcPr>
                  <w:tcW w:w="2060" w:type="dxa"/>
                  <w:vMerge w:val="continue"/>
                </w:tcPr>
                <w:p>
                  <w:pPr>
                    <w:spacing w:before="120" w:line="280" w:lineRule="atLeast"/>
                    <w:jc w:val="center"/>
                  </w:pPr>
                </w:p>
              </w:tc>
              <w:tc>
                <w:tcPr>
                  <w:tcW w:w="2339" w:type="dxa"/>
                </w:tcPr>
                <w:p>
                  <w:pPr>
                    <w:spacing w:before="120" w:line="280" w:lineRule="atLeast"/>
                    <w:jc w:val="center"/>
                  </w:pPr>
                  <w:r>
                    <w:t>Candidate Value 1</w:t>
                  </w:r>
                </w:p>
              </w:tc>
              <w:tc>
                <w:tcPr>
                  <w:tcW w:w="2339" w:type="dxa"/>
                </w:tcPr>
                <w:p>
                  <w:pPr>
                    <w:spacing w:before="120" w:line="280" w:lineRule="atLeast"/>
                    <w:jc w:val="center"/>
                  </w:pPr>
                  <w:r>
                    <w:t>Candidate 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spacing w:before="120" w:line="280" w:lineRule="atLeast"/>
                    <w:jc w:val="center"/>
                  </w:pPr>
                  <w:r>
                    <w:t>0</w:t>
                  </w:r>
                </w:p>
              </w:tc>
              <w:tc>
                <w:tcPr>
                  <w:tcW w:w="2060" w:type="dxa"/>
                </w:tcPr>
                <w:p>
                  <w:pPr>
                    <w:spacing w:before="120" w:line="280" w:lineRule="atLeast"/>
                    <w:jc w:val="center"/>
                  </w:pPr>
                  <w:r>
                    <w:t>1</w:t>
                  </w:r>
                </w:p>
              </w:tc>
              <w:tc>
                <w:tcPr>
                  <w:tcW w:w="2339" w:type="dxa"/>
                </w:tcPr>
                <w:p>
                  <w:pPr>
                    <w:spacing w:before="120" w:line="280" w:lineRule="atLeast"/>
                    <w:jc w:val="center"/>
                  </w:pPr>
                  <w:r>
                    <w:t>0</w:t>
                  </w:r>
                </w:p>
              </w:tc>
              <w:tc>
                <w:tcPr>
                  <w:tcW w:w="2339" w:type="dxa"/>
                </w:tcPr>
                <w:p>
                  <w:pPr>
                    <w:spacing w:before="120" w:line="280" w:lineRule="atLeast"/>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3" w:type="dxa"/>
                </w:tcPr>
                <w:p>
                  <w:pPr>
                    <w:spacing w:before="120" w:line="280" w:lineRule="atLeast"/>
                    <w:jc w:val="center"/>
                  </w:pPr>
                  <w:r>
                    <w:t>1</w:t>
                  </w:r>
                </w:p>
              </w:tc>
              <w:tc>
                <w:tcPr>
                  <w:tcW w:w="2060" w:type="dxa"/>
                </w:tcPr>
                <w:p>
                  <w:pPr>
                    <w:spacing w:before="120" w:line="280" w:lineRule="atLeast"/>
                    <w:jc w:val="center"/>
                  </w:pPr>
                  <w:r>
                    <w:t>0.5</w:t>
                  </w:r>
                </w:p>
              </w:tc>
              <w:tc>
                <w:tcPr>
                  <w:tcW w:w="2339" w:type="dxa"/>
                </w:tcPr>
                <w:p>
                  <w:pPr>
                    <w:spacing w:before="120" w:line="280" w:lineRule="atLeast"/>
                    <w:jc w:val="center"/>
                  </w:pPr>
                  <w:r>
                    <w:t>[0]</w:t>
                  </w:r>
                </w:p>
              </w:tc>
              <w:tc>
                <w:tcPr>
                  <w:tcW w:w="2339" w:type="dxa"/>
                </w:tcPr>
                <w:p>
                  <w:pPr>
                    <w:spacing w:before="120" w:line="280" w:lineRule="atLeast"/>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spacing w:before="120" w:line="280" w:lineRule="atLeast"/>
                    <w:jc w:val="center"/>
                  </w:pPr>
                  <w:r>
                    <w:t>2</w:t>
                  </w:r>
                </w:p>
              </w:tc>
              <w:tc>
                <w:tcPr>
                  <w:tcW w:w="2060" w:type="dxa"/>
                </w:tcPr>
                <w:p>
                  <w:pPr>
                    <w:spacing w:before="120" w:line="280" w:lineRule="atLeast"/>
                    <w:jc w:val="center"/>
                  </w:pPr>
                  <w:r>
                    <w:t>0.25</w:t>
                  </w:r>
                </w:p>
              </w:tc>
              <w:tc>
                <w:tcPr>
                  <w:tcW w:w="2339" w:type="dxa"/>
                </w:tcPr>
                <w:p>
                  <w:pPr>
                    <w:spacing w:before="120" w:line="280" w:lineRule="atLeast"/>
                    <w:jc w:val="center"/>
                  </w:pPr>
                  <w:r>
                    <w:t>1</w:t>
                  </w:r>
                </w:p>
              </w:tc>
              <w:tc>
                <w:tcPr>
                  <w:tcW w:w="2339" w:type="dxa"/>
                </w:tcPr>
                <w:p>
                  <w:pPr>
                    <w:spacing w:before="120" w:line="280" w:lineRule="atLeast"/>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3" w:type="dxa"/>
                </w:tcPr>
                <w:p>
                  <w:pPr>
                    <w:spacing w:before="120" w:line="280" w:lineRule="atLeast"/>
                    <w:jc w:val="center"/>
                  </w:pPr>
                  <w:r>
                    <w:t>3</w:t>
                  </w:r>
                </w:p>
              </w:tc>
              <w:tc>
                <w:tcPr>
                  <w:tcW w:w="2060" w:type="dxa"/>
                </w:tcPr>
                <w:p>
                  <w:pPr>
                    <w:spacing w:before="120" w:line="280" w:lineRule="atLeast"/>
                    <w:jc w:val="center"/>
                  </w:pPr>
                  <w:r>
                    <w:t>0.125</w:t>
                  </w:r>
                </w:p>
              </w:tc>
              <w:tc>
                <w:tcPr>
                  <w:tcW w:w="2339" w:type="dxa"/>
                </w:tcPr>
                <w:p>
                  <w:pPr>
                    <w:spacing w:before="120" w:line="280" w:lineRule="atLeast"/>
                    <w:jc w:val="center"/>
                  </w:pPr>
                  <w:r>
                    <w:t>1</w:t>
                  </w:r>
                </w:p>
              </w:tc>
              <w:tc>
                <w:tcPr>
                  <w:tcW w:w="2339" w:type="dxa"/>
                </w:tcPr>
                <w:p>
                  <w:pPr>
                    <w:spacing w:before="120" w:line="280" w:lineRule="atLeast"/>
                    <w:jc w:val="center"/>
                  </w:pPr>
                  <w:r>
                    <w:t>24</w:t>
                  </w:r>
                </w:p>
              </w:tc>
            </w:tr>
          </w:tbl>
          <w:p>
            <w:pPr>
              <w:pStyle w:val="32"/>
              <w:spacing w:before="120" w:line="280" w:lineRule="atLeast"/>
              <w:rPr>
                <w:rFonts w:ascii="Times New Roman" w:hAnsi="Times New Roman"/>
                <w:szCs w:val="20"/>
                <w:lang w:eastAsia="zh-CN"/>
              </w:rPr>
            </w:pPr>
          </w:p>
          <w:p>
            <w:pPr>
              <w:pStyle w:val="32"/>
              <w:numPr>
                <w:ilvl w:val="0"/>
                <w:numId w:val="34"/>
              </w:numPr>
              <w:overflowPunct/>
              <w:autoSpaceDE/>
              <w:autoSpaceDN/>
              <w:adjustRightInd/>
              <w:spacing w:before="120" w:line="280" w:lineRule="atLeast"/>
              <w:textAlignment w:val="auto"/>
              <w:rPr>
                <w:rFonts w:ascii="Times New Roman" w:hAnsi="Times New Roman"/>
                <w:szCs w:val="20"/>
                <w:lang w:eastAsia="zh-CN"/>
              </w:rPr>
            </w:pPr>
            <w:r>
              <w:rPr>
                <w:rFonts w:ascii="Times New Roman" w:hAnsi="Times New Roman"/>
                <w:szCs w:val="20"/>
                <w:lang w:eastAsia="zh-CN"/>
              </w:rPr>
              <w:fldChar w:fldCharType="begin"/>
            </w:r>
            <w:r>
              <w:rPr>
                <w:rFonts w:ascii="Times New Roman" w:hAnsi="Times New Roman"/>
                <w:szCs w:val="20"/>
                <w:lang w:eastAsia="zh-CN"/>
              </w:rPr>
              <w:instrText xml:space="preserve"> REF _Ref37423375 \h  \* MERGEFORMAT </w:instrText>
            </w:r>
            <w:r>
              <w:rPr>
                <w:rFonts w:ascii="Times New Roman" w:hAnsi="Times New Roman"/>
                <w:szCs w:val="20"/>
                <w:lang w:eastAsia="zh-CN"/>
              </w:rPr>
              <w:fldChar w:fldCharType="separate"/>
            </w:r>
            <w:r>
              <w:rPr>
                <w:rFonts w:ascii="Times New Roman" w:hAnsi="Times New Roman"/>
                <w:szCs w:val="20"/>
              </w:rPr>
              <w:t xml:space="preserve">Proposal 2: If DCI format 2_6 including SCell dormancy indication is not detected by a UE and </w:t>
            </w:r>
            <w:r>
              <w:rPr>
                <w:rFonts w:ascii="Times New Roman" w:hAnsi="Times New Roman"/>
                <w:i/>
                <w:szCs w:val="20"/>
              </w:rPr>
              <w:t>ps-Wakeup</w:t>
            </w:r>
            <w:r>
              <w:rPr>
                <w:rFonts w:ascii="Times New Roman" w:hAnsi="Times New Roman"/>
                <w:szCs w:val="20"/>
              </w:rPr>
              <w:t xml:space="preserve"> is set to true, the following alternatives can be considered.</w:t>
            </w:r>
            <w:r>
              <w:rPr>
                <w:rFonts w:ascii="Times New Roman" w:hAnsi="Times New Roman"/>
                <w:szCs w:val="20"/>
                <w:lang w:eastAsia="zh-CN"/>
              </w:rPr>
              <w:fldChar w:fldCharType="end"/>
            </w:r>
          </w:p>
          <w:p>
            <w:pPr>
              <w:pStyle w:val="117"/>
              <w:numPr>
                <w:ilvl w:val="1"/>
                <w:numId w:val="34"/>
              </w:numPr>
              <w:spacing w:before="120" w:line="280" w:lineRule="atLeast"/>
              <w:contextualSpacing w:val="0"/>
              <w:jc w:val="both"/>
              <w:rPr>
                <w:szCs w:val="20"/>
              </w:rPr>
            </w:pPr>
            <w:r>
              <w:rPr>
                <w:szCs w:val="20"/>
              </w:rPr>
              <w:t>Alt 1: SCell(s) is in non-dormancy behaviour in the corresponding DRX on-duration.</w:t>
            </w:r>
          </w:p>
          <w:p>
            <w:pPr>
              <w:pStyle w:val="117"/>
              <w:numPr>
                <w:ilvl w:val="1"/>
                <w:numId w:val="34"/>
              </w:numPr>
              <w:spacing w:before="120" w:line="280" w:lineRule="atLeast"/>
              <w:contextualSpacing w:val="0"/>
              <w:jc w:val="both"/>
              <w:rPr>
                <w:szCs w:val="20"/>
              </w:rPr>
            </w:pPr>
            <w:r>
              <w:rPr>
                <w:szCs w:val="20"/>
              </w:rPr>
              <w:t>Alt 2: SCell(s) is in dormancy behaviour in the corresponding DRX on-duration.</w:t>
            </w:r>
          </w:p>
          <w:p>
            <w:pPr>
              <w:pStyle w:val="117"/>
              <w:numPr>
                <w:ilvl w:val="1"/>
                <w:numId w:val="34"/>
              </w:numPr>
              <w:spacing w:before="120" w:line="280" w:lineRule="atLeast"/>
              <w:contextualSpacing w:val="0"/>
              <w:jc w:val="both"/>
              <w:rPr>
                <w:szCs w:val="20"/>
              </w:rPr>
            </w:pPr>
            <w:r>
              <w:rPr>
                <w:szCs w:val="20"/>
              </w:rPr>
              <w:t>Alt 3: Higher layer signaling on “dormancy or non-dormancy behaviour”. UE switches to (or stays in) dormant or non-dormant SCell(s) according to the signaling. Default is “non-dormancy behaviour”.</w:t>
            </w:r>
          </w:p>
          <w:p>
            <w:pPr>
              <w:pStyle w:val="32"/>
              <w:numPr>
                <w:ilvl w:val="0"/>
                <w:numId w:val="34"/>
              </w:numPr>
              <w:overflowPunct/>
              <w:autoSpaceDE/>
              <w:autoSpaceDN/>
              <w:adjustRightInd/>
              <w:spacing w:before="120" w:line="280" w:lineRule="atLeast"/>
              <w:textAlignment w:val="auto"/>
              <w:rPr>
                <w:b/>
                <w:szCs w:val="22"/>
                <w:lang w:eastAsia="zh-CN"/>
              </w:rPr>
            </w:pPr>
            <w:r>
              <w:fldChar w:fldCharType="begin"/>
            </w:r>
            <w:r>
              <w:instrText xml:space="preserve"> REF _Ref37174309 \h  \* MERGEFORMAT </w:instrText>
            </w:r>
            <w:r>
              <w:fldChar w:fldCharType="separate"/>
            </w:r>
            <w:r>
              <w:rPr>
                <w:rFonts w:ascii="Times New Roman" w:hAnsi="Times New Roman"/>
                <w:szCs w:val="20"/>
              </w:rPr>
              <w:t>Proposal 3: UE does not expect to detect more than one DCI format 2_6 in multiple monitoring occasions with inconsistent DCI contents before a DRX cycle.</w:t>
            </w:r>
            <w:r>
              <w:fldChar w:fldCharType="end"/>
            </w:r>
          </w:p>
          <w:p>
            <w:pPr>
              <w:pStyle w:val="28"/>
              <w:spacing w:line="280" w:lineRule="atLeast"/>
              <w:jc w:val="both"/>
              <w:rPr>
                <w:b w:val="0"/>
                <w:bCs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val="en-GB"/>
              </w:rPr>
              <w:t xml:space="preserve">LG </w:t>
            </w:r>
            <w:r>
              <w:rPr>
                <w:lang w:val="en-GB"/>
              </w:rPr>
              <w:fldChar w:fldCharType="begin"/>
            </w:r>
            <w:r>
              <w:rPr>
                <w:lang w:val="en-GB"/>
              </w:rPr>
              <w:instrText xml:space="preserve"> REF _Ref37533373 \r \h </w:instrText>
            </w:r>
            <w:r>
              <w:rPr>
                <w:lang w:val="en-GB"/>
              </w:rPr>
              <w:fldChar w:fldCharType="separate"/>
            </w:r>
            <w:r>
              <w:rPr>
                <w:lang w:val="en-GB"/>
              </w:rPr>
              <w:t>[7]</w:t>
            </w:r>
            <w:r>
              <w:rPr>
                <w:lang w:val="en-GB"/>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5"/>
              </w:numPr>
              <w:spacing w:before="120" w:line="280" w:lineRule="atLeast"/>
              <w:contextualSpacing w:val="0"/>
              <w:jc w:val="both"/>
            </w:pPr>
            <w:r>
              <w:t>Proposal 1: The monitoring occasion which has at least one actually monitored candidate is regarded as a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Intel </w:t>
            </w:r>
            <w:r>
              <w:rPr>
                <w:lang w:eastAsia="zh-CN"/>
              </w:rPr>
              <w:fldChar w:fldCharType="begin"/>
            </w:r>
            <w:r>
              <w:rPr>
                <w:lang w:eastAsia="zh-CN"/>
              </w:rPr>
              <w:instrText xml:space="preserve"> REF _Ref37533380 \r \h </w:instrText>
            </w:r>
            <w:r>
              <w:rPr>
                <w:lang w:eastAsia="zh-CN"/>
              </w:rPr>
              <w:fldChar w:fldCharType="separate"/>
            </w:r>
            <w:r>
              <w:rPr>
                <w:lang w:eastAsia="zh-CN"/>
              </w:rPr>
              <w:t>[8]</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5"/>
              </w:numPr>
              <w:spacing w:before="120" w:line="280" w:lineRule="atLeast"/>
              <w:contextualSpacing w:val="0"/>
              <w:jc w:val="both"/>
            </w:pPr>
            <w:r>
              <w:t>Observation 1: RAN1 impact of supporting secondary DRX can be minimal if separate WUS is not configured for secondary DRX group.</w:t>
            </w:r>
          </w:p>
          <w:p>
            <w:pPr>
              <w:pStyle w:val="117"/>
              <w:numPr>
                <w:ilvl w:val="0"/>
                <w:numId w:val="35"/>
              </w:numPr>
              <w:spacing w:before="120" w:line="280" w:lineRule="atLeast"/>
              <w:contextualSpacing w:val="0"/>
              <w:jc w:val="both"/>
            </w:pPr>
            <w:r>
              <w:t>Proposal 1. Candidate two values of minimum time gap per SCS are</w:t>
            </w:r>
          </w:p>
          <w:p>
            <w:pPr>
              <w:pStyle w:val="117"/>
              <w:numPr>
                <w:ilvl w:val="1"/>
                <w:numId w:val="35"/>
              </w:numPr>
              <w:spacing w:before="120" w:line="280" w:lineRule="atLeast"/>
              <w:contextualSpacing w:val="0"/>
              <w:jc w:val="both"/>
            </w:pPr>
            <w:r>
              <w:t>SCS 15kHz: {1, 3} slots</w:t>
            </w:r>
          </w:p>
          <w:p>
            <w:pPr>
              <w:pStyle w:val="117"/>
              <w:numPr>
                <w:ilvl w:val="1"/>
                <w:numId w:val="35"/>
              </w:numPr>
              <w:spacing w:before="120" w:line="280" w:lineRule="atLeast"/>
              <w:contextualSpacing w:val="0"/>
              <w:jc w:val="both"/>
            </w:pPr>
            <w:r>
              <w:t>SCS 30kHz {1,  5} slots</w:t>
            </w:r>
          </w:p>
          <w:p>
            <w:pPr>
              <w:pStyle w:val="117"/>
              <w:numPr>
                <w:ilvl w:val="1"/>
                <w:numId w:val="35"/>
              </w:numPr>
              <w:spacing w:before="120" w:line="280" w:lineRule="atLeast"/>
              <w:contextualSpacing w:val="0"/>
              <w:jc w:val="both"/>
            </w:pPr>
            <w:r>
              <w:t>SCS 60kHz {2, 9} slots</w:t>
            </w:r>
          </w:p>
          <w:p>
            <w:pPr>
              <w:pStyle w:val="117"/>
              <w:numPr>
                <w:ilvl w:val="1"/>
                <w:numId w:val="35"/>
              </w:numPr>
              <w:spacing w:before="120" w:line="280" w:lineRule="atLeast"/>
              <w:contextualSpacing w:val="0"/>
              <w:jc w:val="both"/>
            </w:pPr>
            <w:r>
              <w:t>SCS 120kHz {2, 18} slots</w:t>
            </w:r>
          </w:p>
          <w:p>
            <w:pPr>
              <w:pStyle w:val="117"/>
              <w:numPr>
                <w:ilvl w:val="0"/>
                <w:numId w:val="35"/>
              </w:numPr>
              <w:spacing w:before="120" w:line="280" w:lineRule="atLeast"/>
              <w:contextualSpacing w:val="0"/>
              <w:jc w:val="both"/>
            </w:pPr>
            <w:r>
              <w:t>Proposal 2: No change of invalid monitoring occasions in 10.3 of TS38.213 is needed.</w:t>
            </w:r>
          </w:p>
          <w:p>
            <w:pPr>
              <w:pStyle w:val="117"/>
              <w:numPr>
                <w:ilvl w:val="0"/>
                <w:numId w:val="35"/>
              </w:numPr>
              <w:spacing w:before="120" w:line="280" w:lineRule="atLeast"/>
              <w:contextualSpacing w:val="0"/>
              <w:jc w:val="both"/>
            </w:pPr>
            <w:r>
              <w:t xml:space="preserve">Proposal 3: Support Option 2 in RAN2 LS R2-2002201 for CSI reporting </w:t>
            </w:r>
          </w:p>
          <w:p>
            <w:pPr>
              <w:pStyle w:val="117"/>
              <w:numPr>
                <w:ilvl w:val="1"/>
                <w:numId w:val="35"/>
              </w:numPr>
              <w:spacing w:before="120" w:line="280" w:lineRule="atLeast"/>
              <w:contextualSpacing w:val="0"/>
              <w:jc w:val="both"/>
            </w:pPr>
            <w:r>
              <w:t>Option 2:</w:t>
            </w:r>
          </w:p>
          <w:p>
            <w:pPr>
              <w:pStyle w:val="117"/>
              <w:numPr>
                <w:ilvl w:val="1"/>
                <w:numId w:val="35"/>
              </w:numPr>
              <w:spacing w:before="120" w:line="280" w:lineRule="atLeast"/>
              <w:ind w:left="1800"/>
              <w:contextualSpacing w:val="0"/>
              <w:jc w:val="both"/>
            </w:pPr>
            <w:r>
              <w:t>ps-TransmitPeriodicCSI = TRUE: Report all types of periodic CSI apart from L1-RSRP (i.e. cri-RSRP and ssb-Index-RSRP)</w:t>
            </w:r>
          </w:p>
          <w:p>
            <w:pPr>
              <w:pStyle w:val="117"/>
              <w:numPr>
                <w:ilvl w:val="1"/>
                <w:numId w:val="35"/>
              </w:numPr>
              <w:spacing w:before="120" w:line="280" w:lineRule="atLeast"/>
              <w:ind w:left="1800"/>
              <w:contextualSpacing w:val="0"/>
              <w:jc w:val="both"/>
            </w:pPr>
            <w:r>
              <w:t>ps-TransmitPeriodicL1-RSRP = TRUE: Only report L1-RSRP (i.e. cri-RSRP and ssb-Index-RSRP)</w:t>
            </w:r>
          </w:p>
          <w:p>
            <w:pPr>
              <w:spacing w:before="120" w:line="280" w:lineRule="atLeast"/>
              <w:ind w:left="720"/>
              <w:jc w:val="both"/>
            </w:pPr>
          </w:p>
          <w:p>
            <w:pPr>
              <w:pStyle w:val="117"/>
              <w:numPr>
                <w:ilvl w:val="0"/>
                <w:numId w:val="35"/>
              </w:numPr>
              <w:spacing w:before="120" w:line="280" w:lineRule="atLeast"/>
              <w:contextualSpacing w:val="0"/>
              <w:jc w:val="both"/>
            </w:pPr>
            <w:r>
              <w:t>Proposal 4:  Keep configuration of PS_Periodic_L1-RSRP_TransmitOrNot and  PS-Periodic_CSI_TransmitOrNot parameters per cell group.</w:t>
            </w:r>
          </w:p>
          <w:p>
            <w:pPr>
              <w:pStyle w:val="117"/>
              <w:numPr>
                <w:ilvl w:val="0"/>
                <w:numId w:val="35"/>
              </w:numPr>
              <w:spacing w:before="120" w:line="280" w:lineRule="atLeast"/>
              <w:contextualSpacing w:val="0"/>
              <w:jc w:val="both"/>
            </w:pPr>
            <w:r>
              <w:t>Proposal 5: Existing SCell state remains valid if UE starts drx-ONduration-timer without receiving WUS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CATT </w:t>
            </w:r>
            <w:r>
              <w:rPr>
                <w:lang w:eastAsia="zh-CN"/>
              </w:rPr>
              <w:fldChar w:fldCharType="begin"/>
            </w:r>
            <w:r>
              <w:rPr>
                <w:lang w:eastAsia="zh-CN"/>
              </w:rPr>
              <w:instrText xml:space="preserve"> REF _Ref37533391 \r \h </w:instrText>
            </w:r>
            <w:r>
              <w:rPr>
                <w:lang w:eastAsia="zh-CN"/>
              </w:rPr>
              <w:fldChar w:fldCharType="separate"/>
            </w:r>
            <w:r>
              <w:rPr>
                <w:lang w:eastAsia="zh-CN"/>
              </w:rPr>
              <w:t>[9]</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6"/>
              </w:numPr>
              <w:spacing w:before="120" w:line="280" w:lineRule="atLeast"/>
              <w:contextualSpacing w:val="0"/>
              <w:jc w:val="both"/>
            </w:pPr>
            <w:r>
              <w:rPr>
                <w:lang w:eastAsia="zh-CN"/>
              </w:rPr>
              <w:t xml:space="preserve"> </w:t>
            </w:r>
            <w:r>
              <w:t xml:space="preserve">Proposal 1: Two values of minimum time gap for each SCS are proposed as: </w:t>
            </w:r>
          </w:p>
          <w:p>
            <w:pPr>
              <w:pStyle w:val="117"/>
              <w:numPr>
                <w:ilvl w:val="1"/>
                <w:numId w:val="36"/>
              </w:numPr>
              <w:spacing w:before="120" w:line="280" w:lineRule="atLeast"/>
              <w:contextualSpacing w:val="0"/>
              <w:jc w:val="both"/>
            </w:pPr>
            <w:r>
              <w:t></w:t>
            </w:r>
            <w:r>
              <w:tab/>
            </w:r>
            <w:r>
              <w:t>15kHz: {1,3} slots</w:t>
            </w:r>
          </w:p>
          <w:p>
            <w:pPr>
              <w:pStyle w:val="117"/>
              <w:numPr>
                <w:ilvl w:val="1"/>
                <w:numId w:val="36"/>
              </w:numPr>
              <w:spacing w:before="120" w:line="280" w:lineRule="atLeast"/>
              <w:contextualSpacing w:val="0"/>
              <w:jc w:val="both"/>
            </w:pPr>
            <w:r>
              <w:t></w:t>
            </w:r>
            <w:r>
              <w:tab/>
            </w:r>
            <w:r>
              <w:t>30kHz: {1, 5} slots</w:t>
            </w:r>
          </w:p>
          <w:p>
            <w:pPr>
              <w:pStyle w:val="117"/>
              <w:numPr>
                <w:ilvl w:val="1"/>
                <w:numId w:val="36"/>
              </w:numPr>
              <w:spacing w:before="120" w:line="280" w:lineRule="atLeast"/>
              <w:contextualSpacing w:val="0"/>
              <w:jc w:val="both"/>
            </w:pPr>
            <w:r>
              <w:t></w:t>
            </w:r>
            <w:r>
              <w:tab/>
            </w:r>
            <w:r>
              <w:t>60kHz: {2, 9} slots</w:t>
            </w:r>
          </w:p>
          <w:p>
            <w:pPr>
              <w:pStyle w:val="117"/>
              <w:numPr>
                <w:ilvl w:val="1"/>
                <w:numId w:val="36"/>
              </w:numPr>
              <w:spacing w:before="120" w:line="280" w:lineRule="atLeast"/>
              <w:contextualSpacing w:val="0"/>
              <w:jc w:val="both"/>
            </w:pPr>
            <w:r>
              <w:t></w:t>
            </w:r>
            <w:r>
              <w:tab/>
            </w:r>
            <w:r>
              <w:t>120kHz: {4, 18} slots</w:t>
            </w:r>
          </w:p>
          <w:p>
            <w:pPr>
              <w:pStyle w:val="117"/>
              <w:numPr>
                <w:ilvl w:val="0"/>
                <w:numId w:val="36"/>
              </w:numPr>
              <w:spacing w:before="120" w:line="280" w:lineRule="atLeast"/>
              <w:contextualSpacing w:val="0"/>
              <w:jc w:val="both"/>
            </w:pPr>
            <w:r>
              <w:t>Proposal 2: For each SearchSpace set, UE monitors DCI format 2_6 only in the 1st full “duration” of valid monitor occasion at or after the PS_offset, but before the DRX on-duration.</w:t>
            </w:r>
          </w:p>
          <w:p>
            <w:pPr>
              <w:pStyle w:val="117"/>
              <w:numPr>
                <w:ilvl w:val="0"/>
                <w:numId w:val="36"/>
              </w:numPr>
              <w:spacing w:before="120" w:line="280" w:lineRule="atLeast"/>
              <w:contextualSpacing w:val="0"/>
              <w:jc w:val="both"/>
            </w:pPr>
            <w:r>
              <w:t>Proposal 3: Rel-16 L1-SINR could be considered to feedback indicated by the existing RRC parameter PS_Periodic_L1-RSRP_TransmitOrNot.</w:t>
            </w:r>
          </w:p>
          <w:p>
            <w:pPr>
              <w:pStyle w:val="117"/>
              <w:numPr>
                <w:ilvl w:val="0"/>
                <w:numId w:val="36"/>
              </w:numPr>
              <w:spacing w:before="120" w:line="280" w:lineRule="atLeast"/>
              <w:contextualSpacing w:val="0"/>
              <w:jc w:val="both"/>
            </w:pPr>
            <w:r>
              <w:t xml:space="preserve">Proposal 4: The feature interaction between UE power saving with DRX adaptation and secondary DRX needs to be analyzed in detail with justification of the additional power saving gain before the support of both features in the same time.  </w:t>
            </w:r>
          </w:p>
          <w:p>
            <w:pPr>
              <w:pStyle w:val="117"/>
              <w:numPr>
                <w:ilvl w:val="0"/>
                <w:numId w:val="36"/>
              </w:numPr>
              <w:spacing w:before="120" w:line="280" w:lineRule="atLeast"/>
              <w:contextualSpacing w:val="0"/>
              <w:jc w:val="both"/>
            </w:pPr>
            <w:r>
              <w:t>Proposal 5: If secondary DRX group is configured, the UE adaptation to DRX should be disabled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_Ref37533399 \r \h </w:instrText>
            </w:r>
            <w:r>
              <w:rPr>
                <w:lang w:eastAsia="zh-CN"/>
              </w:rPr>
              <w:fldChar w:fldCharType="separate"/>
            </w:r>
            <w:r>
              <w:rPr>
                <w:lang w:eastAsia="zh-CN"/>
              </w:rPr>
              <w:t>[10]</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7"/>
              </w:numPr>
              <w:spacing w:before="120" w:line="280" w:lineRule="atLeast"/>
              <w:contextualSpacing w:val="0"/>
              <w:jc w:val="both"/>
            </w:pPr>
            <w:r>
              <w:t>Proposal #1: Support two UE capabilities of minimum time gap for each SCS with values determined by the Table below:</w:t>
            </w:r>
          </w:p>
          <w:p>
            <w:pPr>
              <w:spacing w:before="120" w:after="0" w:line="280" w:lineRule="atLeast"/>
              <w:jc w:val="both"/>
            </w:pPr>
          </w:p>
          <w:p>
            <w:pPr>
              <w:pStyle w:val="70"/>
              <w:spacing w:line="280" w:lineRule="atLeast"/>
              <w:ind w:left="720"/>
              <w:rPr>
                <w:rFonts w:ascii="Times New Roman" w:hAnsi="Times New Roman" w:eastAsia="宋体"/>
                <w:b w:val="0"/>
              </w:rPr>
            </w:pPr>
            <w:r>
              <w:rPr>
                <w:rFonts w:ascii="Times New Roman" w:hAnsi="Times New Roman"/>
                <w:b w:val="0"/>
              </w:rPr>
              <w:t>Table 1: Minimum Time Gap between the end of the slot of last monitoring occasion of wake-up signal and the first slot of next DRX ON duration</w:t>
            </w:r>
          </w:p>
          <w:tbl>
            <w:tblPr>
              <w:tblStyle w:val="52"/>
              <w:tblW w:w="5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66"/>
                  </w:pPr>
                  <w:r>
                    <w:rPr>
                      <w:lang w:eastAsia="ko-KR"/>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780" cy="160020"/>
                                </a:xfrm>
                                <a:prstGeom prst="rect">
                                  <a:avLst/>
                                </a:prstGeom>
                                <a:noFill/>
                                <a:ln>
                                  <a:noFill/>
                                </a:ln>
                              </pic:spPr>
                            </pic:pic>
                          </a:graphicData>
                        </a:graphic>
                      </wp:inline>
                    </w:drawing>
                  </w:r>
                </w:p>
              </w:tc>
              <w:tc>
                <w:tcPr>
                  <w:tcW w:w="992" w:type="dxa"/>
                  <w:vMerge w:val="restart"/>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rPr>
                  </w:pPr>
                  <w:r>
                    <w:rPr>
                      <w:rFonts w:ascii="Times New Roman" w:hAnsi="Times New Roman"/>
                      <w:b w:val="0"/>
                      <w:sz w:val="20"/>
                    </w:rPr>
                    <w:t>NR Slot length (ms)</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after="0"/>
                  </w:p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Type 1</w:t>
                  </w:r>
                  <w:r>
                    <w:rPr>
                      <w:rFonts w:ascii="Times New Roman" w:hAnsi="Times New Roman"/>
                      <w:b w:val="0"/>
                      <w:sz w:val="20"/>
                      <w:vertAlign w:val="superscript"/>
                      <w:lang w:eastAsia="zh-CN"/>
                    </w:rPr>
                    <w:t>Note 1</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Type 2</w:t>
                  </w:r>
                  <w:r>
                    <w:rPr>
                      <w:rFonts w:ascii="Times New Roman" w:hAnsi="Times New Roman"/>
                      <w:b w:val="0"/>
                      <w:sz w:val="20"/>
                      <w:vertAlign w:val="superscript"/>
                      <w:lang w:eastAsia="zh-CN"/>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0</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1</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0.5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2</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0.25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auto" w:sz="4" w:space="0"/>
                    <w:right w:val="single" w:color="auto" w:sz="4" w:space="0"/>
                  </w:tcBorders>
                </w:tcPr>
                <w:p>
                  <w:pPr>
                    <w:pStyle w:val="67"/>
                  </w:pPr>
                  <w:r>
                    <w:t>3</w:t>
                  </w:r>
                </w:p>
              </w:tc>
              <w:tc>
                <w:tcPr>
                  <w:tcW w:w="992"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0.125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4</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79" w:type="dxa"/>
                  <w:gridSpan w:val="4"/>
                  <w:tcBorders>
                    <w:top w:val="single" w:color="auto" w:sz="4" w:space="0"/>
                    <w:left w:val="single" w:color="auto" w:sz="4" w:space="0"/>
                    <w:bottom w:val="single" w:color="auto" w:sz="4" w:space="0"/>
                    <w:right w:val="single" w:color="auto" w:sz="4" w:space="0"/>
                  </w:tcBorders>
                </w:tcPr>
                <w:p>
                  <w:pPr>
                    <w:pStyle w:val="81"/>
                    <w:rPr>
                      <w:rFonts w:ascii="Times New Roman" w:hAnsi="Times New Roman"/>
                      <w:sz w:val="20"/>
                    </w:rPr>
                  </w:pPr>
                  <w:r>
                    <w:rPr>
                      <w:rFonts w:ascii="Times New Roman" w:hAnsi="Times New Roman"/>
                      <w:sz w:val="20"/>
                    </w:rPr>
                    <w:t>Note 1:</w:t>
                  </w:r>
                  <w:r>
                    <w:rPr>
                      <w:rFonts w:ascii="Times New Roman" w:hAnsi="Times New Roman"/>
                      <w:sz w:val="20"/>
                    </w:rPr>
                    <w:tab/>
                  </w:r>
                  <w:r>
                    <w:rPr>
                      <w:rFonts w:ascii="Times New Roman" w:hAnsi="Times New Roman"/>
                      <w:sz w:val="20"/>
                    </w:rPr>
                    <w:t>Depends on UE capability.</w:t>
                  </w:r>
                </w:p>
                <w:p>
                  <w:pPr>
                    <w:pStyle w:val="81"/>
                    <w:ind w:left="0" w:firstLine="0"/>
                    <w:rPr>
                      <w:rFonts w:ascii="Times New Roman" w:hAnsi="Times New Roman"/>
                      <w:sz w:val="20"/>
                    </w:rPr>
                  </w:pPr>
                </w:p>
              </w:tc>
            </w:tr>
          </w:tbl>
          <w:p>
            <w:pPr>
              <w:spacing w:before="120" w:line="280" w:lineRule="atLeast"/>
              <w:jc w:val="both"/>
            </w:pPr>
          </w:p>
          <w:p>
            <w:pPr>
              <w:pStyle w:val="117"/>
              <w:numPr>
                <w:ilvl w:val="0"/>
                <w:numId w:val="37"/>
              </w:numPr>
              <w:spacing w:before="120" w:line="280" w:lineRule="atLeast"/>
              <w:contextualSpacing w:val="0"/>
              <w:jc w:val="both"/>
            </w:pPr>
            <w:r>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pPr>
              <w:pStyle w:val="117"/>
              <w:numPr>
                <w:ilvl w:val="0"/>
                <w:numId w:val="37"/>
              </w:numPr>
              <w:spacing w:before="120" w:line="280" w:lineRule="atLeast"/>
              <w:contextualSpacing w:val="0"/>
              <w:jc w:val="both"/>
            </w:pPr>
            <w:r>
              <w:t>Proposal #3: Wake-up indication in DCI format 2_6 indicates whether or not to start drx-onDurationTimer associated with all configured DRX groups.</w:t>
            </w:r>
          </w:p>
          <w:p>
            <w:pPr>
              <w:pStyle w:val="117"/>
              <w:numPr>
                <w:ilvl w:val="0"/>
                <w:numId w:val="37"/>
              </w:numPr>
              <w:spacing w:before="120" w:line="280" w:lineRule="atLeast"/>
              <w:contextualSpacing w:val="0"/>
              <w:jc w:val="both"/>
            </w:pPr>
            <w:r>
              <w:t>Proposal #4: UE doesn’t expect to monitor DCI format 2_6 during extended Active Time corresponding to the drx-InActivitityTimer from primary cell.</w:t>
            </w:r>
          </w:p>
          <w:p>
            <w:pPr>
              <w:pStyle w:val="117"/>
              <w:numPr>
                <w:ilvl w:val="0"/>
                <w:numId w:val="37"/>
              </w:numPr>
              <w:spacing w:before="120" w:line="280" w:lineRule="atLeast"/>
              <w:contextualSpacing w:val="0"/>
              <w:jc w:val="both"/>
            </w:pPr>
            <w:r>
              <w:t>Proposal #5: If the UE is configured with two DRX groups, the most recent CSI measurement occasion occurs in DRX active time for each DRX group overlapped with the DRX active time for CSI to be reported.</w:t>
            </w:r>
          </w:p>
          <w:p>
            <w:pPr>
              <w:pStyle w:val="117"/>
              <w:numPr>
                <w:ilvl w:val="0"/>
                <w:numId w:val="37"/>
              </w:numPr>
              <w:spacing w:before="120" w:line="280" w:lineRule="atLeast"/>
              <w:contextualSpacing w:val="0"/>
              <w:jc w:val="both"/>
            </w:pPr>
            <w:r>
              <w:t>Proposal #6: Periodic CSI report associated with ps-TransmitPeriodicCSI includes all report quantities except ‘cri-RSRP’ and ‘ssb-index-RSRP’.</w:t>
            </w:r>
          </w:p>
          <w:p>
            <w:pPr>
              <w:spacing w:before="120" w:line="280" w:lineRule="atLeast"/>
              <w:jc w:val="both"/>
            </w:pPr>
          </w:p>
          <w:p>
            <w:pPr>
              <w:pStyle w:val="175"/>
              <w:numPr>
                <w:ilvl w:val="0"/>
                <w:numId w:val="0"/>
              </w:numPr>
              <w:spacing w:before="120" w:line="252" w:lineRule="auto"/>
              <w:ind w:left="1304" w:hanging="1304"/>
              <w:rPr>
                <w:rFonts w:ascii="Times New Roman" w:hAnsi="Times New Roman" w:cs="Times New Roman"/>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NEC </w:t>
            </w:r>
            <w:r>
              <w:rPr>
                <w:lang w:eastAsia="zh-CN"/>
              </w:rPr>
              <w:fldChar w:fldCharType="begin"/>
            </w:r>
            <w:r>
              <w:rPr>
                <w:lang w:eastAsia="zh-CN"/>
              </w:rPr>
              <w:instrText xml:space="preserve"> REF _Ref37533406 \r \h </w:instrText>
            </w:r>
            <w:r>
              <w:rPr>
                <w:lang w:eastAsia="zh-CN"/>
              </w:rPr>
              <w:fldChar w:fldCharType="separate"/>
            </w:r>
            <w:r>
              <w:rPr>
                <w:lang w:eastAsia="zh-CN"/>
              </w:rPr>
              <w:t>[11]</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8"/>
              </w:numPr>
              <w:spacing w:before="120" w:line="280" w:lineRule="atLeast"/>
              <w:contextualSpacing w:val="0"/>
              <w:jc w:val="both"/>
              <w:rPr>
                <w:rFonts w:eastAsia="Batang"/>
              </w:rPr>
            </w:pPr>
            <w:r>
              <w:t xml:space="preserve">We are fine to confirm agreements in RAN2 LS  in </w:t>
            </w:r>
            <w:r>
              <w:rPr>
                <w:rFonts w:eastAsia="MS Mincho"/>
                <w:kern w:val="2"/>
                <w:szCs w:val="24"/>
                <w:lang w:eastAsia="ja-JP"/>
              </w:rPr>
              <w:t>R1-2001507</w:t>
            </w:r>
            <w:r>
              <w:rPr>
                <w:rFonts w:eastAsia="MS Mincho"/>
                <w:kern w:val="2"/>
                <w:szCs w:val="24"/>
                <w:lang w:eastAsia="ja-JP"/>
              </w:rPr>
              <w:tab/>
            </w:r>
            <w:r>
              <w:rPr>
                <w:rFonts w:eastAsia="MS Mincho"/>
                <w:kern w:val="2"/>
                <w:szCs w:val="24"/>
                <w:lang w:eastAsia="ja-JP"/>
              </w:rPr>
              <w:t>LS on DCP</w:t>
            </w:r>
            <w:r>
              <w:rPr>
                <w:rFonts w:eastAsia="MS Mincho"/>
                <w:kern w:val="2"/>
                <w:szCs w:val="24"/>
                <w:lang w:eastAsia="ja-JP"/>
              </w:rPr>
              <w:tab/>
            </w:r>
            <w:r>
              <w:rPr>
                <w:rFonts w:eastAsia="MS Mincho"/>
                <w:kern w:val="2"/>
                <w:szCs w:val="24"/>
                <w:lang w:eastAsia="ja-JP"/>
              </w:rPr>
              <w:t>RAN2,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CMCC </w:t>
            </w:r>
            <w:r>
              <w:rPr>
                <w:lang w:eastAsia="zh-CN"/>
              </w:rPr>
              <w:fldChar w:fldCharType="begin"/>
            </w:r>
            <w:r>
              <w:rPr>
                <w:lang w:eastAsia="zh-CN"/>
              </w:rPr>
              <w:instrText xml:space="preserve"> REF _Ref37533416 \r \h </w:instrText>
            </w:r>
            <w:r>
              <w:rPr>
                <w:lang w:eastAsia="zh-CN"/>
              </w:rPr>
              <w:fldChar w:fldCharType="separate"/>
            </w:r>
            <w:r>
              <w:rPr>
                <w:lang w:eastAsia="zh-CN"/>
              </w:rPr>
              <w:t>[12]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8"/>
              </w:numPr>
              <w:spacing w:before="120" w:line="280" w:lineRule="atLeast"/>
              <w:contextualSpacing w:val="0"/>
              <w:jc w:val="both"/>
            </w:pPr>
            <w:r>
              <w:t>Proposal 1. Either alternative 2 or 3 could be considered for minimum time gap value. We slightly prefer Alt 2 as the minimum time gap design principle.</w:t>
            </w:r>
          </w:p>
          <w:p>
            <w:pPr>
              <w:pStyle w:val="3"/>
              <w:keepLines w:val="0"/>
              <w:widowControl w:val="0"/>
              <w:numPr>
                <w:ilvl w:val="0"/>
                <w:numId w:val="39"/>
              </w:numPr>
              <w:overflowPunct/>
              <w:autoSpaceDE/>
              <w:autoSpaceDN/>
              <w:adjustRightInd/>
              <w:spacing w:before="0" w:after="60" w:line="280" w:lineRule="atLeast"/>
              <w:ind w:left="1080"/>
              <w:jc w:val="left"/>
              <w:textAlignment w:val="auto"/>
              <w:outlineLvl w:val="1"/>
              <w:rPr>
                <w:rFonts w:ascii="Times New Roman" w:hAnsi="Times New Roman"/>
                <w:sz w:val="20"/>
                <w:lang w:eastAsia="zh-CN"/>
              </w:rPr>
            </w:pPr>
            <w:r>
              <w:rPr>
                <w:rFonts w:ascii="Times New Roman" w:hAnsi="Times New Roman"/>
                <w:sz w:val="20"/>
                <w:lang w:eastAsia="zh-CN"/>
              </w:rPr>
              <w:t>Alt 1. Both of the two values of minimum time gap take into account the SCell dormancy/non-dormancy transition delay</w:t>
            </w:r>
          </w:p>
          <w:p>
            <w:pPr>
              <w:pStyle w:val="3"/>
              <w:keepLines w:val="0"/>
              <w:widowControl w:val="0"/>
              <w:numPr>
                <w:ilvl w:val="0"/>
                <w:numId w:val="39"/>
              </w:numPr>
              <w:overflowPunct/>
              <w:autoSpaceDE/>
              <w:autoSpaceDN/>
              <w:adjustRightInd/>
              <w:spacing w:before="0" w:after="60" w:line="280" w:lineRule="atLeast"/>
              <w:ind w:left="1080"/>
              <w:jc w:val="left"/>
              <w:textAlignment w:val="auto"/>
              <w:outlineLvl w:val="1"/>
              <w:rPr>
                <w:rFonts w:ascii="Times New Roman" w:hAnsi="Times New Roman"/>
                <w:sz w:val="20"/>
                <w:lang w:eastAsia="zh-CN"/>
              </w:rPr>
            </w:pPr>
            <w:r>
              <w:rPr>
                <w:rFonts w:ascii="Times New Roman" w:hAnsi="Times New Roman"/>
                <w:sz w:val="20"/>
                <w:lang w:eastAsia="zh-CN"/>
              </w:rPr>
              <w:t>Alt 2. Neither of the two values of minimum time gap takes into account the SCell dormancy/non-dormancy transition delay</w:t>
            </w:r>
          </w:p>
          <w:p>
            <w:pPr>
              <w:pStyle w:val="3"/>
              <w:keepLines w:val="0"/>
              <w:widowControl w:val="0"/>
              <w:numPr>
                <w:ilvl w:val="0"/>
                <w:numId w:val="39"/>
              </w:numPr>
              <w:overflowPunct/>
              <w:autoSpaceDE/>
              <w:autoSpaceDN/>
              <w:adjustRightInd/>
              <w:spacing w:before="0" w:after="60" w:line="280" w:lineRule="atLeast"/>
              <w:ind w:left="1080"/>
              <w:jc w:val="left"/>
              <w:textAlignment w:val="auto"/>
              <w:outlineLvl w:val="1"/>
              <w:rPr>
                <w:rFonts w:ascii="Times New Roman" w:hAnsi="Times New Roman"/>
                <w:sz w:val="20"/>
                <w:lang w:eastAsia="zh-CN"/>
              </w:rPr>
            </w:pPr>
            <w:r>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_Ref37533423 \r \h </w:instrText>
            </w:r>
            <w:r>
              <w:fldChar w:fldCharType="separate"/>
            </w:r>
            <w:r>
              <w:t>[13]</w:t>
            </w:r>
            <w:r>
              <w:fldChar w:fldCharType="end"/>
            </w:r>
          </w:p>
        </w:tc>
        <w:tc>
          <w:tcPr>
            <w:tcW w:w="8364" w:type="dxa"/>
          </w:tcPr>
          <w:p>
            <w:pPr>
              <w:pStyle w:val="117"/>
              <w:numPr>
                <w:ilvl w:val="0"/>
                <w:numId w:val="38"/>
              </w:numPr>
              <w:spacing w:before="120" w:line="280" w:lineRule="atLeast"/>
              <w:contextualSpacing w:val="0"/>
              <w:jc w:val="both"/>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pPr>
              <w:pStyle w:val="117"/>
              <w:numPr>
                <w:ilvl w:val="0"/>
                <w:numId w:val="38"/>
              </w:numPr>
              <w:spacing w:before="120" w:line="280" w:lineRule="atLeast"/>
              <w:contextualSpacing w:val="0"/>
              <w:jc w:val="both"/>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pPr>
              <w:pStyle w:val="117"/>
              <w:numPr>
                <w:ilvl w:val="0"/>
                <w:numId w:val="38"/>
              </w:numPr>
              <w:spacing w:before="120" w:line="280" w:lineRule="atLeast"/>
              <w:contextualSpacing w:val="0"/>
              <w:jc w:val="both"/>
            </w:pPr>
            <w:r>
              <w:t xml:space="preserve">Proposal 3: The capability values for minimum gap between DCI format 2_6 monitoring and onDurationTimer could be determined per SCS as </w:t>
            </w:r>
          </w:p>
          <w:p>
            <w:pPr>
              <w:pStyle w:val="117"/>
              <w:numPr>
                <w:ilvl w:val="1"/>
                <w:numId w:val="38"/>
              </w:numPr>
              <w:spacing w:before="120" w:line="280" w:lineRule="atLeast"/>
              <w:contextualSpacing w:val="0"/>
              <w:jc w:val="both"/>
            </w:pPr>
            <w:r>
              <w:t>15kHz: {1 or 3} slots</w:t>
            </w:r>
          </w:p>
          <w:p>
            <w:pPr>
              <w:pStyle w:val="117"/>
              <w:numPr>
                <w:ilvl w:val="1"/>
                <w:numId w:val="38"/>
              </w:numPr>
              <w:spacing w:before="120" w:line="280" w:lineRule="atLeast"/>
              <w:contextualSpacing w:val="0"/>
              <w:jc w:val="both"/>
            </w:pPr>
            <w:r>
              <w:t>30kHz {2 or 5} slots</w:t>
            </w:r>
          </w:p>
          <w:p>
            <w:pPr>
              <w:pStyle w:val="117"/>
              <w:numPr>
                <w:ilvl w:val="1"/>
                <w:numId w:val="38"/>
              </w:numPr>
              <w:spacing w:before="120" w:line="280" w:lineRule="atLeast"/>
              <w:contextualSpacing w:val="0"/>
              <w:jc w:val="both"/>
            </w:pPr>
            <w:r>
              <w:t>60kHz {3 or 9} slots</w:t>
            </w:r>
          </w:p>
          <w:p>
            <w:pPr>
              <w:pStyle w:val="117"/>
              <w:numPr>
                <w:ilvl w:val="1"/>
                <w:numId w:val="38"/>
              </w:numPr>
              <w:spacing w:before="120" w:line="280" w:lineRule="atLeast"/>
              <w:contextualSpacing w:val="0"/>
              <w:jc w:val="both"/>
            </w:pPr>
            <w:r>
              <w:t xml:space="preserve">120kHz {6 or 18} slots </w:t>
            </w:r>
          </w:p>
          <w:p>
            <w:pPr>
              <w:pStyle w:val="117"/>
              <w:numPr>
                <w:ilvl w:val="0"/>
                <w:numId w:val="38"/>
              </w:numPr>
              <w:spacing w:before="120" w:line="280" w:lineRule="atLeast"/>
              <w:contextualSpacing w:val="0"/>
              <w:jc w:val="both"/>
            </w:pPr>
            <w:r>
              <w:t>Proposal 4: Reply to RAN2 that RAN1 has concluded that the option 2 given in LS [1] is the assumed behaviour.</w:t>
            </w:r>
          </w:p>
          <w:p>
            <w:pPr>
              <w:spacing w:before="120" w:line="280" w:lineRule="atLeast"/>
              <w:jc w:val="both"/>
            </w:pPr>
          </w:p>
          <w:p>
            <w:pPr>
              <w:pStyle w:val="117"/>
              <w:numPr>
                <w:ilvl w:val="0"/>
                <w:numId w:val="38"/>
              </w:numPr>
              <w:spacing w:before="120" w:line="280" w:lineRule="atLeast"/>
              <w:contextualSpacing w:val="0"/>
              <w:jc w:val="both"/>
            </w:pPr>
            <w:r>
              <w:t>Proposal 5: Adopt following text proposal to Section 10.3 in 38.213 and provide feedback with alignment of RAN1 and RAN2 specs not regarding onDurationTimer controlled by MAC.</w:t>
            </w:r>
          </w:p>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Spreadstrum</w:t>
            </w:r>
            <w:r>
              <w:rPr>
                <w:lang w:eastAsia="zh-CN"/>
              </w:rPr>
              <w:fldChar w:fldCharType="begin"/>
            </w:r>
            <w:r>
              <w:rPr>
                <w:lang w:eastAsia="zh-CN"/>
              </w:rPr>
              <w:instrText xml:space="preserve"> REF _Ref37533427 \r \h </w:instrText>
            </w:r>
            <w:r>
              <w:rPr>
                <w:lang w:eastAsia="zh-CN"/>
              </w:rPr>
              <w:fldChar w:fldCharType="separate"/>
            </w:r>
            <w:r>
              <w:rPr>
                <w:lang w:eastAsia="zh-CN"/>
              </w:rPr>
              <w:t>[14]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0"/>
              </w:numPr>
              <w:spacing w:before="120" w:line="280" w:lineRule="atLeast"/>
              <w:contextualSpacing w:val="0"/>
              <w:jc w:val="both"/>
            </w:pPr>
            <w:r>
              <w:t>Proposal 1: For P-CSI/L1-RSRP measurement/report, consider to adopt TP in Appendix 5.1.</w:t>
            </w:r>
          </w:p>
          <w:p>
            <w:pPr>
              <w:pStyle w:val="117"/>
              <w:numPr>
                <w:ilvl w:val="0"/>
                <w:numId w:val="40"/>
              </w:numPr>
              <w:spacing w:before="120" w:line="280" w:lineRule="atLeast"/>
              <w:contextualSpacing w:val="0"/>
              <w:jc w:val="both"/>
            </w:pPr>
            <w:r>
              <w:t>Proposal 2: The larger value of the minimum time gap can be 3ms, and the smaller value of the minimum time gap can be 1ms and is an optional capability.</w:t>
            </w:r>
          </w:p>
          <w:p>
            <w:pPr>
              <w:pStyle w:val="117"/>
              <w:numPr>
                <w:ilvl w:val="0"/>
                <w:numId w:val="40"/>
              </w:numPr>
              <w:spacing w:before="120" w:line="280" w:lineRule="atLeast"/>
              <w:contextualSpacing w:val="0"/>
              <w:jc w:val="both"/>
            </w:pPr>
            <w:r>
              <w:t>Proposal 3: To clarify the real starting of monitoring is the beginning of the 1st full “duration”, consider to adopt TP in Appendix 5.2.</w:t>
            </w:r>
          </w:p>
          <w:p>
            <w:pPr>
              <w:pStyle w:val="117"/>
              <w:numPr>
                <w:ilvl w:val="0"/>
                <w:numId w:val="40"/>
              </w:numPr>
              <w:spacing w:before="120" w:line="280" w:lineRule="atLeast"/>
              <w:contextualSpacing w:val="0"/>
              <w:jc w:val="both"/>
            </w:pPr>
            <w:r>
              <w:t>Proposal 4: To align parameters in RAN2, such as ps-Wakeup, ps-PositionDCI-2-6 and sizeDCI-2-6, consider to adopt TP in Appendix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InterDigital </w:t>
            </w:r>
            <w:r>
              <w:rPr>
                <w:lang w:eastAsia="zh-CN"/>
              </w:rPr>
              <w:fldChar w:fldCharType="begin"/>
            </w:r>
            <w:r>
              <w:rPr>
                <w:lang w:eastAsia="zh-CN"/>
              </w:rPr>
              <w:instrText xml:space="preserve"> REF _Ref37533436 \r \h </w:instrText>
            </w:r>
            <w:r>
              <w:rPr>
                <w:lang w:eastAsia="zh-CN"/>
              </w:rPr>
              <w:fldChar w:fldCharType="separate"/>
            </w:r>
            <w:r>
              <w:rPr>
                <w:lang w:eastAsia="zh-CN"/>
              </w:rPr>
              <w:t>[15]</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1"/>
              </w:numPr>
              <w:spacing w:before="120" w:line="280" w:lineRule="atLeast"/>
              <w:contextualSpacing w:val="0"/>
              <w:jc w:val="both"/>
            </w:pPr>
            <w:r>
              <w:t>Proposal 1: Aggregation levels of the PDCCH-based power saving signal are limited to {4, 8, 16}.</w:t>
            </w:r>
          </w:p>
          <w:p>
            <w:pPr>
              <w:pStyle w:val="117"/>
              <w:numPr>
                <w:ilvl w:val="0"/>
                <w:numId w:val="41"/>
              </w:numPr>
              <w:spacing w:before="120" w:line="280" w:lineRule="atLeast"/>
              <w:contextualSpacing w:val="0"/>
              <w:jc w:val="both"/>
            </w:pPr>
            <w:r>
              <w:t>Proposal 2: DCI format 2_6 is not counted in the DCI format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_Ref37533444 \r \h </w:instrText>
            </w:r>
            <w:r>
              <w:rPr>
                <w:lang w:eastAsia="zh-CN"/>
              </w:rPr>
              <w:fldChar w:fldCharType="separate"/>
            </w:r>
            <w:r>
              <w:rPr>
                <w:lang w:eastAsia="zh-CN"/>
              </w:rPr>
              <w:t>[16]</w:t>
            </w:r>
            <w:r>
              <w:rPr>
                <w:lang w:eastAsia="zh-CN"/>
              </w:rPr>
              <w:fldChar w:fldCharType="end"/>
            </w:r>
          </w:p>
        </w:tc>
        <w:tc>
          <w:tcPr>
            <w:tcW w:w="8364" w:type="dxa"/>
          </w:tcPr>
          <w:p>
            <w:pPr>
              <w:pStyle w:val="117"/>
              <w:numPr>
                <w:ilvl w:val="0"/>
                <w:numId w:val="42"/>
              </w:numPr>
              <w:spacing w:before="120" w:line="280" w:lineRule="atLeast"/>
              <w:contextualSpacing w:val="0"/>
              <w:jc w:val="both"/>
            </w:pPr>
            <w:r>
              <w:t>Proposal 1</w:t>
            </w:r>
            <w:r>
              <w:tab/>
            </w:r>
            <w:r>
              <w:t>Adopt theTP1 for 38.213 in subclause 10.3 to clarify the interaction between PHY and MAC layers.</w:t>
            </w:r>
          </w:p>
          <w:p>
            <w:pPr>
              <w:pStyle w:val="117"/>
              <w:numPr>
                <w:ilvl w:val="0"/>
                <w:numId w:val="42"/>
              </w:numPr>
              <w:spacing w:before="120" w:line="280" w:lineRule="atLeast"/>
              <w:contextualSpacing w:val="0"/>
              <w:jc w:val="both"/>
            </w:pPr>
            <w:r>
              <w:t>Proposal 2</w:t>
            </w:r>
            <w:r>
              <w:tab/>
            </w:r>
            <w:r>
              <w:t>Value range for parameter SizeDCI_2   is 0 to maxSizeDCI_2-6.</w:t>
            </w:r>
          </w:p>
          <w:p>
            <w:pPr>
              <w:pStyle w:val="117"/>
              <w:numPr>
                <w:ilvl w:val="0"/>
                <w:numId w:val="42"/>
              </w:numPr>
              <w:spacing w:before="120" w:line="280" w:lineRule="atLeast"/>
              <w:contextualSpacing w:val="0"/>
              <w:jc w:val="both"/>
            </w:pPr>
            <w:r>
              <w:t>Proposal 3</w:t>
            </w:r>
            <w:r>
              <w:tab/>
            </w:r>
            <w:r>
              <w:t>Two values of minimum time gap for each SCS are proposed as</w:t>
            </w:r>
          </w:p>
          <w:p>
            <w:pPr>
              <w:pStyle w:val="117"/>
              <w:numPr>
                <w:ilvl w:val="1"/>
                <w:numId w:val="42"/>
              </w:numPr>
              <w:spacing w:before="120" w:line="280" w:lineRule="atLeast"/>
              <w:contextualSpacing w:val="0"/>
              <w:jc w:val="both"/>
            </w:pPr>
            <w:r>
              <w:t>SCS 15kHz: {1, 3} slots</w:t>
            </w:r>
          </w:p>
          <w:p>
            <w:pPr>
              <w:pStyle w:val="117"/>
              <w:numPr>
                <w:ilvl w:val="1"/>
                <w:numId w:val="42"/>
              </w:numPr>
              <w:spacing w:before="120" w:line="280" w:lineRule="atLeast"/>
              <w:contextualSpacing w:val="0"/>
              <w:jc w:val="both"/>
            </w:pPr>
            <w:r>
              <w:t>SCS 30kHz {1,  6} slots</w:t>
            </w:r>
          </w:p>
          <w:p>
            <w:pPr>
              <w:pStyle w:val="117"/>
              <w:numPr>
                <w:ilvl w:val="1"/>
                <w:numId w:val="42"/>
              </w:numPr>
              <w:spacing w:before="120" w:line="280" w:lineRule="atLeast"/>
              <w:contextualSpacing w:val="0"/>
              <w:jc w:val="both"/>
            </w:pPr>
            <w:r>
              <w:t>SCS 60kHz {1, [12]} slots</w:t>
            </w:r>
          </w:p>
          <w:p>
            <w:pPr>
              <w:pStyle w:val="117"/>
              <w:numPr>
                <w:ilvl w:val="1"/>
                <w:numId w:val="42"/>
              </w:numPr>
              <w:spacing w:before="120" w:line="280" w:lineRule="atLeast"/>
              <w:contextualSpacing w:val="0"/>
              <w:jc w:val="both"/>
            </w:pPr>
            <w:r>
              <w:t>SCS 120kHz {2, [24]} slots</w:t>
            </w:r>
          </w:p>
          <w:p>
            <w:pPr>
              <w:spacing w:before="120" w:line="280" w:lineRule="atLeast"/>
              <w:ind w:left="1080"/>
              <w:jc w:val="both"/>
            </w:pPr>
            <w:r>
              <w:t>The same value is used regardless of whether Scell dormancy indication is configured or not in DCI format 2-6.</w:t>
            </w:r>
          </w:p>
          <w:p>
            <w:pPr>
              <w:pStyle w:val="117"/>
              <w:numPr>
                <w:ilvl w:val="0"/>
                <w:numId w:val="42"/>
              </w:numPr>
              <w:spacing w:before="120" w:line="280" w:lineRule="atLeast"/>
              <w:contextualSpacing w:val="0"/>
              <w:jc w:val="both"/>
            </w:pPr>
            <w:r>
              <w:t>Proposal 4</w:t>
            </w:r>
            <w:r>
              <w:tab/>
            </w:r>
            <w:r>
              <w:t>Adopt TP2 for 38.212 subclause 7.3.1.0 to exclude DCI format 2-6 from the maximum number of DCI sizes per cell.</w:t>
            </w:r>
          </w:p>
          <w:p>
            <w:pPr>
              <w:pStyle w:val="117"/>
              <w:numPr>
                <w:ilvl w:val="0"/>
                <w:numId w:val="42"/>
              </w:numPr>
              <w:spacing w:before="120" w:line="280" w:lineRule="atLeast"/>
              <w:contextualSpacing w:val="0"/>
              <w:jc w:val="both"/>
            </w:pPr>
            <w:r>
              <w:t>Proposal 5</w:t>
            </w:r>
            <w:r>
              <w:tab/>
            </w:r>
            <w:r>
              <w:t>Rel-16 L1-SINR is supported in addition to L1-RSRP using the RRC parameter PS_Periodic_L1-RSRP_TransmitOrNot.</w:t>
            </w:r>
          </w:p>
          <w:p>
            <w:pPr>
              <w:pStyle w:val="117"/>
              <w:numPr>
                <w:ilvl w:val="0"/>
                <w:numId w:val="42"/>
              </w:numPr>
              <w:spacing w:before="120" w:line="280" w:lineRule="atLeast"/>
              <w:contextualSpacing w:val="0"/>
              <w:jc w:val="both"/>
            </w:pPr>
            <w:r>
              <w:t>Proposal 6</w:t>
            </w:r>
            <w:r>
              <w:tab/>
            </w:r>
            <w:r>
              <w:t>Adopt TP3 for subclause 5.2.2.5, 38.214 to allow support for L1-SINR in addition to L1-RSRP using the RRC parameter PS_Periodic_L1-RSRP_TransmitOrNot.</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sz w:val="22"/>
                <w:szCs w:val="22"/>
              </w:rPr>
            </w:pPr>
            <w:r>
              <w:rPr>
                <w:lang w:eastAsia="zh-CN"/>
              </w:rPr>
              <w:t xml:space="preserve">NTT DoCoMo </w:t>
            </w:r>
            <w:r>
              <w:fldChar w:fldCharType="begin"/>
            </w:r>
            <w:r>
              <w:instrText xml:space="preserve"> REF _Ref37533452 \r \h  \* MERGEFORMAT </w:instrText>
            </w:r>
            <w:r>
              <w:fldChar w:fldCharType="separate"/>
            </w:r>
            <w:r>
              <w:rPr>
                <w:lang w:eastAsia="zh-CN"/>
              </w:rPr>
              <w:t>[17]</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43"/>
              </w:numPr>
              <w:spacing w:before="0" w:line="280" w:lineRule="atLeast"/>
              <w:contextualSpacing w:val="0"/>
              <w:jc w:val="left"/>
            </w:pPr>
            <w:r>
              <w:t>Proposal 1: Update value range of PS_offset in RRC parameter list.</w:t>
            </w:r>
          </w:p>
          <w:p>
            <w:pPr>
              <w:pStyle w:val="117"/>
              <w:numPr>
                <w:ilvl w:val="1"/>
                <w:numId w:val="43"/>
              </w:numPr>
              <w:spacing w:before="0" w:line="280" w:lineRule="atLeast"/>
              <w:contextualSpacing w:val="0"/>
              <w:jc w:val="left"/>
            </w:pPr>
            <w:r>
              <w:t></w:t>
            </w:r>
            <w:r>
              <w:tab/>
            </w:r>
            <w:r>
              <w:t>Value range of PS_offset: 0.125, 0.25, 0.375, 0.5, …, 15ms</w:t>
            </w:r>
          </w:p>
          <w:p>
            <w:pPr>
              <w:pStyle w:val="117"/>
              <w:numPr>
                <w:ilvl w:val="0"/>
                <w:numId w:val="43"/>
              </w:numPr>
              <w:spacing w:before="0" w:line="280" w:lineRule="atLeast"/>
              <w:contextualSpacing w:val="0"/>
              <w:jc w:val="left"/>
            </w:pPr>
            <w:r>
              <w:t>Proposal 2:</w:t>
            </w:r>
          </w:p>
          <w:p>
            <w:pPr>
              <w:pStyle w:val="117"/>
              <w:numPr>
                <w:ilvl w:val="0"/>
                <w:numId w:val="44"/>
              </w:numPr>
              <w:spacing w:before="0" w:line="280" w:lineRule="atLeast"/>
              <w:ind w:left="1440"/>
              <w:contextualSpacing w:val="0"/>
              <w:jc w:val="left"/>
            </w:pPr>
            <w:r>
              <w:t>When DCI format 2_6 is configured to indicate dormancy/non-dormancy transition:</w:t>
            </w:r>
          </w:p>
          <w:p>
            <w:pPr>
              <w:pStyle w:val="117"/>
              <w:numPr>
                <w:ilvl w:val="2"/>
                <w:numId w:val="45"/>
              </w:numPr>
              <w:spacing w:before="0" w:line="280" w:lineRule="atLeast"/>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pPr>
              <w:pStyle w:val="117"/>
              <w:numPr>
                <w:ilvl w:val="0"/>
                <w:numId w:val="44"/>
              </w:numPr>
              <w:spacing w:before="0" w:line="280" w:lineRule="atLeast"/>
              <w:ind w:left="1440"/>
              <w:contextualSpacing w:val="0"/>
              <w:jc w:val="left"/>
            </w:pPr>
            <w:r>
              <w:t>When DCI format 2_6 is configured only to indicate UE wakeup  or not (i.e., indicate to higher layer whether to start the drx-onDurationTimer or not):</w:t>
            </w:r>
          </w:p>
          <w:p>
            <w:pPr>
              <w:pStyle w:val="117"/>
              <w:numPr>
                <w:ilvl w:val="2"/>
                <w:numId w:val="44"/>
              </w:numPr>
              <w:spacing w:before="0" w:line="280" w:lineRule="atLeast"/>
              <w:contextualSpacing w:val="0"/>
              <w:jc w:val="left"/>
            </w:pPr>
            <w:r>
              <w:t xml:space="preserve">the UE reported minimum gap value shall be applied for determining the closest position for UE to detect format 2_6 before DRX ON. </w:t>
            </w:r>
          </w:p>
          <w:p>
            <w:pPr>
              <w:pStyle w:val="117"/>
              <w:numPr>
                <w:ilvl w:val="0"/>
                <w:numId w:val="46"/>
              </w:numPr>
              <w:spacing w:before="0" w:line="280" w:lineRule="atLeast"/>
              <w:ind w:left="720"/>
              <w:contextualSpacing w:val="0"/>
              <w:jc w:val="left"/>
            </w:pPr>
            <w:r>
              <w:t>Proposal 3: Two candidate values of UE reported minimum time gap for each SCS are:</w:t>
            </w:r>
          </w:p>
          <w:p>
            <w:pPr>
              <w:pStyle w:val="117"/>
              <w:numPr>
                <w:ilvl w:val="1"/>
                <w:numId w:val="46"/>
              </w:numPr>
              <w:spacing w:before="0" w:line="280" w:lineRule="atLeast"/>
              <w:contextualSpacing w:val="0"/>
              <w:jc w:val="left"/>
            </w:pPr>
            <w:r>
              <w:t></w:t>
            </w:r>
            <w:r>
              <w:tab/>
            </w:r>
            <w:r>
              <w:t>15kHz: {1, 3} slots</w:t>
            </w:r>
          </w:p>
          <w:p>
            <w:pPr>
              <w:pStyle w:val="117"/>
              <w:numPr>
                <w:ilvl w:val="1"/>
                <w:numId w:val="46"/>
              </w:numPr>
              <w:spacing w:before="0" w:line="280" w:lineRule="atLeast"/>
              <w:contextualSpacing w:val="0"/>
              <w:jc w:val="left"/>
            </w:pPr>
            <w:r>
              <w:t></w:t>
            </w:r>
            <w:r>
              <w:tab/>
            </w:r>
            <w:r>
              <w:t>30kHz {1,  5} slots</w:t>
            </w:r>
          </w:p>
          <w:p>
            <w:pPr>
              <w:pStyle w:val="117"/>
              <w:numPr>
                <w:ilvl w:val="1"/>
                <w:numId w:val="46"/>
              </w:numPr>
              <w:spacing w:before="0" w:line="280" w:lineRule="atLeast"/>
              <w:contextualSpacing w:val="0"/>
              <w:jc w:val="left"/>
            </w:pPr>
            <w:r>
              <w:t></w:t>
            </w:r>
            <w:r>
              <w:tab/>
            </w:r>
            <w:r>
              <w:t>60kHz {2, 9} slots</w:t>
            </w:r>
          </w:p>
          <w:p>
            <w:pPr>
              <w:pStyle w:val="117"/>
              <w:numPr>
                <w:ilvl w:val="1"/>
                <w:numId w:val="46"/>
              </w:numPr>
              <w:spacing w:before="0" w:line="280" w:lineRule="atLeast"/>
              <w:contextualSpacing w:val="0"/>
              <w:jc w:val="left"/>
            </w:pPr>
            <w:r>
              <w:t></w:t>
            </w:r>
            <w:r>
              <w:tab/>
            </w:r>
            <w:r>
              <w:t>120kHz {4, 18}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Qualcomm</w:t>
            </w:r>
            <w:r>
              <w:fldChar w:fldCharType="begin"/>
            </w:r>
            <w:r>
              <w:instrText xml:space="preserve"> REF _Ref37533457 \r \h  \* MERGEFORMAT </w:instrText>
            </w:r>
            <w:r>
              <w:fldChar w:fldCharType="separate"/>
            </w:r>
            <w:r>
              <w:rPr>
                <w:lang w:eastAsia="zh-CN"/>
              </w:rPr>
              <w:t>[18]</w:t>
            </w:r>
            <w:r>
              <w:fldChar w:fldCharType="end"/>
            </w:r>
          </w:p>
        </w:tc>
        <w:tc>
          <w:tcPr>
            <w:tcW w:w="8364" w:type="dxa"/>
          </w:tcPr>
          <w:p>
            <w:pPr>
              <w:pStyle w:val="44"/>
              <w:numPr>
                <w:ilvl w:val="0"/>
                <w:numId w:val="47"/>
              </w:numPr>
              <w:tabs>
                <w:tab w:val="right" w:leader="dot" w:pos="9962"/>
              </w:tabs>
              <w:spacing w:before="120" w:line="280" w:lineRule="atLeast"/>
              <w:jc w:val="left"/>
              <w:rPr>
                <w:rStyle w:val="60"/>
              </w:rPr>
            </w:pPr>
            <w:r>
              <w:fldChar w:fldCharType="begin"/>
            </w:r>
            <w:r>
              <w:instrText xml:space="preserve"> TOC \n \h \z \c "Proposal" </w:instrText>
            </w:r>
            <w:r>
              <w:fldChar w:fldCharType="separate"/>
            </w:r>
            <w:r>
              <w:fldChar w:fldCharType="begin"/>
            </w:r>
            <w:r>
              <w:instrText xml:space="preserve"> HYPERLINK \l "_Toc37443660" </w:instrText>
            </w:r>
            <w:r>
              <w:fldChar w:fldCharType="separate"/>
            </w:r>
            <w:r>
              <w:rPr>
                <w:rStyle w:val="60"/>
              </w:rPr>
              <w:t>Proposal 1: For the reported UE capability on the minimum time gap, the following sets of values can be considered:</w:t>
            </w:r>
            <w:r>
              <w:rPr>
                <w:rStyle w:val="60"/>
              </w:rPr>
              <w:fldChar w:fldCharType="end"/>
            </w:r>
          </w:p>
          <w:p>
            <w:pPr>
              <w:pStyle w:val="117"/>
              <w:numPr>
                <w:ilvl w:val="1"/>
                <w:numId w:val="47"/>
              </w:numPr>
              <w:spacing w:before="120" w:line="280" w:lineRule="atLeast"/>
              <w:contextualSpacing w:val="0"/>
              <w:jc w:val="left"/>
            </w:pPr>
            <w:r>
              <w:t>SCS 15kHz: {1, 3} slots</w:t>
            </w:r>
          </w:p>
          <w:p>
            <w:pPr>
              <w:pStyle w:val="117"/>
              <w:numPr>
                <w:ilvl w:val="1"/>
                <w:numId w:val="47"/>
              </w:numPr>
              <w:spacing w:before="120" w:line="280" w:lineRule="atLeast"/>
              <w:contextualSpacing w:val="0"/>
              <w:jc w:val="left"/>
            </w:pPr>
            <w:r>
              <w:t>SCS 30kHz: {2, 6} slots</w:t>
            </w:r>
          </w:p>
          <w:p>
            <w:pPr>
              <w:pStyle w:val="117"/>
              <w:numPr>
                <w:ilvl w:val="1"/>
                <w:numId w:val="47"/>
              </w:numPr>
              <w:spacing w:before="120" w:line="280" w:lineRule="atLeast"/>
              <w:contextualSpacing w:val="0"/>
              <w:jc w:val="left"/>
            </w:pPr>
            <w:r>
              <w:t>SCS 60kHz: {3, 12} slots</w:t>
            </w:r>
          </w:p>
          <w:p>
            <w:pPr>
              <w:pStyle w:val="117"/>
              <w:numPr>
                <w:ilvl w:val="1"/>
                <w:numId w:val="47"/>
              </w:numPr>
              <w:spacing w:before="120" w:line="280" w:lineRule="atLeast"/>
              <w:contextualSpacing w:val="0"/>
              <w:jc w:val="left"/>
            </w:pPr>
            <w:r>
              <w:t>SCS 120kHz: {6, 24} slots</w:t>
            </w:r>
          </w:p>
          <w:p>
            <w:pPr>
              <w:pStyle w:val="44"/>
              <w:numPr>
                <w:ilvl w:val="0"/>
                <w:numId w:val="47"/>
              </w:numPr>
              <w:tabs>
                <w:tab w:val="right" w:leader="dot" w:pos="9962"/>
              </w:tabs>
              <w:spacing w:before="120" w:line="280" w:lineRule="atLeast"/>
              <w:jc w:val="left"/>
              <w:rPr>
                <w:rFonts w:asciiTheme="minorHAnsi" w:hAnsiTheme="minorHAnsi" w:eastAsiaTheme="minorEastAsia" w:cstheme="minorBidi"/>
                <w:sz w:val="22"/>
                <w:szCs w:val="22"/>
                <w:lang w:eastAsia="ko-KR"/>
              </w:rPr>
            </w:pPr>
            <w:r>
              <w:fldChar w:fldCharType="begin"/>
            </w:r>
            <w:r>
              <w:instrText xml:space="preserve"> HYPERLINK \l "_Toc37443661" </w:instrText>
            </w:r>
            <w:r>
              <w:fldChar w:fldCharType="separate"/>
            </w:r>
            <w:r>
              <w:rPr>
                <w:rStyle w:val="60"/>
              </w:rPr>
              <w:t>Proposal 2: If a UE is configured to monitor DCI format 2_6, it can also be configured to report L1-SINR during the time duration indicated by drx-onDurationTimer outside DRX Active Time.</w:t>
            </w:r>
            <w:r>
              <w:rPr>
                <w:rStyle w:val="60"/>
              </w:rPr>
              <w:fldChar w:fldCharType="end"/>
            </w:r>
          </w:p>
          <w:p>
            <w:pPr>
              <w:pStyle w:val="44"/>
              <w:numPr>
                <w:ilvl w:val="0"/>
                <w:numId w:val="47"/>
              </w:numPr>
              <w:tabs>
                <w:tab w:val="right" w:leader="dot" w:pos="9962"/>
              </w:tabs>
              <w:spacing w:before="120" w:line="280" w:lineRule="atLeast"/>
              <w:jc w:val="left"/>
              <w:rPr>
                <w:rFonts w:asciiTheme="minorHAnsi" w:hAnsiTheme="minorHAnsi" w:eastAsiaTheme="minorEastAsia" w:cstheme="minorBidi"/>
                <w:sz w:val="22"/>
                <w:szCs w:val="22"/>
                <w:lang w:eastAsia="ko-KR"/>
              </w:rPr>
            </w:pPr>
            <w:r>
              <w:fldChar w:fldCharType="begin"/>
            </w:r>
            <w:r>
              <w:instrText xml:space="preserve"> HYPERLINK \l "_Toc37443662" </w:instrText>
            </w:r>
            <w:r>
              <w:fldChar w:fldCharType="separate"/>
            </w:r>
            <w:r>
              <w:rPr>
                <w:rStyle w:val="60"/>
              </w:rPr>
              <w:t>Proposal 3: UE reports periodic or semi-persistent CSI for any reported carrier(s) only when the reporting carrier for the CSI is in DRX active time, unless that CSI can be multiplexed in an overlapping PUSCH resource (as in legacy).</w:t>
            </w:r>
            <w:r>
              <w:rPr>
                <w:rStyle w:val="60"/>
              </w:rPr>
              <w:fldChar w:fldCharType="end"/>
            </w:r>
          </w:p>
          <w:p>
            <w:pPr>
              <w:pStyle w:val="44"/>
              <w:numPr>
                <w:ilvl w:val="0"/>
                <w:numId w:val="47"/>
              </w:numPr>
              <w:tabs>
                <w:tab w:val="right" w:leader="dot" w:pos="9962"/>
              </w:tabs>
              <w:spacing w:before="120" w:line="280" w:lineRule="atLeast"/>
              <w:jc w:val="left"/>
              <w:rPr>
                <w:rFonts w:asciiTheme="minorHAnsi" w:hAnsiTheme="minorHAnsi" w:eastAsiaTheme="minorEastAsia" w:cstheme="minorBidi"/>
                <w:sz w:val="22"/>
                <w:szCs w:val="22"/>
                <w:lang w:eastAsia="ko-KR"/>
              </w:rPr>
            </w:pPr>
            <w:r>
              <w:fldChar w:fldCharType="begin"/>
            </w:r>
            <w:r>
              <w:instrText xml:space="preserve"> HYPERLINK \l "_Toc37443663" </w:instrText>
            </w:r>
            <w:r>
              <w:fldChar w:fldCharType="separate"/>
            </w:r>
            <w:r>
              <w:rPr>
                <w:rStyle w:val="60"/>
              </w:rPr>
              <w:t>Proposal 4: PDCCH-WUS can be configured together with DRX groups and the existing RAN1 and RAN2 agreements on PDCCH-WUS are applied without any changes. More specifically, when DRX groups are configured,</w:t>
            </w:r>
            <w:r>
              <w:rPr>
                <w:rStyle w:val="60"/>
              </w:rPr>
              <w:fldChar w:fldCharType="end"/>
            </w:r>
          </w:p>
          <w:p>
            <w:pPr>
              <w:pStyle w:val="117"/>
              <w:numPr>
                <w:ilvl w:val="0"/>
                <w:numId w:val="48"/>
              </w:numPr>
              <w:spacing w:before="120" w:line="280" w:lineRule="atLeast"/>
              <w:ind w:left="1440"/>
              <w:contextualSpacing w:val="0"/>
              <w:jc w:val="left"/>
              <w:rPr>
                <w:bCs/>
              </w:rPr>
            </w:pPr>
            <w:r>
              <w:rPr>
                <w:b/>
                <w:bCs/>
              </w:rPr>
              <w:fldChar w:fldCharType="end"/>
            </w:r>
            <w:r>
              <w:rPr>
                <w:bCs/>
              </w:rPr>
              <w:t>PDCCH-WUS is configured only on SpCell and UE does not monitor PDCCH-WUS if SpCell is in DRX Active Time;</w:t>
            </w:r>
          </w:p>
          <w:p>
            <w:pPr>
              <w:pStyle w:val="117"/>
              <w:numPr>
                <w:ilvl w:val="0"/>
                <w:numId w:val="48"/>
              </w:numPr>
              <w:spacing w:before="120" w:line="280" w:lineRule="atLeast"/>
              <w:ind w:left="1440"/>
              <w:contextualSpacing w:val="0"/>
              <w:jc w:val="left"/>
              <w:rPr>
                <w:bCs/>
              </w:rPr>
            </w:pPr>
            <w:r>
              <w:rPr>
                <w:bCs/>
              </w:rPr>
              <w:t>If a PDCCH-WUS occasion is not monitored because UE is already in Active Time on SpCell, UE starts DRX on duration timer of both DRX groups at their respective next occurrence;</w:t>
            </w:r>
          </w:p>
          <w:p>
            <w:pPr>
              <w:pStyle w:val="117"/>
              <w:numPr>
                <w:ilvl w:val="0"/>
                <w:numId w:val="48"/>
              </w:numPr>
              <w:spacing w:before="120" w:line="280" w:lineRule="atLeast"/>
              <w:ind w:left="1440"/>
              <w:contextualSpacing w:val="0"/>
              <w:jc w:val="left"/>
              <w:rPr>
                <w:bCs/>
              </w:rPr>
            </w:pPr>
            <w:r>
              <w:rPr>
                <w:bCs/>
              </w:rPr>
              <w:t>If a PDCCH-WUS occasion is monitored, upon a wakeup indication, UE starts DRX on duration timers of both DRX groups at their respective next occurrence;</w:t>
            </w:r>
          </w:p>
          <w:p>
            <w:pPr>
              <w:pStyle w:val="117"/>
              <w:numPr>
                <w:ilvl w:val="0"/>
                <w:numId w:val="48"/>
              </w:numPr>
              <w:spacing w:before="120" w:line="280" w:lineRule="atLeast"/>
              <w:ind w:left="1440"/>
              <w:contextualSpacing w:val="0"/>
              <w:jc w:val="left"/>
              <w:rPr>
                <w:bCs/>
              </w:rPr>
            </w:pPr>
            <w:r>
              <w:rPr>
                <w:bCs/>
              </w:rPr>
              <w:t>If no PDCCH-WUS is detected, UE follows configuration of ps-WakeupOrNot for both DRX groups at their respective next occurrence of DRX on duration.</w:t>
            </w:r>
          </w:p>
          <w:p>
            <w:pPr>
              <w:spacing w:before="120" w:after="0" w:line="280" w:lineRule="atLeast"/>
              <w:jc w:val="left"/>
              <w:rPr>
                <w:lang w:eastAsia="zh-CN"/>
              </w:rPr>
            </w:pPr>
          </w:p>
        </w:tc>
      </w:tr>
    </w:tbl>
    <w:p>
      <w:pPr>
        <w:rPr>
          <w:b/>
          <w:sz w:val="22"/>
          <w:szCs w:val="22"/>
          <w:highlight w:val="yellow"/>
          <w:lang w:eastAsia="zh-CN"/>
        </w:rPr>
      </w:pPr>
    </w:p>
    <w:p>
      <w:pPr>
        <w:rPr>
          <w:sz w:val="22"/>
          <w:szCs w:val="22"/>
          <w:lang w:eastAsia="zh-CN"/>
        </w:rPr>
      </w:pPr>
    </w:p>
    <w:p>
      <w:pPr>
        <w:pStyle w:val="2"/>
      </w:pPr>
      <w:r>
        <w:t>Reference</w:t>
      </w:r>
    </w:p>
    <w:p>
      <w:pPr>
        <w:pStyle w:val="117"/>
        <w:ind w:left="2160"/>
        <w:rPr>
          <w:szCs w:val="20"/>
        </w:rPr>
      </w:pPr>
    </w:p>
    <w:p>
      <w:pPr>
        <w:pStyle w:val="117"/>
        <w:numPr>
          <w:ilvl w:val="0"/>
          <w:numId w:val="49"/>
        </w:numPr>
      </w:pPr>
      <w:r>
        <w:t xml:space="preserve">R1-2001539 </w:t>
      </w:r>
      <w:r>
        <w:tab/>
      </w:r>
      <w:r>
        <w:t>Remaining issues on PDCCH based power saving</w:t>
      </w:r>
      <w:r>
        <w:tab/>
      </w:r>
      <w:r>
        <w:t>Huawei, HiSilicon</w:t>
      </w:r>
    </w:p>
    <w:p>
      <w:pPr>
        <w:pStyle w:val="117"/>
        <w:numPr>
          <w:ilvl w:val="0"/>
          <w:numId w:val="49"/>
        </w:numPr>
      </w:pPr>
      <w:bookmarkStart w:id="3" w:name="_Ref37533281"/>
      <w:r>
        <w:t>R1-2001583</w:t>
      </w:r>
      <w:r>
        <w:tab/>
      </w:r>
      <w:r>
        <w:tab/>
      </w:r>
      <w:r>
        <w:t>Remaining issues on WUS PDCCH</w:t>
      </w:r>
      <w:r>
        <w:tab/>
      </w:r>
      <w:r>
        <w:tab/>
      </w:r>
      <w:r>
        <w:t>ZTE</w:t>
      </w:r>
      <w:bookmarkEnd w:id="3"/>
    </w:p>
    <w:p>
      <w:pPr>
        <w:pStyle w:val="117"/>
        <w:numPr>
          <w:ilvl w:val="0"/>
          <w:numId w:val="49"/>
        </w:numPr>
      </w:pPr>
      <w:bookmarkStart w:id="4" w:name="_Ref37533290"/>
      <w:r>
        <w:t>R1-2001682</w:t>
      </w:r>
      <w:r>
        <w:tab/>
      </w:r>
      <w:r>
        <w:tab/>
      </w:r>
      <w:r>
        <w:t>Maintenance of PDCCH-based power saving signal</w:t>
      </w:r>
      <w:r>
        <w:tab/>
      </w:r>
      <w:r>
        <w:t>vivo</w:t>
      </w:r>
      <w:bookmarkEnd w:id="4"/>
    </w:p>
    <w:p>
      <w:pPr>
        <w:pStyle w:val="117"/>
        <w:numPr>
          <w:ilvl w:val="0"/>
          <w:numId w:val="49"/>
        </w:numPr>
      </w:pPr>
      <w:bookmarkStart w:id="5" w:name="_Ref37533299"/>
      <w:r>
        <w:t>R1-2001768</w:t>
      </w:r>
      <w:r>
        <w:tab/>
      </w:r>
      <w:r>
        <w:tab/>
      </w:r>
      <w:r>
        <w:t>Remaining issues for Power saving signal</w:t>
      </w:r>
      <w:r>
        <w:tab/>
      </w:r>
      <w:r>
        <w:t>OPPO</w:t>
      </w:r>
      <w:bookmarkEnd w:id="5"/>
    </w:p>
    <w:p>
      <w:pPr>
        <w:pStyle w:val="117"/>
        <w:numPr>
          <w:ilvl w:val="0"/>
          <w:numId w:val="49"/>
        </w:numPr>
      </w:pPr>
      <w:bookmarkStart w:id="6" w:name="_Ref37533310"/>
      <w:r>
        <w:t>R1-2001819</w:t>
      </w:r>
      <w:r>
        <w:tab/>
      </w:r>
      <w:r>
        <w:tab/>
      </w:r>
      <w:r>
        <w:t>Remaining issues on PDCCH-based WUS</w:t>
      </w:r>
      <w:r>
        <w:tab/>
      </w:r>
      <w:r>
        <w:t>Sony</w:t>
      </w:r>
      <w:bookmarkEnd w:id="6"/>
    </w:p>
    <w:p>
      <w:pPr>
        <w:pStyle w:val="117"/>
        <w:numPr>
          <w:ilvl w:val="0"/>
          <w:numId w:val="49"/>
        </w:numPr>
      </w:pPr>
      <w:bookmarkStart w:id="7" w:name="_Ref37533339"/>
      <w:r>
        <w:t>R1-2001843</w:t>
      </w:r>
      <w:r>
        <w:tab/>
      </w:r>
      <w:r>
        <w:tab/>
      </w:r>
      <w:r>
        <w:t>Remaining issues on PDCCH-based power saving signal</w:t>
      </w:r>
      <w:r>
        <w:tab/>
      </w:r>
      <w:r>
        <w:t>MediaTek Inc.</w:t>
      </w:r>
      <w:bookmarkEnd w:id="7"/>
    </w:p>
    <w:p>
      <w:pPr>
        <w:pStyle w:val="117"/>
        <w:numPr>
          <w:ilvl w:val="0"/>
          <w:numId w:val="49"/>
        </w:numPr>
      </w:pPr>
      <w:bookmarkStart w:id="8" w:name="_Ref37533373"/>
      <w:r>
        <w:t>R1-2001943</w:t>
      </w:r>
      <w:r>
        <w:tab/>
      </w:r>
      <w:r>
        <w:tab/>
      </w:r>
      <w:r>
        <w:t>Remaining issues on PDCCH-based power saving signal/channel</w:t>
      </w:r>
      <w:r>
        <w:tab/>
      </w:r>
      <w:r>
        <w:t>LG Electronics</w:t>
      </w:r>
      <w:bookmarkEnd w:id="8"/>
    </w:p>
    <w:p>
      <w:pPr>
        <w:pStyle w:val="117"/>
        <w:numPr>
          <w:ilvl w:val="0"/>
          <w:numId w:val="49"/>
        </w:numPr>
      </w:pPr>
      <w:bookmarkStart w:id="9" w:name="_Ref37533380"/>
      <w:r>
        <w:t>R1-2002008</w:t>
      </w:r>
      <w:r>
        <w:tab/>
      </w:r>
      <w:r>
        <w:tab/>
      </w:r>
      <w:r>
        <w:t>Remaining details of PDCCH-based power saving signal/channel</w:t>
      </w:r>
      <w:r>
        <w:tab/>
      </w:r>
      <w:r>
        <w:t>Intel Corporation</w:t>
      </w:r>
      <w:bookmarkEnd w:id="9"/>
    </w:p>
    <w:p>
      <w:pPr>
        <w:pStyle w:val="117"/>
        <w:numPr>
          <w:ilvl w:val="0"/>
          <w:numId w:val="49"/>
        </w:numPr>
      </w:pPr>
      <w:bookmarkStart w:id="10" w:name="_Ref37533391"/>
      <w:r>
        <w:t>R1-2002093</w:t>
      </w:r>
      <w:r>
        <w:tab/>
      </w:r>
      <w:r>
        <w:tab/>
      </w:r>
      <w:r>
        <w:t>Remaining issues on the Power Saving Signals/Channels</w:t>
      </w:r>
      <w:r>
        <w:tab/>
      </w:r>
      <w:r>
        <w:t>CATT</w:t>
      </w:r>
      <w:bookmarkEnd w:id="10"/>
    </w:p>
    <w:p>
      <w:pPr>
        <w:pStyle w:val="117"/>
        <w:numPr>
          <w:ilvl w:val="0"/>
          <w:numId w:val="49"/>
        </w:numPr>
      </w:pPr>
      <w:bookmarkStart w:id="11" w:name="_Ref37533399"/>
      <w:r>
        <w:t>R1-2002142</w:t>
      </w:r>
      <w:r>
        <w:tab/>
      </w:r>
      <w:r>
        <w:tab/>
      </w:r>
      <w:r>
        <w:t>Remaining issues for PDCCH-based power saving signal</w:t>
      </w:r>
      <w:r>
        <w:tab/>
      </w:r>
      <w:r>
        <w:t>Samsung</w:t>
      </w:r>
      <w:bookmarkEnd w:id="11"/>
    </w:p>
    <w:p>
      <w:pPr>
        <w:pStyle w:val="117"/>
        <w:numPr>
          <w:ilvl w:val="0"/>
          <w:numId w:val="49"/>
        </w:numPr>
      </w:pPr>
      <w:bookmarkStart w:id="12" w:name="_Ref37533406"/>
      <w:r>
        <w:t>R1-2002189</w:t>
      </w:r>
      <w:r>
        <w:tab/>
      </w:r>
      <w:r>
        <w:tab/>
      </w:r>
      <w:r>
        <w:t>TP to address RAN2 LS on DCP</w:t>
      </w:r>
      <w:r>
        <w:tab/>
      </w:r>
      <w:r>
        <w:t>NEC</w:t>
      </w:r>
      <w:bookmarkEnd w:id="12"/>
    </w:p>
    <w:p>
      <w:pPr>
        <w:pStyle w:val="117"/>
        <w:numPr>
          <w:ilvl w:val="0"/>
          <w:numId w:val="49"/>
        </w:numPr>
      </w:pPr>
      <w:bookmarkStart w:id="13" w:name="_Ref37533416"/>
      <w:r>
        <w:t>R1-2002215</w:t>
      </w:r>
      <w:r>
        <w:tab/>
      </w:r>
      <w:r>
        <w:tab/>
      </w:r>
      <w:r>
        <w:t>Remaining issues on minimum time gap for PDCCH-based power saving signal/channel</w:t>
      </w:r>
      <w:r>
        <w:tab/>
      </w:r>
      <w:r>
        <w:t>CMCC</w:t>
      </w:r>
      <w:bookmarkEnd w:id="13"/>
    </w:p>
    <w:p>
      <w:pPr>
        <w:pStyle w:val="117"/>
        <w:numPr>
          <w:ilvl w:val="0"/>
          <w:numId w:val="49"/>
        </w:numPr>
      </w:pPr>
      <w:bookmarkStart w:id="14" w:name="_Ref37533423"/>
      <w:r>
        <w:t>R1-2002218</w:t>
      </w:r>
      <w:r>
        <w:tab/>
      </w:r>
      <w:r>
        <w:tab/>
      </w:r>
      <w:r>
        <w:t>On open issues related to DCI format 2_6</w:t>
      </w:r>
      <w:r>
        <w:tab/>
      </w:r>
      <w:r>
        <w:t>Nokia, Nokia Shanghai Bell</w:t>
      </w:r>
      <w:bookmarkEnd w:id="14"/>
    </w:p>
    <w:p>
      <w:pPr>
        <w:pStyle w:val="117"/>
        <w:numPr>
          <w:ilvl w:val="0"/>
          <w:numId w:val="49"/>
        </w:numPr>
      </w:pPr>
      <w:bookmarkStart w:id="15" w:name="_Ref37533427"/>
      <w:r>
        <w:t>R1-2002261</w:t>
      </w:r>
      <w:r>
        <w:tab/>
      </w:r>
      <w:r>
        <w:tab/>
      </w:r>
      <w:r>
        <w:t>Clarification on power saving signal</w:t>
      </w:r>
      <w:r>
        <w:tab/>
      </w:r>
      <w:r>
        <w:t>Spreadtrum Communications</w:t>
      </w:r>
      <w:bookmarkEnd w:id="15"/>
    </w:p>
    <w:p>
      <w:pPr>
        <w:pStyle w:val="117"/>
        <w:numPr>
          <w:ilvl w:val="0"/>
          <w:numId w:val="49"/>
        </w:numPr>
      </w:pPr>
      <w:bookmarkStart w:id="16" w:name="_Ref37533436"/>
      <w:r>
        <w:t>R1-2002366</w:t>
      </w:r>
      <w:r>
        <w:tab/>
      </w:r>
      <w:r>
        <w:tab/>
      </w:r>
      <w:r>
        <w:t>Remaining Issues for PDCCH-based Power Saving Signal/Channel</w:t>
      </w:r>
      <w:r>
        <w:tab/>
      </w:r>
      <w:r>
        <w:t>InterDigital</w:t>
      </w:r>
      <w:bookmarkEnd w:id="16"/>
    </w:p>
    <w:p>
      <w:pPr>
        <w:pStyle w:val="117"/>
        <w:numPr>
          <w:ilvl w:val="0"/>
          <w:numId w:val="49"/>
        </w:numPr>
      </w:pPr>
      <w:bookmarkStart w:id="17" w:name="_Ref37533444"/>
      <w:r>
        <w:t>R1-2002414</w:t>
      </w:r>
      <w:r>
        <w:tab/>
      </w:r>
      <w:r>
        <w:tab/>
      </w:r>
      <w:r>
        <w:t>Remaining issues for WUS</w:t>
      </w:r>
      <w:r>
        <w:tab/>
      </w:r>
      <w:r>
        <w:t>Ericsson</w:t>
      </w:r>
      <w:bookmarkEnd w:id="17"/>
    </w:p>
    <w:p>
      <w:pPr>
        <w:pStyle w:val="117"/>
        <w:numPr>
          <w:ilvl w:val="0"/>
          <w:numId w:val="49"/>
        </w:numPr>
      </w:pPr>
      <w:bookmarkStart w:id="18" w:name="_Ref37533452"/>
      <w:r>
        <w:t>R1-2002451</w:t>
      </w:r>
      <w:r>
        <w:tab/>
      </w:r>
      <w:r>
        <w:tab/>
      </w:r>
      <w:r>
        <w:t>Maintenance for PDCCH-based power saving signal/channel</w:t>
      </w:r>
      <w:r>
        <w:tab/>
      </w:r>
      <w:r>
        <w:t>NTT DOCOMO, INC.</w:t>
      </w:r>
      <w:bookmarkEnd w:id="18"/>
    </w:p>
    <w:p>
      <w:pPr>
        <w:pStyle w:val="117"/>
        <w:numPr>
          <w:ilvl w:val="0"/>
          <w:numId w:val="49"/>
        </w:numPr>
      </w:pPr>
      <w:bookmarkStart w:id="19" w:name="_Ref37533457"/>
      <w:r>
        <w:t>R1-2002555</w:t>
      </w:r>
      <w:r>
        <w:tab/>
      </w:r>
      <w:r>
        <w:tab/>
      </w:r>
      <w:r>
        <w:t>Remaining issues for PDCCH-based power saving channel</w:t>
      </w:r>
      <w:r>
        <w:tab/>
      </w:r>
      <w:r>
        <w:t>Qualcomm Incorporated</w:t>
      </w:r>
      <w:bookmarkEnd w:id="19"/>
    </w:p>
    <w:p>
      <w:pPr>
        <w:pStyle w:val="117"/>
        <w:numPr>
          <w:ilvl w:val="0"/>
          <w:numId w:val="49"/>
        </w:numPr>
      </w:pPr>
      <w:bookmarkStart w:id="20" w:name="_Ref37772428"/>
      <w:r>
        <w:t>R1-2001507</w:t>
      </w:r>
      <w:r>
        <w:tab/>
      </w:r>
      <w:r>
        <w:tab/>
      </w:r>
      <w:r>
        <w:t>LS on DCP</w:t>
      </w:r>
      <w:r>
        <w:tab/>
      </w:r>
      <w:r>
        <w:t xml:space="preserve">RAN2, </w:t>
      </w:r>
      <w:r>
        <w:tab/>
      </w:r>
      <w:r>
        <w:t>Huawei</w:t>
      </w:r>
      <w:bookmarkEnd w:id="20"/>
    </w:p>
    <w:p>
      <w:pPr>
        <w:pStyle w:val="117"/>
        <w:numPr>
          <w:ilvl w:val="0"/>
          <w:numId w:val="49"/>
        </w:numPr>
        <w:rPr>
          <w:rFonts w:eastAsia="宋体"/>
          <w:lang w:eastAsia="zh-CN"/>
        </w:rPr>
      </w:pPr>
      <w:bookmarkStart w:id="21" w:name="_Ref37290962"/>
      <w:bookmarkStart w:id="22" w:name="_Ref37787979"/>
      <w:r>
        <w:rPr>
          <w:rFonts w:eastAsia="宋体"/>
          <w:lang w:eastAsia="zh-CN"/>
        </w:rPr>
        <w:t xml:space="preserve">R1-2000165, </w:t>
      </w:r>
      <w:r>
        <w:rPr>
          <w:rFonts w:eastAsia="宋体"/>
          <w:lang w:eastAsia="zh-CN"/>
        </w:rPr>
        <w:tab/>
      </w:r>
      <w:r>
        <w:rPr>
          <w:rFonts w:eastAsia="宋体"/>
          <w:lang w:eastAsia="zh-CN"/>
        </w:rPr>
        <w:t>LS on secondary DRX group, RAN2, Ericsson</w:t>
      </w:r>
      <w:bookmarkEnd w:id="21"/>
      <w:r>
        <w:rPr>
          <w:rFonts w:eastAsia="宋体"/>
          <w:lang w:eastAsia="zh-CN"/>
        </w:rPr>
        <w:t>.</w:t>
      </w:r>
      <w:bookmarkEnd w:id="22"/>
    </w:p>
    <w:p>
      <w:pPr>
        <w:pStyle w:val="117"/>
      </w:pPr>
    </w:p>
    <w:p>
      <w:pPr>
        <w:pStyle w:val="117"/>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modern"/>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Book Antiqua">
    <w:altName w:val="Segoe Print"/>
    <w:panose1 w:val="02040602050305030304"/>
    <w:charset w:val="00"/>
    <w:family w:val="roman"/>
    <w:pitch w:val="default"/>
    <w:sig w:usb0="00000000" w:usb1="00000000" w:usb2="00000000" w:usb3="00000000" w:csb0="000000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9</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D58"/>
    <w:multiLevelType w:val="multilevel"/>
    <w:tmpl w:val="04276D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142DDB"/>
    <w:multiLevelType w:val="multilevel"/>
    <w:tmpl w:val="07142D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8246F0"/>
    <w:multiLevelType w:val="multilevel"/>
    <w:tmpl w:val="078246F0"/>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08F24E3D"/>
    <w:multiLevelType w:val="multilevel"/>
    <w:tmpl w:val="08F24E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827978"/>
    <w:multiLevelType w:val="multilevel"/>
    <w:tmpl w:val="0D827978"/>
    <w:lvl w:ilvl="0" w:tentative="0">
      <w:start w:val="1"/>
      <w:numFmt w:val="bullet"/>
      <w:lvlText w:val=""/>
      <w:lvlJc w:val="left"/>
      <w:pPr>
        <w:ind w:left="791" w:hanging="360"/>
      </w:pPr>
      <w:rPr>
        <w:rFonts w:hint="default" w:ascii="Symbol" w:hAnsi="Symbol"/>
      </w:rPr>
    </w:lvl>
    <w:lvl w:ilvl="1" w:tentative="0">
      <w:start w:val="1"/>
      <w:numFmt w:val="bullet"/>
      <w:lvlText w:val="o"/>
      <w:lvlJc w:val="left"/>
      <w:pPr>
        <w:ind w:left="1511" w:hanging="360"/>
      </w:pPr>
      <w:rPr>
        <w:rFonts w:hint="default" w:ascii="Courier New" w:hAnsi="Courier New" w:cs="Courier New"/>
      </w:rPr>
    </w:lvl>
    <w:lvl w:ilvl="2" w:tentative="0">
      <w:start w:val="1"/>
      <w:numFmt w:val="bullet"/>
      <w:lvlText w:val=""/>
      <w:lvlJc w:val="left"/>
      <w:pPr>
        <w:ind w:left="2231" w:hanging="360"/>
      </w:pPr>
      <w:rPr>
        <w:rFonts w:hint="default" w:ascii="Wingdings" w:hAnsi="Wingdings"/>
      </w:rPr>
    </w:lvl>
    <w:lvl w:ilvl="3" w:tentative="0">
      <w:start w:val="1"/>
      <w:numFmt w:val="bullet"/>
      <w:lvlText w:val=""/>
      <w:lvlJc w:val="left"/>
      <w:pPr>
        <w:ind w:left="2951" w:hanging="360"/>
      </w:pPr>
      <w:rPr>
        <w:rFonts w:hint="default" w:ascii="Symbol" w:hAnsi="Symbol"/>
      </w:rPr>
    </w:lvl>
    <w:lvl w:ilvl="4" w:tentative="0">
      <w:start w:val="1"/>
      <w:numFmt w:val="bullet"/>
      <w:lvlText w:val="o"/>
      <w:lvlJc w:val="left"/>
      <w:pPr>
        <w:ind w:left="3671" w:hanging="360"/>
      </w:pPr>
      <w:rPr>
        <w:rFonts w:hint="default" w:ascii="Courier New" w:hAnsi="Courier New" w:cs="Courier New"/>
      </w:rPr>
    </w:lvl>
    <w:lvl w:ilvl="5" w:tentative="0">
      <w:start w:val="1"/>
      <w:numFmt w:val="bullet"/>
      <w:lvlText w:val=""/>
      <w:lvlJc w:val="left"/>
      <w:pPr>
        <w:ind w:left="4391" w:hanging="360"/>
      </w:pPr>
      <w:rPr>
        <w:rFonts w:hint="default" w:ascii="Wingdings" w:hAnsi="Wingdings"/>
      </w:rPr>
    </w:lvl>
    <w:lvl w:ilvl="6" w:tentative="0">
      <w:start w:val="1"/>
      <w:numFmt w:val="bullet"/>
      <w:lvlText w:val=""/>
      <w:lvlJc w:val="left"/>
      <w:pPr>
        <w:ind w:left="5111" w:hanging="360"/>
      </w:pPr>
      <w:rPr>
        <w:rFonts w:hint="default" w:ascii="Symbol" w:hAnsi="Symbol"/>
      </w:rPr>
    </w:lvl>
    <w:lvl w:ilvl="7" w:tentative="0">
      <w:start w:val="1"/>
      <w:numFmt w:val="bullet"/>
      <w:lvlText w:val="o"/>
      <w:lvlJc w:val="left"/>
      <w:pPr>
        <w:ind w:left="5831" w:hanging="360"/>
      </w:pPr>
      <w:rPr>
        <w:rFonts w:hint="default" w:ascii="Courier New" w:hAnsi="Courier New" w:cs="Courier New"/>
      </w:rPr>
    </w:lvl>
    <w:lvl w:ilvl="8" w:tentative="0">
      <w:start w:val="1"/>
      <w:numFmt w:val="bullet"/>
      <w:lvlText w:val=""/>
      <w:lvlJc w:val="left"/>
      <w:pPr>
        <w:ind w:left="6551" w:hanging="360"/>
      </w:pPr>
      <w:rPr>
        <w:rFonts w:hint="default" w:ascii="Wingdings" w:hAnsi="Wingdings"/>
      </w:rPr>
    </w:lvl>
  </w:abstractNum>
  <w:abstractNum w:abstractNumId="6">
    <w:nsid w:val="0FD50E08"/>
    <w:multiLevelType w:val="multilevel"/>
    <w:tmpl w:val="0FD50E08"/>
    <w:lvl w:ilvl="0" w:tentative="0">
      <w:start w:val="1"/>
      <w:numFmt w:val="bullet"/>
      <w:lvlText w:val=""/>
      <w:lvlJc w:val="left"/>
      <w:pPr>
        <w:ind w:left="758" w:hanging="360"/>
      </w:pPr>
      <w:rPr>
        <w:rFonts w:hint="default" w:ascii="Symbol" w:hAnsi="Symbol"/>
      </w:rPr>
    </w:lvl>
    <w:lvl w:ilvl="1" w:tentative="0">
      <w:start w:val="1"/>
      <w:numFmt w:val="bullet"/>
      <w:lvlText w:val="o"/>
      <w:lvlJc w:val="left"/>
      <w:pPr>
        <w:ind w:left="1478" w:hanging="360"/>
      </w:pPr>
      <w:rPr>
        <w:rFonts w:hint="default" w:ascii="Courier New" w:hAnsi="Courier New" w:cs="Courier New"/>
      </w:rPr>
    </w:lvl>
    <w:lvl w:ilvl="2" w:tentative="0">
      <w:start w:val="1"/>
      <w:numFmt w:val="bullet"/>
      <w:lvlText w:val=""/>
      <w:lvlJc w:val="left"/>
      <w:pPr>
        <w:ind w:left="2198" w:hanging="360"/>
      </w:pPr>
      <w:rPr>
        <w:rFonts w:hint="default" w:ascii="Wingdings" w:hAnsi="Wingdings"/>
      </w:rPr>
    </w:lvl>
    <w:lvl w:ilvl="3" w:tentative="0">
      <w:start w:val="1"/>
      <w:numFmt w:val="bullet"/>
      <w:lvlText w:val=""/>
      <w:lvlJc w:val="left"/>
      <w:pPr>
        <w:ind w:left="2918" w:hanging="360"/>
      </w:pPr>
      <w:rPr>
        <w:rFonts w:hint="default" w:ascii="Symbol" w:hAnsi="Symbol"/>
      </w:rPr>
    </w:lvl>
    <w:lvl w:ilvl="4" w:tentative="0">
      <w:start w:val="1"/>
      <w:numFmt w:val="bullet"/>
      <w:lvlText w:val="o"/>
      <w:lvlJc w:val="left"/>
      <w:pPr>
        <w:ind w:left="3638" w:hanging="360"/>
      </w:pPr>
      <w:rPr>
        <w:rFonts w:hint="default" w:ascii="Courier New" w:hAnsi="Courier New" w:cs="Courier New"/>
      </w:rPr>
    </w:lvl>
    <w:lvl w:ilvl="5" w:tentative="0">
      <w:start w:val="1"/>
      <w:numFmt w:val="bullet"/>
      <w:lvlText w:val=""/>
      <w:lvlJc w:val="left"/>
      <w:pPr>
        <w:ind w:left="4358" w:hanging="360"/>
      </w:pPr>
      <w:rPr>
        <w:rFonts w:hint="default" w:ascii="Wingdings" w:hAnsi="Wingdings"/>
      </w:rPr>
    </w:lvl>
    <w:lvl w:ilvl="6" w:tentative="0">
      <w:start w:val="1"/>
      <w:numFmt w:val="bullet"/>
      <w:lvlText w:val=""/>
      <w:lvlJc w:val="left"/>
      <w:pPr>
        <w:ind w:left="5078" w:hanging="360"/>
      </w:pPr>
      <w:rPr>
        <w:rFonts w:hint="default" w:ascii="Symbol" w:hAnsi="Symbol"/>
      </w:rPr>
    </w:lvl>
    <w:lvl w:ilvl="7" w:tentative="0">
      <w:start w:val="1"/>
      <w:numFmt w:val="bullet"/>
      <w:lvlText w:val="o"/>
      <w:lvlJc w:val="left"/>
      <w:pPr>
        <w:ind w:left="5798" w:hanging="360"/>
      </w:pPr>
      <w:rPr>
        <w:rFonts w:hint="default" w:ascii="Courier New" w:hAnsi="Courier New" w:cs="Courier New"/>
      </w:rPr>
    </w:lvl>
    <w:lvl w:ilvl="8" w:tentative="0">
      <w:start w:val="1"/>
      <w:numFmt w:val="bullet"/>
      <w:lvlText w:val=""/>
      <w:lvlJc w:val="left"/>
      <w:pPr>
        <w:ind w:left="6518" w:hanging="360"/>
      </w:pPr>
      <w:rPr>
        <w:rFonts w:hint="default" w:ascii="Wingdings" w:hAnsi="Wingdings"/>
      </w:rPr>
    </w:lvl>
  </w:abstractNum>
  <w:abstractNum w:abstractNumId="7">
    <w:nsid w:val="0FD87B39"/>
    <w:multiLevelType w:val="multilevel"/>
    <w:tmpl w:val="0FD87B3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11807EEC"/>
    <w:multiLevelType w:val="multilevel"/>
    <w:tmpl w:val="11807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A96CC6"/>
    <w:multiLevelType w:val="multilevel"/>
    <w:tmpl w:val="13A96CC6"/>
    <w:lvl w:ilvl="0" w:tentative="0">
      <w:start w:val="1"/>
      <w:numFmt w:val="bullet"/>
      <w:lvlText w:val="-"/>
      <w:lvlJc w:val="left"/>
      <w:pPr>
        <w:ind w:left="780" w:hanging="420"/>
      </w:pPr>
      <w:rPr>
        <w:rFonts w:hint="eastAsia" w:ascii="宋体" w:hAnsi="宋体" w:eastAsia="宋体"/>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20220325"/>
    <w:multiLevelType w:val="multilevel"/>
    <w:tmpl w:val="20220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48948A9"/>
    <w:multiLevelType w:val="multilevel"/>
    <w:tmpl w:val="248948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623D6B"/>
    <w:multiLevelType w:val="multilevel"/>
    <w:tmpl w:val="2A623D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B505C31"/>
    <w:multiLevelType w:val="multilevel"/>
    <w:tmpl w:val="2B505C31"/>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5">
    <w:nsid w:val="2D8E6F4E"/>
    <w:multiLevelType w:val="multilevel"/>
    <w:tmpl w:val="2D8E6F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2F881E5C"/>
    <w:multiLevelType w:val="multilevel"/>
    <w:tmpl w:val="2F881E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81D76FE"/>
    <w:multiLevelType w:val="multilevel"/>
    <w:tmpl w:val="381D76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520" w:hanging="720"/>
      </w:pPr>
      <w:rPr>
        <w:rFonts w:hint="eastAsia" w:ascii="Batang" w:hAnsi="Batang" w:eastAsia="Batang"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9C02D7E"/>
    <w:multiLevelType w:val="multilevel"/>
    <w:tmpl w:val="39C02D7E"/>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C292526"/>
    <w:multiLevelType w:val="multilevel"/>
    <w:tmpl w:val="3C2925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F3B7450"/>
    <w:multiLevelType w:val="multilevel"/>
    <w:tmpl w:val="3F3B7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243476C"/>
    <w:multiLevelType w:val="multilevel"/>
    <w:tmpl w:val="4243476C"/>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5">
    <w:nsid w:val="42EB65A9"/>
    <w:multiLevelType w:val="multilevel"/>
    <w:tmpl w:val="42EB6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9C258C6"/>
    <w:multiLevelType w:val="multilevel"/>
    <w:tmpl w:val="49C258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9DD65B9"/>
    <w:multiLevelType w:val="multilevel"/>
    <w:tmpl w:val="49DD65B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A55685D"/>
    <w:multiLevelType w:val="singleLevel"/>
    <w:tmpl w:val="4A55685D"/>
    <w:lvl w:ilvl="0" w:tentative="0">
      <w:start w:val="1"/>
      <w:numFmt w:val="bullet"/>
      <w:pStyle w:val="156"/>
      <w:lvlText w:val=""/>
      <w:lvlJc w:val="left"/>
      <w:pPr>
        <w:tabs>
          <w:tab w:val="left" w:pos="992"/>
        </w:tabs>
        <w:ind w:left="992" w:hanging="425"/>
      </w:pPr>
      <w:rPr>
        <w:rFonts w:hint="default" w:ascii="Symbol" w:hAnsi="Symbol"/>
      </w:rPr>
    </w:lvl>
  </w:abstractNum>
  <w:abstractNum w:abstractNumId="29">
    <w:nsid w:val="4C0A50B0"/>
    <w:multiLevelType w:val="multilevel"/>
    <w:tmpl w:val="4C0A50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E0738E7"/>
    <w:multiLevelType w:val="multilevel"/>
    <w:tmpl w:val="4E0738E7"/>
    <w:lvl w:ilvl="0" w:tentative="0">
      <w:start w:val="1"/>
      <w:numFmt w:val="bullet"/>
      <w:lvlText w:val="o"/>
      <w:lvlJc w:val="left"/>
      <w:pPr>
        <w:ind w:left="1008" w:hanging="360"/>
      </w:pPr>
      <w:rPr>
        <w:rFonts w:hint="default" w:ascii="Courier New" w:hAnsi="Courier New" w:cs="Courier New"/>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31">
    <w:nsid w:val="51753AD5"/>
    <w:multiLevelType w:val="multilevel"/>
    <w:tmpl w:val="51753A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52571DD0"/>
    <w:multiLevelType w:val="multilevel"/>
    <w:tmpl w:val="52571DD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4">
    <w:nsid w:val="554B7681"/>
    <w:multiLevelType w:val="multilevel"/>
    <w:tmpl w:val="554B76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91D6755"/>
    <w:multiLevelType w:val="multilevel"/>
    <w:tmpl w:val="591D67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B4F2737"/>
    <w:multiLevelType w:val="multilevel"/>
    <w:tmpl w:val="5B4F2737"/>
    <w:lvl w:ilvl="0" w:tentative="0">
      <w:start w:val="1"/>
      <w:numFmt w:val="bullet"/>
      <w:lvlText w:val=""/>
      <w:lvlJc w:val="left"/>
      <w:pPr>
        <w:ind w:left="1728" w:hanging="360"/>
      </w:pPr>
      <w:rPr>
        <w:rFonts w:hint="default" w:ascii="Symbol" w:hAnsi="Symbol"/>
      </w:rPr>
    </w:lvl>
    <w:lvl w:ilvl="1" w:tentative="0">
      <w:start w:val="1"/>
      <w:numFmt w:val="bullet"/>
      <w:lvlText w:val="o"/>
      <w:lvlJc w:val="left"/>
      <w:pPr>
        <w:ind w:left="2448" w:hanging="360"/>
      </w:pPr>
      <w:rPr>
        <w:rFonts w:hint="default" w:ascii="Courier New" w:hAnsi="Courier New" w:cs="Courier New"/>
      </w:rPr>
    </w:lvl>
    <w:lvl w:ilvl="2" w:tentative="0">
      <w:start w:val="1"/>
      <w:numFmt w:val="bullet"/>
      <w:lvlText w:val=""/>
      <w:lvlJc w:val="left"/>
      <w:pPr>
        <w:ind w:left="3168" w:hanging="360"/>
      </w:pPr>
      <w:rPr>
        <w:rFonts w:hint="default" w:ascii="Wingdings" w:hAnsi="Wingdings"/>
      </w:rPr>
    </w:lvl>
    <w:lvl w:ilvl="3" w:tentative="0">
      <w:start w:val="1"/>
      <w:numFmt w:val="bullet"/>
      <w:lvlText w:val=""/>
      <w:lvlJc w:val="left"/>
      <w:pPr>
        <w:ind w:left="3888" w:hanging="360"/>
      </w:pPr>
      <w:rPr>
        <w:rFonts w:hint="default" w:ascii="Symbol" w:hAnsi="Symbol"/>
      </w:rPr>
    </w:lvl>
    <w:lvl w:ilvl="4" w:tentative="0">
      <w:start w:val="1"/>
      <w:numFmt w:val="bullet"/>
      <w:lvlText w:val="o"/>
      <w:lvlJc w:val="left"/>
      <w:pPr>
        <w:ind w:left="4608" w:hanging="360"/>
      </w:pPr>
      <w:rPr>
        <w:rFonts w:hint="default" w:ascii="Courier New" w:hAnsi="Courier New" w:cs="Courier New"/>
      </w:rPr>
    </w:lvl>
    <w:lvl w:ilvl="5" w:tentative="0">
      <w:start w:val="1"/>
      <w:numFmt w:val="bullet"/>
      <w:lvlText w:val=""/>
      <w:lvlJc w:val="left"/>
      <w:pPr>
        <w:ind w:left="5328" w:hanging="360"/>
      </w:pPr>
      <w:rPr>
        <w:rFonts w:hint="default" w:ascii="Wingdings" w:hAnsi="Wingdings"/>
      </w:rPr>
    </w:lvl>
    <w:lvl w:ilvl="6" w:tentative="0">
      <w:start w:val="1"/>
      <w:numFmt w:val="bullet"/>
      <w:lvlText w:val=""/>
      <w:lvlJc w:val="left"/>
      <w:pPr>
        <w:ind w:left="6048" w:hanging="360"/>
      </w:pPr>
      <w:rPr>
        <w:rFonts w:hint="default" w:ascii="Symbol" w:hAnsi="Symbol"/>
      </w:rPr>
    </w:lvl>
    <w:lvl w:ilvl="7" w:tentative="0">
      <w:start w:val="1"/>
      <w:numFmt w:val="bullet"/>
      <w:lvlText w:val="o"/>
      <w:lvlJc w:val="left"/>
      <w:pPr>
        <w:ind w:left="6768" w:hanging="360"/>
      </w:pPr>
      <w:rPr>
        <w:rFonts w:hint="default" w:ascii="Courier New" w:hAnsi="Courier New" w:cs="Courier New"/>
      </w:rPr>
    </w:lvl>
    <w:lvl w:ilvl="8" w:tentative="0">
      <w:start w:val="1"/>
      <w:numFmt w:val="bullet"/>
      <w:lvlText w:val=""/>
      <w:lvlJc w:val="left"/>
      <w:pPr>
        <w:ind w:left="7488" w:hanging="360"/>
      </w:pPr>
      <w:rPr>
        <w:rFonts w:hint="default" w:ascii="Wingdings" w:hAnsi="Wingdings"/>
      </w:rPr>
    </w:lvl>
  </w:abstractNum>
  <w:abstractNum w:abstractNumId="37">
    <w:nsid w:val="5B6161D2"/>
    <w:multiLevelType w:val="multilevel"/>
    <w:tmpl w:val="5B616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D845929"/>
    <w:multiLevelType w:val="multilevel"/>
    <w:tmpl w:val="5D84592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26875FC"/>
    <w:multiLevelType w:val="multilevel"/>
    <w:tmpl w:val="62687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1">
    <w:nsid w:val="6E32363D"/>
    <w:multiLevelType w:val="multilevel"/>
    <w:tmpl w:val="6E3236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F8D3C2A"/>
    <w:multiLevelType w:val="multilevel"/>
    <w:tmpl w:val="6F8D3C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44">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75202279"/>
    <w:multiLevelType w:val="multilevel"/>
    <w:tmpl w:val="752022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7763A29"/>
    <w:multiLevelType w:val="multilevel"/>
    <w:tmpl w:val="77763A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92B4C47"/>
    <w:multiLevelType w:val="multilevel"/>
    <w:tmpl w:val="792B4C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4"/>
  </w:num>
  <w:num w:numId="3">
    <w:abstractNumId w:val="19"/>
  </w:num>
  <w:num w:numId="4">
    <w:abstractNumId w:val="40"/>
  </w:num>
  <w:num w:numId="5">
    <w:abstractNumId w:val="46"/>
  </w:num>
  <w:num w:numId="6">
    <w:abstractNumId w:val="28"/>
  </w:num>
  <w:num w:numId="7">
    <w:abstractNumId w:val="44"/>
  </w:num>
  <w:num w:numId="8">
    <w:abstractNumId w:val="23"/>
  </w:num>
  <w:num w:numId="9">
    <w:abstractNumId w:val="20"/>
  </w:num>
  <w:num w:numId="10">
    <w:abstractNumId w:val="33"/>
  </w:num>
  <w:num w:numId="11">
    <w:abstractNumId w:val="43"/>
  </w:num>
  <w:num w:numId="12">
    <w:abstractNumId w:val="15"/>
  </w:num>
  <w:num w:numId="13">
    <w:abstractNumId w:val="37"/>
  </w:num>
  <w:num w:numId="14">
    <w:abstractNumId w:val="26"/>
  </w:num>
  <w:num w:numId="15">
    <w:abstractNumId w:val="0"/>
  </w:num>
  <w:num w:numId="16">
    <w:abstractNumId w:val="21"/>
  </w:num>
  <w:num w:numId="17">
    <w:abstractNumId w:val="45"/>
  </w:num>
  <w:num w:numId="18">
    <w:abstractNumId w:val="41"/>
  </w:num>
  <w:num w:numId="19">
    <w:abstractNumId w:val="24"/>
  </w:num>
  <w:num w:numId="20">
    <w:abstractNumId w:val="36"/>
  </w:num>
  <w:num w:numId="21">
    <w:abstractNumId w:val="35"/>
  </w:num>
  <w:num w:numId="22">
    <w:abstractNumId w:val="6"/>
  </w:num>
  <w:num w:numId="23">
    <w:abstractNumId w:val="11"/>
  </w:num>
  <w:num w:numId="24">
    <w:abstractNumId w:val="9"/>
  </w:num>
  <w:num w:numId="25">
    <w:abstractNumId w:val="29"/>
  </w:num>
  <w:num w:numId="26">
    <w:abstractNumId w:val="30"/>
  </w:num>
  <w:num w:numId="27">
    <w:abstractNumId w:val="5"/>
  </w:num>
  <w:num w:numId="28">
    <w:abstractNumId w:val="39"/>
  </w:num>
  <w:num w:numId="29">
    <w:abstractNumId w:val="7"/>
  </w:num>
  <w:num w:numId="30">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
  </w:num>
  <w:num w:numId="33">
    <w:abstractNumId w:val="17"/>
  </w:num>
  <w:num w:numId="34">
    <w:abstractNumId w:val="47"/>
  </w:num>
  <w:num w:numId="35">
    <w:abstractNumId w:val="34"/>
  </w:num>
  <w:num w:numId="36">
    <w:abstractNumId w:val="16"/>
  </w:num>
  <w:num w:numId="37">
    <w:abstractNumId w:val="48"/>
  </w:num>
  <w:num w:numId="38">
    <w:abstractNumId w:val="8"/>
  </w:num>
  <w:num w:numId="39">
    <w:abstractNumId w:val="38"/>
  </w:num>
  <w:num w:numId="40">
    <w:abstractNumId w:val="1"/>
  </w:num>
  <w:num w:numId="41">
    <w:abstractNumId w:val="25"/>
  </w:num>
  <w:num w:numId="42">
    <w:abstractNumId w:val="22"/>
  </w:num>
  <w:num w:numId="43">
    <w:abstractNumId w:val="10"/>
  </w:num>
  <w:num w:numId="44">
    <w:abstractNumId w:val="27"/>
  </w:num>
  <w:num w:numId="45">
    <w:abstractNumId w:val="2"/>
  </w:num>
  <w:num w:numId="46">
    <w:abstractNumId w:val="13"/>
  </w:num>
  <w:num w:numId="47">
    <w:abstractNumId w:val="12"/>
  </w:num>
  <w:num w:numId="48">
    <w:abstractNumId w:val="32"/>
  </w:num>
  <w:num w:numId="4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name="index heading"/>
    <w:lsdException w:qFormat="1" w:unhideWhenUsed="0" w:uiPriority="35" w:semiHidden="0" w:name="caption"/>
    <w:lsdException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uiPriority w:val="0"/>
    <w:pPr>
      <w:jc w:val="center"/>
    </w:pPr>
    <w:rPr>
      <w:i/>
    </w:rPr>
  </w:style>
  <w:style w:type="paragraph" w:styleId="38">
    <w:name w:val="header"/>
    <w:link w:val="141"/>
    <w:qFormat/>
    <w:uiPriority w:val="0"/>
    <w:pPr>
      <w:widowControl w:val="0"/>
      <w:overflowPunct w:val="0"/>
      <w:autoSpaceDE w:val="0"/>
      <w:autoSpaceDN w:val="0"/>
      <w:adjustRightInd w:val="0"/>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14:textFill>
        <w14:solidFill>
          <w14:schemeClr w14:val="folHlink"/>
        </w14:solidFill>
      </w14:textFill>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pPr>
    <w:rPr>
      <w:rFonts w:ascii="Arial" w:hAnsi="Arial" w:eastAsia="MS Mincho" w:cs="Times New Roman"/>
      <w:lang w:val="en-GB" w:eastAsia="en-US" w:bidi="ar-SA"/>
    </w:rPr>
  </w:style>
  <w:style w:type="character" w:customStyle="1" w:styleId="107">
    <w:name w:val="제목 1 Char"/>
    <w:link w:val="2"/>
    <w:qFormat/>
    <w:uiPriority w:val="0"/>
    <w:rPr>
      <w:rFonts w:ascii="Arial" w:hAnsi="Arial"/>
      <w:sz w:val="36"/>
      <w:lang w:val="en-GB" w:eastAsia="en-US"/>
    </w:rPr>
  </w:style>
  <w:style w:type="character" w:customStyle="1" w:styleId="108">
    <w:name w:val="제목 2 Char"/>
    <w:link w:val="3"/>
    <w:qFormat/>
    <w:uiPriority w:val="0"/>
    <w:rPr>
      <w:rFonts w:ascii="Arial" w:hAnsi="Arial"/>
      <w:sz w:val="32"/>
      <w:lang w:val="en-GB" w:eastAsia="en-US"/>
    </w:rPr>
  </w:style>
  <w:style w:type="character" w:customStyle="1" w:styleId="109">
    <w:name w:val="제목 3 Char"/>
    <w:link w:val="4"/>
    <w:qFormat/>
    <w:uiPriority w:val="0"/>
    <w:rPr>
      <w:rFonts w:ascii="Arial" w:hAnsi="Arial"/>
      <w:sz w:val="28"/>
      <w:lang w:val="en-GB" w:eastAsia="en-US"/>
    </w:rPr>
  </w:style>
  <w:style w:type="character" w:customStyle="1" w:styleId="110">
    <w:name w:val="제목 4 Char"/>
    <w:link w:val="5"/>
    <w:qFormat/>
    <w:uiPriority w:val="0"/>
    <w:rPr>
      <w:rFonts w:ascii="Arial" w:hAnsi="Arial"/>
      <w:sz w:val="24"/>
      <w:lang w:val="en-GB" w:eastAsia="en-US"/>
    </w:rPr>
  </w:style>
  <w:style w:type="character" w:customStyle="1" w:styleId="111">
    <w:name w:val="제목 5 Char"/>
    <w:link w:val="6"/>
    <w:qFormat/>
    <w:uiPriority w:val="0"/>
    <w:rPr>
      <w:rFonts w:ascii="Arial" w:hAnsi="Arial"/>
      <w:sz w:val="22"/>
      <w:lang w:val="en-GB"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부제 Char"/>
    <w:link w:val="40"/>
    <w:qFormat/>
    <w:uiPriority w:val="0"/>
    <w:rPr>
      <w:rFonts w:ascii="Cambria" w:hAnsi="Cambria" w:eastAsia="Times New Roman" w:cs="Times New Roman"/>
      <w:sz w:val="24"/>
      <w:szCs w:val="24"/>
      <w:lang w:val="en-GB"/>
    </w:rPr>
  </w:style>
  <w:style w:type="paragraph" w:customStyle="1" w:styleId="120">
    <w:name w:val="Revision"/>
    <w:hidden/>
    <w:semiHidden/>
    <w:qFormat/>
    <w:uiPriority w:val="99"/>
    <w:rPr>
      <w:rFonts w:ascii="Times New Roman" w:hAnsi="Times New Roman" w:cs="Times New Roman" w:eastAsiaTheme="minorEastAsia"/>
      <w:lang w:val="en-GB" w:eastAsia="en-US" w:bidi="ar-SA"/>
    </w:rPr>
  </w:style>
  <w:style w:type="character" w:customStyle="1" w:styleId="121">
    <w:name w:val="메모 텍스트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목록 단락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바닥글 Char"/>
    <w:basedOn w:val="54"/>
    <w:link w:val="37"/>
    <w:qFormat/>
    <w:uiPriority w:val="0"/>
    <w:rPr>
      <w:rFonts w:ascii="Arial" w:hAnsi="Arial"/>
      <w:b/>
      <w:i/>
      <w:sz w:val="18"/>
      <w:lang w:eastAsia="en-US"/>
    </w:rPr>
  </w:style>
  <w:style w:type="character" w:customStyle="1" w:styleId="132">
    <w:name w:val="캡션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41">
    <w:name w:val="머리글 Char"/>
    <w:basedOn w:val="54"/>
    <w:link w:val="38"/>
    <w:qFormat/>
    <w:locked/>
    <w:uiPriority w:val="0"/>
    <w:rPr>
      <w:rFonts w:ascii="Arial" w:hAnsi="Arial"/>
      <w:b/>
      <w:sz w:val="18"/>
      <w:lang w:eastAsia="en-US"/>
    </w:rPr>
  </w:style>
  <w:style w:type="character" w:customStyle="1" w:styleId="142">
    <w:name w:val="메모 주제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본문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numPr>
        <w:ilvl w:val="0"/>
        <w:numId w:val="6"/>
      </w:numPr>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글자만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풍선 도움말 텍스트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8"/>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rPr>
  </w:style>
  <w:style w:type="character" w:customStyle="1" w:styleId="173">
    <w:name w:val="각주 텍스트 Char"/>
    <w:link w:val="41"/>
    <w:semiHidden/>
    <w:qFormat/>
    <w:uiPriority w:val="0"/>
    <w:rPr>
      <w:rFonts w:ascii="Times New Roman" w:hAnsi="Times New Roman"/>
      <w:sz w:val="16"/>
      <w:lang w:eastAsia="en-US"/>
    </w:rPr>
  </w:style>
  <w:style w:type="character" w:customStyle="1" w:styleId="174">
    <w:name w:val="제목 Char"/>
    <w:basedOn w:val="54"/>
    <w:link w:val="50"/>
    <w:qFormat/>
    <w:uiPriority w:val="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10"/>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1"/>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24D2E6BA-477E-49F5-BE75-2536B16CFF51}">
  <ds:schemaRefs/>
</ds:datastoreItem>
</file>

<file path=customXml/itemProps5.xml><?xml version="1.0" encoding="utf-8"?>
<ds:datastoreItem xmlns:ds="http://schemas.openxmlformats.org/officeDocument/2006/customXml" ds:itemID="{0A90D8C1-3C36-4124-9A17-90CBF54D1E28}">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1</Pages>
  <Words>8666</Words>
  <Characters>49399</Characters>
  <Lines>411</Lines>
  <Paragraphs>115</Paragraphs>
  <TotalTime>2</TotalTime>
  <ScaleCrop>false</ScaleCrop>
  <LinksUpToDate>false</LinksUpToDate>
  <CharactersWithSpaces>57950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2020-04-23T10:27:00Z</dcterms:created>
  <dc:creator>Qualcomm Inc.</dc:creator>
  <cp:keywords>CTPClassification=CTP_NT</cp:keywords>
  <cp:lastModifiedBy>ZTE-cmz</cp:lastModifiedBy>
  <cp:lastPrinted>2017-03-25T00:57:00Z</cp:lastPrinted>
  <dcterms:modified xsi:type="dcterms:W3CDTF">2020-04-23T11:16:24Z</dcterms:modified>
  <dc:title>3GPP TSG-RAN WG1 #84bis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