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2  are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The value of minimum time gap is decoupled with SCell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Minimum Time Gap T</w:t>
            </w:r>
            <w:r w:rsidRPr="009F70AB">
              <w:rPr>
                <w:rFonts w:ascii="Times New Roman" w:hAnsi="Times New Roman"/>
                <w:b w:val="0"/>
                <w:bCs/>
                <w:sz w:val="22"/>
                <w:szCs w:val="22"/>
                <w:vertAlign w:val="subscript"/>
              </w:rPr>
              <w:t>minimumTimeGap</w:t>
            </w:r>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Pr="00834EB3" w:rsidRDefault="00834EB3" w:rsidP="00834EB3">
      <w:pPr>
        <w:pStyle w:val="af3"/>
        <w:numPr>
          <w:ilvl w:val="0"/>
          <w:numId w:val="54"/>
        </w:numPr>
        <w:rPr>
          <w:b/>
          <w:bCs/>
          <w:sz w:val="32"/>
          <w:szCs w:val="32"/>
        </w:rPr>
      </w:pPr>
      <w:r w:rsidRPr="00834EB3">
        <w:rPr>
          <w:b/>
          <w:bCs/>
          <w:sz w:val="32"/>
          <w:szCs w:val="32"/>
        </w:rPr>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lastRenderedPageBreak/>
        <w:t>Question 1: How would the clarification be captured?</w:t>
      </w:r>
    </w:p>
    <w:p w:rsidR="00834EB3" w:rsidRDefault="00834EB3" w:rsidP="00834EB3">
      <w:pPr>
        <w:pStyle w:val="af3"/>
        <w:numPr>
          <w:ilvl w:val="0"/>
          <w:numId w:val="52"/>
        </w:numPr>
        <w:rPr>
          <w:b/>
          <w:bCs/>
          <w:sz w:val="22"/>
        </w:rPr>
      </w:pPr>
      <w:r>
        <w:rPr>
          <w:b/>
          <w:bCs/>
          <w:sz w:val="22"/>
        </w:rPr>
        <w:t>Alt 1: In the spepcfication</w:t>
      </w:r>
    </w:p>
    <w:p w:rsidR="00834EB3" w:rsidRDefault="00834EB3" w:rsidP="00834EB3">
      <w:pPr>
        <w:pStyle w:val="af3"/>
        <w:numPr>
          <w:ilvl w:val="0"/>
          <w:numId w:val="52"/>
        </w:numPr>
        <w:rPr>
          <w:b/>
          <w:bCs/>
          <w:sz w:val="22"/>
        </w:rPr>
      </w:pPr>
      <w:r>
        <w:rPr>
          <w:b/>
          <w:bCs/>
          <w:sz w:val="22"/>
        </w:rPr>
        <w:t>Alt 2: In the conclusion of RAN1#100b-e</w:t>
      </w:r>
    </w:p>
    <w:p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ac"/>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w:t>
            </w: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lastRenderedPageBreak/>
              <w:t>V</w:t>
            </w:r>
            <w:r>
              <w:rPr>
                <w:rFonts w:ascii="Times New Roman" w:hAnsi="Times New Roman" w:hint="eastAsia"/>
                <w:sz w:val="22"/>
                <w:szCs w:val="22"/>
                <w:lang w:val="de-DE"/>
              </w:rPr>
              <w:t>ivo</w:t>
            </w:r>
          </w:p>
        </w:tc>
        <w:tc>
          <w:tcPr>
            <w:tcW w:w="1463"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ac"/>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ac"/>
              <w:spacing w:after="0"/>
              <w:rPr>
                <w:rFonts w:ascii="Times New Roman" w:hAnsi="Times New Roman" w:hint="eastAsia"/>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ac"/>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9F70AB" w:rsidP="00CA5CD2">
            <w:pPr>
              <w:pStyle w:val="ac"/>
              <w:spacing w:after="0"/>
              <w:rPr>
                <w:rFonts w:ascii="Times New Roman" w:hAnsi="Times New Roman"/>
                <w:sz w:val="22"/>
                <w:szCs w:val="22"/>
                <w:lang w:val="de-DE"/>
              </w:rPr>
            </w:pPr>
          </w:p>
        </w:tc>
        <w:tc>
          <w:tcPr>
            <w:tcW w:w="1463" w:type="dxa"/>
          </w:tcPr>
          <w:p w:rsidR="009F70AB" w:rsidRPr="009F70AB" w:rsidRDefault="009F70AB" w:rsidP="00CA5CD2">
            <w:pPr>
              <w:pStyle w:val="ac"/>
              <w:spacing w:after="0"/>
              <w:rPr>
                <w:rFonts w:ascii="Times New Roman" w:hAnsi="Times New Roman"/>
                <w:sz w:val="22"/>
                <w:szCs w:val="22"/>
                <w:lang w:val="de-DE"/>
              </w:rPr>
            </w:pPr>
          </w:p>
        </w:tc>
        <w:tc>
          <w:tcPr>
            <w:tcW w:w="7110" w:type="dxa"/>
          </w:tcPr>
          <w:p w:rsidR="009F70AB" w:rsidRPr="009F70AB" w:rsidRDefault="009F70AB" w:rsidP="00CA5CD2">
            <w:pPr>
              <w:pStyle w:val="ac"/>
              <w:spacing w:after="0"/>
              <w:rPr>
                <w:rFonts w:ascii="Times New Roman" w:hAnsi="Times New Roman"/>
                <w:sz w:val="22"/>
                <w:szCs w:val="22"/>
                <w:lang w:val="de-DE"/>
              </w:rPr>
            </w:pPr>
          </w:p>
        </w:tc>
      </w:tr>
      <w:tr w:rsidR="009F70AB" w:rsidRPr="009F70AB" w:rsidTr="00CA5CD2">
        <w:tc>
          <w:tcPr>
            <w:tcW w:w="1525" w:type="dxa"/>
          </w:tcPr>
          <w:p w:rsidR="009F70AB" w:rsidRPr="009F70AB" w:rsidRDefault="009F70AB" w:rsidP="00CA5CD2">
            <w:pPr>
              <w:pStyle w:val="ac"/>
              <w:spacing w:after="0"/>
              <w:rPr>
                <w:rFonts w:ascii="Times New Roman" w:hAnsi="Times New Roman"/>
                <w:sz w:val="22"/>
                <w:szCs w:val="22"/>
                <w:lang w:val="de-DE"/>
              </w:rPr>
            </w:pPr>
          </w:p>
        </w:tc>
        <w:tc>
          <w:tcPr>
            <w:tcW w:w="1463" w:type="dxa"/>
          </w:tcPr>
          <w:p w:rsidR="009F70AB" w:rsidRPr="009F70AB" w:rsidRDefault="009F70AB" w:rsidP="00CA5CD2">
            <w:pPr>
              <w:pStyle w:val="ac"/>
              <w:spacing w:after="0"/>
              <w:rPr>
                <w:rFonts w:ascii="Times New Roman" w:hAnsi="Times New Roman"/>
                <w:sz w:val="22"/>
                <w:szCs w:val="22"/>
                <w:lang w:val="de-DE"/>
              </w:rPr>
            </w:pPr>
          </w:p>
        </w:tc>
        <w:tc>
          <w:tcPr>
            <w:tcW w:w="7110" w:type="dxa"/>
          </w:tcPr>
          <w:p w:rsidR="009F70AB" w:rsidRPr="009F70AB" w:rsidRDefault="009F70AB" w:rsidP="00CA5CD2">
            <w:pPr>
              <w:pStyle w:val="ac"/>
              <w:spacing w:after="0"/>
              <w:rPr>
                <w:rFonts w:ascii="Times New Roman" w:hAnsi="Times New Roman"/>
                <w:sz w:val="22"/>
                <w:szCs w:val="22"/>
                <w:lang w:val="de-DE"/>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TP for subclause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 xml:space="preserve">the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t>the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ac"/>
              <w:spacing w:after="0"/>
              <w:rPr>
                <w:rFonts w:ascii="Times New Roman" w:eastAsia="宋体" w:hAnsi="Times New Roman"/>
                <w:lang w:eastAsia="zh-CN"/>
              </w:rPr>
            </w:pPr>
            <w:r w:rsidRPr="00DD44FC">
              <w:rPr>
                <w:rFonts w:ascii="Times New Roman" w:eastAsia="宋体" w:hAnsi="Times New Roman"/>
                <w:lang w:eastAsia="zh-CN"/>
              </w:rPr>
              <w:t xml:space="preserve">It seems the common understanding is that DCI 2-6 size is not counted in the budget. Then, it seems </w:t>
            </w:r>
            <w:r w:rsidR="00315CD2" w:rsidRPr="00DD44FC">
              <w:rPr>
                <w:rFonts w:ascii="Times New Roman" w:eastAsia="宋体" w:hAnsi="Times New Roman"/>
                <w:lang w:eastAsia="zh-CN"/>
              </w:rPr>
              <w:t xml:space="preserve">also </w:t>
            </w:r>
            <w:r w:rsidRPr="00DD44FC">
              <w:rPr>
                <w:rFonts w:ascii="Times New Roman" w:eastAsia="宋体"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lang w:eastAsia="zh-CN"/>
              </w:rPr>
              <w:t xml:space="preserve"> shorter DCI size</w:t>
            </w:r>
            <w:r>
              <w:rPr>
                <w:rFonts w:ascii="Times New Roman" w:eastAsia="宋体" w:hAnsi="Times New Roman" w:hint="eastAsia"/>
                <w:lang w:eastAsia="zh-CN"/>
              </w:rPr>
              <w:t>,</w:t>
            </w:r>
            <w:r>
              <w:rPr>
                <w:rFonts w:ascii="Times New Roman" w:eastAsia="宋体" w:hAnsi="Times New Roman"/>
                <w:lang w:eastAsia="zh-CN"/>
              </w:rPr>
              <w:t xml:space="preserve"> which can be configured by RRC, </w:t>
            </w:r>
            <w:r>
              <w:rPr>
                <w:rFonts w:ascii="Times New Roman" w:eastAsia="宋体" w:hAnsi="Times New Roman"/>
                <w:lang w:eastAsia="zh-CN"/>
              </w:rPr>
              <w:t>is</w:t>
            </w:r>
            <w:r>
              <w:rPr>
                <w:rFonts w:ascii="Times New Roman" w:eastAsia="宋体" w:hAnsi="Times New Roman"/>
                <w:lang w:eastAsia="zh-CN"/>
              </w:rPr>
              <w:t xml:space="preserve"> preferred to achieve a low code rate to ensure high detection reliability for WUS.</w:t>
            </w:r>
            <w:r>
              <w:rPr>
                <w:rFonts w:ascii="Times New Roman" w:eastAsia="宋体" w:hAnsi="Times New Roman"/>
                <w:lang w:eastAsia="zh-CN"/>
              </w:rPr>
              <w:t xml:space="preserve"> If </w:t>
            </w:r>
            <w:r w:rsidRPr="00DD44FC">
              <w:rPr>
                <w:rFonts w:ascii="Times New Roman" w:eastAsia="宋体" w:hAnsi="Times New Roman"/>
                <w:lang w:eastAsia="zh-CN"/>
              </w:rPr>
              <w:t>DCI format 2-6</w:t>
            </w:r>
            <w:r w:rsidRPr="00DD44FC">
              <w:rPr>
                <w:rFonts w:ascii="Times New Roman" w:eastAsia="宋体" w:hAnsi="Times New Roman"/>
                <w:lang w:eastAsia="zh-CN"/>
              </w:rPr>
              <w:t xml:space="preserve"> is counted as one of 3+1 DCI size budget, it will be padded to align with other DCI format in </w:t>
            </w:r>
            <w:r w:rsidRPr="00DD44FC">
              <w:rPr>
                <w:rFonts w:ascii="Times New Roman" w:eastAsia="宋体" w:hAnsi="Times New Roman"/>
                <w:lang w:eastAsia="zh-CN"/>
              </w:rPr>
              <w:lastRenderedPageBreak/>
              <w:t xml:space="preserve">CSS. </w:t>
            </w:r>
          </w:p>
          <w:p w:rsidR="00834EB3" w:rsidRDefault="00DD44FC" w:rsidP="00DD44FC">
            <w:pPr>
              <w:pStyle w:val="ac"/>
              <w:spacing w:after="0"/>
              <w:rPr>
                <w:rFonts w:ascii="Times New Roman" w:eastAsia="宋体" w:hAnsi="Times New Roman"/>
                <w:lang w:eastAsia="zh-CN"/>
              </w:rPr>
            </w:pPr>
            <w:r w:rsidRPr="00DD44FC">
              <w:rPr>
                <w:rFonts w:ascii="Times New Roman" w:eastAsia="宋体" w:hAnsi="Times New Roman"/>
                <w:lang w:eastAsia="zh-CN"/>
              </w:rPr>
              <w:t xml:space="preserve">On the other hand, </w:t>
            </w:r>
            <w:r>
              <w:rPr>
                <w:rFonts w:ascii="Times New Roman" w:eastAsia="宋体" w:hAnsi="Times New Roman"/>
                <w:lang w:eastAsia="zh-CN"/>
              </w:rPr>
              <w:t>it will not be monitor</w:t>
            </w:r>
            <w:bookmarkStart w:id="1" w:name="_GoBack"/>
            <w:bookmarkEnd w:id="1"/>
            <w:r>
              <w:rPr>
                <w:rFonts w:ascii="Times New Roman" w:eastAsia="宋体" w:hAnsi="Times New Roman"/>
                <w:lang w:eastAsia="zh-CN"/>
              </w:rPr>
              <w:t xml:space="preserve">ed at the same time instance as other PDCCH with UE specific RNTI during DRX active time, only one DCI size is monitored if the SI, paging PDCCH is not considered. In this case, it is not necessary to align the DCI size of WUS with other DCIs. </w:t>
            </w:r>
            <w:r>
              <w:rPr>
                <w:rFonts w:ascii="Times New Roman" w:eastAsia="宋体" w:hAnsi="Times New Roman"/>
                <w:lang w:eastAsia="zh-CN"/>
              </w:rPr>
              <w:t xml:space="preserve"> </w:t>
            </w:r>
          </w:p>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bl>
    <w:p w:rsidR="00F552E9" w:rsidRPr="00F552E9" w:rsidRDefault="00F552E9" w:rsidP="00F552E9">
      <w:pPr>
        <w:rPr>
          <w:lang w:val="en-GB"/>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[3]ms</w:t>
            </w:r>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t>PS_offset range from {0.125ms to 15 ms}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lastRenderedPageBreak/>
              <w:t>The PS_offset resolution is 0.125 ms.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Minimum time gap is no more than 3 ms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During RAN1#100e email discussion, most companies prefer to determine the minimum time gap without considering the SCell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The definition of the minimum time gap was proposed to be clarified for SCell dormantcy indication by vivo</w:t>
      </w:r>
    </w:p>
    <w:p w:rsidR="00385BE5" w:rsidRPr="00385BE5" w:rsidRDefault="00385BE5" w:rsidP="00187452">
      <w:pPr>
        <w:pStyle w:val="af3"/>
        <w:numPr>
          <w:ilvl w:val="0"/>
          <w:numId w:val="33"/>
        </w:numPr>
        <w:ind w:left="432"/>
        <w:contextualSpacing w:val="0"/>
        <w:rPr>
          <w:i/>
        </w:rPr>
      </w:pPr>
      <w:r w:rsidRPr="00385BE5">
        <w:rPr>
          <w:i/>
        </w:rPr>
        <w:t>Proposal 2: Further clarification of the minimum time gap for Scell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PCell and SCells, in the same time, the two alternatives of SCell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187452">
      <w:pPr>
        <w:pStyle w:val="af3"/>
        <w:numPr>
          <w:ilvl w:val="0"/>
          <w:numId w:val="39"/>
        </w:numPr>
        <w:ind w:left="720"/>
        <w:rPr>
          <w:lang w:val="en-GB"/>
        </w:rPr>
      </w:pPr>
      <w:r>
        <w:rPr>
          <w:lang w:val="en-GB"/>
        </w:rPr>
        <w:t>SCS = 15 kHz</w:t>
      </w:r>
    </w:p>
    <w:p w:rsidR="00336557" w:rsidRDefault="00336557" w:rsidP="00187452">
      <w:pPr>
        <w:pStyle w:val="af3"/>
        <w:numPr>
          <w:ilvl w:val="1"/>
          <w:numId w:val="39"/>
        </w:numPr>
        <w:ind w:left="1440"/>
        <w:rPr>
          <w:lang w:val="en-GB"/>
        </w:rPr>
      </w:pPr>
      <w:r>
        <w:rPr>
          <w:lang w:val="en-GB"/>
        </w:rPr>
        <w:t xml:space="preserve">Low – </w:t>
      </w:r>
    </w:p>
    <w:p w:rsidR="00336557" w:rsidRDefault="00336557" w:rsidP="00187452">
      <w:pPr>
        <w:pStyle w:val="af3"/>
        <w:numPr>
          <w:ilvl w:val="2"/>
          <w:numId w:val="39"/>
        </w:numPr>
        <w:ind w:left="2160"/>
        <w:rPr>
          <w:lang w:val="en-GB"/>
        </w:rPr>
      </w:pPr>
      <w:r>
        <w:rPr>
          <w:lang w:val="en-GB"/>
        </w:rPr>
        <w:t>0 – Huawei, HiSilicon</w:t>
      </w:r>
      <w:r w:rsidR="004E2287">
        <w:rPr>
          <w:lang w:val="en-GB"/>
        </w:rPr>
        <w:t>, Sony</w:t>
      </w:r>
      <w:r w:rsidR="00DD63C7">
        <w:rPr>
          <w:lang w:val="en-GB"/>
        </w:rPr>
        <w:t>, MediaTek,</w:t>
      </w:r>
    </w:p>
    <w:p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Ericcson, DoCoMo, Qualcomm</w:t>
      </w:r>
    </w:p>
    <w:p w:rsidR="00336557" w:rsidRDefault="00336557" w:rsidP="00187452">
      <w:pPr>
        <w:pStyle w:val="af3"/>
        <w:numPr>
          <w:ilvl w:val="1"/>
          <w:numId w:val="39"/>
        </w:numPr>
        <w:ind w:left="1440"/>
        <w:rPr>
          <w:lang w:val="en-GB"/>
        </w:rPr>
      </w:pPr>
      <w:r>
        <w:rPr>
          <w:lang w:val="en-GB"/>
        </w:rPr>
        <w:t xml:space="preserve">High – </w:t>
      </w:r>
    </w:p>
    <w:p w:rsidR="00336557" w:rsidRDefault="00336557" w:rsidP="00187452">
      <w:pPr>
        <w:pStyle w:val="af3"/>
        <w:numPr>
          <w:ilvl w:val="2"/>
          <w:numId w:val="39"/>
        </w:numPr>
        <w:ind w:left="2160"/>
        <w:rPr>
          <w:lang w:val="en-GB"/>
        </w:rPr>
      </w:pPr>
      <w:r>
        <w:rPr>
          <w:lang w:val="en-GB"/>
        </w:rPr>
        <w:t>2</w:t>
      </w:r>
      <w:r w:rsidR="005370D2">
        <w:rPr>
          <w:lang w:val="en-GB"/>
        </w:rPr>
        <w:t>- Samsung,</w:t>
      </w:r>
    </w:p>
    <w:p w:rsidR="00336557" w:rsidRPr="00686007" w:rsidRDefault="00336557" w:rsidP="00187452">
      <w:pPr>
        <w:pStyle w:val="af3"/>
        <w:numPr>
          <w:ilvl w:val="2"/>
          <w:numId w:val="39"/>
        </w:numPr>
        <w:ind w:left="2160"/>
        <w:rPr>
          <w:lang w:val="en-GB"/>
        </w:rPr>
      </w:pPr>
      <w:r>
        <w:rPr>
          <w:lang w:val="en-GB"/>
        </w:rPr>
        <w:t>3 - Huawei, HiSilicon,ZTE</w:t>
      </w:r>
      <w:r w:rsidR="004E2287">
        <w:rPr>
          <w:lang w:val="en-GB"/>
        </w:rPr>
        <w:t>, OPPO, Sony</w:t>
      </w:r>
      <w:r w:rsidR="00DD63C7">
        <w:rPr>
          <w:lang w:val="en-GB"/>
        </w:rPr>
        <w:t>,</w:t>
      </w:r>
      <w:r w:rsidR="00DD63C7" w:rsidRPr="00DD63C7">
        <w:rPr>
          <w:lang w:val="en-GB"/>
        </w:rPr>
        <w:t xml:space="preserve"> </w:t>
      </w:r>
      <w:r w:rsidR="00DD63C7">
        <w:rPr>
          <w:lang w:val="en-GB"/>
        </w:rPr>
        <w:t>MediaTek,</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Nokia, NSB, Ericcson,</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af3"/>
        <w:numPr>
          <w:ilvl w:val="0"/>
          <w:numId w:val="39"/>
        </w:numPr>
        <w:ind w:left="720"/>
        <w:rPr>
          <w:lang w:val="en-GB"/>
        </w:rPr>
      </w:pPr>
      <w:r>
        <w:rPr>
          <w:lang w:val="en-GB"/>
        </w:rPr>
        <w:t>SCS = 30 kHz</w:t>
      </w:r>
    </w:p>
    <w:p w:rsidR="00336557" w:rsidRDefault="00336557" w:rsidP="00187452">
      <w:pPr>
        <w:pStyle w:val="af3"/>
        <w:numPr>
          <w:ilvl w:val="1"/>
          <w:numId w:val="39"/>
        </w:numPr>
        <w:ind w:left="1440"/>
        <w:rPr>
          <w:lang w:val="en-GB"/>
        </w:rPr>
      </w:pPr>
      <w:r>
        <w:rPr>
          <w:lang w:val="en-GB"/>
        </w:rPr>
        <w:t xml:space="preserve">Low – </w:t>
      </w:r>
    </w:p>
    <w:p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r w:rsidR="00DD63C7">
        <w:rPr>
          <w:lang w:val="en-GB"/>
        </w:rPr>
        <w:t>MediaTek,</w:t>
      </w:r>
    </w:p>
    <w:p w:rsidR="00336557" w:rsidRPr="00755632"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Ericcson,</w:t>
      </w:r>
      <w:r w:rsidR="00755632" w:rsidRPr="00755632">
        <w:rPr>
          <w:lang w:val="en-GB"/>
        </w:rPr>
        <w:t xml:space="preserve"> </w:t>
      </w:r>
      <w:r w:rsidR="00755632">
        <w:rPr>
          <w:lang w:val="en-GB"/>
        </w:rPr>
        <w:t>DoCoMo</w:t>
      </w:r>
    </w:p>
    <w:p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4 - Samsung,</w:t>
      </w:r>
    </w:p>
    <w:p w:rsidR="00336557" w:rsidRPr="00755632" w:rsidRDefault="00336557" w:rsidP="00187452">
      <w:pPr>
        <w:pStyle w:val="af3"/>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af3"/>
        <w:numPr>
          <w:ilvl w:val="2"/>
          <w:numId w:val="39"/>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187452">
      <w:pPr>
        <w:pStyle w:val="af3"/>
        <w:numPr>
          <w:ilvl w:val="0"/>
          <w:numId w:val="39"/>
        </w:numPr>
        <w:ind w:left="720"/>
        <w:rPr>
          <w:lang w:val="en-GB"/>
        </w:rPr>
      </w:pPr>
      <w:r>
        <w:rPr>
          <w:lang w:val="en-GB"/>
        </w:rPr>
        <w:t>SCS = 60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lastRenderedPageBreak/>
        <w:t>0 - Sony</w:t>
      </w:r>
    </w:p>
    <w:p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p>
    <w:p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3-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8 - Samsung,</w:t>
      </w:r>
    </w:p>
    <w:p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af3"/>
        <w:numPr>
          <w:ilvl w:val="2"/>
          <w:numId w:val="39"/>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120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r w:rsidR="00DD63C7">
        <w:rPr>
          <w:lang w:val="en-GB"/>
        </w:rPr>
        <w:t>MediaTek,</w:t>
      </w:r>
    </w:p>
    <w:p w:rsidR="00336557" w:rsidRPr="00336557" w:rsidRDefault="00336557" w:rsidP="00187452">
      <w:pPr>
        <w:pStyle w:val="af3"/>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r w:rsidR="00755632">
        <w:rPr>
          <w:lang w:val="en-GB"/>
        </w:rPr>
        <w:t>Ericcson,</w:t>
      </w:r>
    </w:p>
    <w:p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6 -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16 - Samsung,</w:t>
      </w:r>
    </w:p>
    <w:p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af3"/>
        <w:numPr>
          <w:ilvl w:val="2"/>
          <w:numId w:val="39"/>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r w:rsidR="00DD63C7">
        <w:rPr>
          <w:lang w:val="en-GB"/>
        </w:rPr>
        <w:t>MediaTek,</w:t>
      </w:r>
      <w:r w:rsidR="00755632" w:rsidRPr="00755632">
        <w:rPr>
          <w:lang w:val="en-GB"/>
        </w:rPr>
        <w:t xml:space="preserve"> </w:t>
      </w:r>
      <w:r w:rsidR="00755632">
        <w:rPr>
          <w:lang w:val="en-GB"/>
        </w:rPr>
        <w:t>Ericcson,</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SCell dormancy indication, </w:t>
      </w:r>
      <w:r>
        <w:rPr>
          <w:b/>
          <w:lang w:val="en-GB"/>
        </w:rPr>
        <w:t xml:space="preserve"> </w:t>
      </w:r>
      <w:r w:rsidR="00371AA5">
        <w:rPr>
          <w:b/>
          <w:lang w:val="en-GB"/>
        </w:rPr>
        <w:t>two</w:t>
      </w:r>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Minimum Time Gap T</w:t>
            </w:r>
            <w:r w:rsidRPr="00686007">
              <w:rPr>
                <w:rFonts w:ascii="Times New Roman" w:hAnsi="Times New Roman"/>
                <w:b w:val="0"/>
                <w:sz w:val="20"/>
                <w:vertAlign w:val="subscript"/>
                <w:lang w:eastAsia="zh-CN"/>
              </w:rPr>
              <w:t>minimumTimeGap</w:t>
            </w:r>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r w:rsidR="00E46C9E">
        <w:t>and conflict of information in the DCI format 2_6</w:t>
      </w:r>
    </w:p>
    <w:p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r w:rsidR="00A257DA">
        <w:rPr>
          <w:rFonts w:ascii="Times New Roman" w:hAnsi="Times New Roman"/>
          <w:sz w:val="20"/>
        </w:rPr>
        <w:t>MediaTeck</w:t>
      </w:r>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t xml:space="preserve">UE behaviour on SCell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Companies had discussed the UE behaviour on SCell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r w:rsidR="00E46C9E">
        <w:rPr>
          <w:rFonts w:ascii="Times New Roman" w:hAnsi="Times New Roman"/>
          <w:sz w:val="20"/>
        </w:rPr>
        <w:t xml:space="preserve"> ) or conflict information of power saving information in DCI format 2_6, such as UE not to wake up to SCell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MediaTek</w:t>
      </w:r>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SCell dormancy indication  only for CORESET at first 3 symbols of slot.  </w:t>
      </w:r>
    </w:p>
    <w:p w:rsidR="009F0677" w:rsidRPr="00A257DA" w:rsidRDefault="00A257DA" w:rsidP="00A257DA">
      <w:pPr>
        <w:rPr>
          <w:b/>
          <w:lang w:val="en-GB"/>
        </w:rPr>
      </w:pPr>
      <w:r>
        <w:rPr>
          <w:b/>
          <w:lang w:val="en-GB"/>
        </w:rPr>
        <w:t>Proposal:  UE behaviour on the SCell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lastRenderedPageBreak/>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the monitoring occasions of DCI format 2_6 PS-RNTI collide with monitoring of RA-RNTI or  TC-RNTI in case of CBRA or monitoring C-RNTI in search space given recoverySearchSpaceId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RA-RNTI)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r w:rsidR="002734AB">
        <w:t xml:space="preserve">InterDigital,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TP for subclause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t xml:space="preserve">the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t>the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had sent a LSt to RAN1</w:t>
      </w:r>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r w:rsidRPr="005444FB">
        <w:rPr>
          <w:rFonts w:ascii="Times New Roman" w:eastAsia="Times New Roman" w:hAnsi="Times New Roman"/>
          <w:b w:val="0"/>
          <w:i/>
          <w:lang w:eastAsia="zh-CN"/>
        </w:rPr>
        <w:t>drx-InactivityTimer</w:t>
      </w:r>
      <w:r w:rsidRPr="005444FB">
        <w:rPr>
          <w:rFonts w:ascii="Times New Roman" w:eastAsia="Times New Roman" w:hAnsi="Times New Roman"/>
          <w:b w:val="0"/>
          <w:lang w:eastAsia="zh-CN"/>
        </w:rPr>
        <w:t xml:space="preserve"> and </w:t>
      </w:r>
      <w:r w:rsidRPr="005444FB">
        <w:rPr>
          <w:rFonts w:ascii="Times New Roman" w:eastAsia="Times New Roman" w:hAnsi="Times New Roman"/>
          <w:b w:val="0"/>
          <w:i/>
          <w:lang w:eastAsia="zh-CN"/>
        </w:rPr>
        <w:t>drx-onDurationTimer</w:t>
      </w:r>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lastRenderedPageBreak/>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r w:rsidRPr="003D1FEB">
        <w:rPr>
          <w:i/>
          <w:lang w:eastAsia="zh-CN"/>
        </w:rPr>
        <w:t>drxInactivityTimer</w:t>
      </w:r>
      <w:r>
        <w:rPr>
          <w:lang w:eastAsia="zh-CN"/>
        </w:rPr>
        <w:t xml:space="preserve"> and </w:t>
      </w:r>
      <w:r w:rsidRPr="003D1FEB">
        <w:rPr>
          <w:i/>
          <w:lang w:eastAsia="zh-CN"/>
        </w:rPr>
        <w:t>OnDurationTimer</w:t>
      </w:r>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Qualcomm)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af3"/>
        <w:numPr>
          <w:ilvl w:val="0"/>
          <w:numId w:val="50"/>
        </w:numPr>
        <w:spacing w:after="120"/>
        <w:jc w:val="both"/>
        <w:rPr>
          <w:rFonts w:ascii="Arial" w:hAnsi="Arial" w:cs="Arial"/>
        </w:rPr>
      </w:pPr>
      <w:r>
        <w:t>Seconddary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af3"/>
        <w:numPr>
          <w:ilvl w:val="0"/>
          <w:numId w:val="50"/>
        </w:numPr>
        <w:spacing w:after="120"/>
        <w:jc w:val="both"/>
        <w:rPr>
          <w:rFonts w:ascii="Arial" w:hAnsi="Arial" w:cs="Arial"/>
        </w:rPr>
      </w:pPr>
      <w:r>
        <w:t>Investigating and identify RAN1 specification impacts and change when s</w:t>
      </w:r>
      <w:r w:rsidR="00A92375">
        <w:t xml:space="preserve">econddary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MAC specifies the start of drx-onDurationTimer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MAC should start drx-onDurationTimer in case ps-Wakeup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(ps_offset)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In case DCP is considered invalid from PHY perspective (scenarios FFS in RAN1), PHY should not monitor DCP and indicates to MAC to start the drx-onDurationTimer for the next DRX cycle</w:t>
      </w:r>
    </w:p>
    <w:p w:rsidR="0002434B" w:rsidRPr="0002434B" w:rsidRDefault="0002434B" w:rsidP="00187452">
      <w:pPr>
        <w:numPr>
          <w:ilvl w:val="0"/>
          <w:numId w:val="45"/>
        </w:numPr>
        <w:spacing w:after="120"/>
        <w:jc w:val="both"/>
        <w:rPr>
          <w:lang w:eastAsia="zh-CN"/>
        </w:rPr>
      </w:pPr>
      <w:r w:rsidRPr="0002434B">
        <w:rPr>
          <w:lang w:eastAsia="zh-CN"/>
        </w:rPr>
        <w:t>PHY indicates to MAC whether a received DCP indicates to start the drx-onDurationTimer for the next DRX cycle or not. </w:t>
      </w:r>
    </w:p>
    <w:p w:rsidR="0002434B" w:rsidRPr="0002434B" w:rsidRDefault="0002434B" w:rsidP="00187452">
      <w:pPr>
        <w:numPr>
          <w:ilvl w:val="0"/>
          <w:numId w:val="45"/>
        </w:numPr>
        <w:spacing w:after="120"/>
        <w:jc w:val="both"/>
        <w:rPr>
          <w:lang w:eastAsia="zh-CN"/>
        </w:rPr>
      </w:pPr>
      <w:r w:rsidRPr="0002434B">
        <w:rPr>
          <w:lang w:eastAsia="zh-CN"/>
        </w:rPr>
        <w:t>PHY should not specify the start of drx-onDurationTimer and Active Time.</w:t>
      </w:r>
    </w:p>
    <w:p w:rsidR="0002434B" w:rsidRDefault="0002434B" w:rsidP="0002434B"/>
    <w:p w:rsidR="0002434B" w:rsidRDefault="0002434B" w:rsidP="0002434B">
      <w:r>
        <w:t xml:space="preserve">Several companies (Huawei, HiSilicon, </w:t>
      </w:r>
      <w:r w:rsidR="002734AB">
        <w:t xml:space="preserve">NEC, </w:t>
      </w:r>
      <w:r w:rsidR="007B1C88">
        <w:t>Nokia, NSB</w:t>
      </w:r>
      <w:r w:rsidR="002734AB">
        <w:t>, Spreadtrum</w:t>
      </w:r>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Proposal:  TP in replacing “start the drx-onDurationTimer”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PDCCH monitoring indication and dormancy/non-dormancy behaviour for SCells</w:t>
      </w:r>
    </w:p>
    <w:p w:rsidR="00A257DA" w:rsidRPr="00252B6B" w:rsidRDefault="00A257DA" w:rsidP="007B1C88">
      <w:pPr>
        <w:ind w:left="540"/>
        <w:jc w:val="center"/>
        <w:rPr>
          <w:color w:val="FF0000"/>
          <w:lang w:eastAsia="ja-JP"/>
        </w:rPr>
      </w:pPr>
      <w:r w:rsidRPr="00694145">
        <w:rPr>
          <w:color w:val="FF0000"/>
          <w:lang w:eastAsia="ja-JP"/>
        </w:rPr>
        <w:t>&lt;text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r w:rsidRPr="000A592B">
        <w:rPr>
          <w:rFonts w:eastAsia="Times New Roman"/>
          <w:i/>
          <w:strike/>
          <w:color w:val="FF0000"/>
        </w:rPr>
        <w:t>drx-onDurationTimer</w:t>
      </w:r>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&lt;text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r w:rsidRPr="00252B6B">
        <w:rPr>
          <w:rFonts w:eastAsia="Times New Roman"/>
          <w:i/>
          <w:color w:val="FF0000"/>
          <w:u w:val="single"/>
        </w:rPr>
        <w:t>ps-WakeupOrNot</w:t>
      </w:r>
      <w:r w:rsidRPr="00252B6B">
        <w:rPr>
          <w:rFonts w:eastAsia="Times New Roman"/>
          <w:color w:val="FF0000"/>
          <w:u w:val="single"/>
        </w:rPr>
        <w:t xml:space="preserve">, </w:t>
      </w:r>
      <w:r w:rsidRPr="000A592B">
        <w:rPr>
          <w:rFonts w:eastAsia="Times New Roman"/>
          <w:color w:val="FF0000"/>
          <w:u w:val="single"/>
        </w:rPr>
        <w:t xml:space="preserve">the UE is indicated by </w:t>
      </w:r>
      <w:r w:rsidRPr="000A592B">
        <w:rPr>
          <w:rFonts w:eastAsia="Times New Roman"/>
          <w:i/>
          <w:color w:val="FF0000"/>
          <w:u w:val="single"/>
        </w:rPr>
        <w:t>ps-WakeupOrNot</w:t>
      </w:r>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r w:rsidRPr="000A592B">
        <w:rPr>
          <w:rFonts w:eastAsia="Times New Roman"/>
          <w:i/>
          <w:color w:val="FF0000"/>
          <w:u w:val="single"/>
        </w:rPr>
        <w:t>ps-WakeupOrNot</w:t>
      </w:r>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PCell </w:t>
      </w:r>
      <w:r w:rsidRPr="00A475C0">
        <w:rPr>
          <w:rFonts w:eastAsia="宋体"/>
          <w:lang w:eastAsia="zh-CN"/>
        </w:rPr>
        <w:t>or of the SpCell</w:t>
      </w:r>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r w:rsidRPr="000A592B">
        <w:rPr>
          <w:rFonts w:eastAsia="Times New Roman"/>
        </w:rPr>
        <w:t xml:space="preserve">if the UE is provided </w:t>
      </w:r>
      <w:r w:rsidRPr="000A592B">
        <w:rPr>
          <w:rFonts w:eastAsia="Times New Roman"/>
          <w:i/>
        </w:rPr>
        <w:t>ps-WakeupOrNot</w:t>
      </w:r>
      <w:r w:rsidRPr="000A592B">
        <w:rPr>
          <w:rFonts w:eastAsia="Times New Roman"/>
        </w:rPr>
        <w:t xml:space="preserve">, the UE is indicated by </w:t>
      </w:r>
      <w:r w:rsidRPr="000A592B">
        <w:rPr>
          <w:rFonts w:eastAsia="Times New Roman"/>
          <w:i/>
        </w:rPr>
        <w:t>ps-WakeupOrNot</w:t>
      </w:r>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r w:rsidRPr="000A592B">
        <w:rPr>
          <w:rFonts w:eastAsia="Times New Roman"/>
          <w:i/>
          <w:strike/>
          <w:color w:val="FF0000"/>
        </w:rPr>
        <w:t>drx-onDurationTimer</w:t>
      </w:r>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t xml:space="preserve">if the UE is not provided </w:t>
      </w:r>
      <w:r w:rsidRPr="000A592B">
        <w:rPr>
          <w:rFonts w:eastAsia="Times New Roman"/>
          <w:i/>
          <w:strike/>
          <w:color w:val="FF0000"/>
        </w:rPr>
        <w:t>ps-WakeupOrNot</w:t>
      </w:r>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r w:rsidRPr="000A592B">
        <w:rPr>
          <w:rFonts w:eastAsia="Times New Roman"/>
          <w:i/>
          <w:strike/>
          <w:color w:val="FF0000"/>
        </w:rPr>
        <w:t>drx-onDurationTimer</w:t>
      </w:r>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PCell </w:t>
      </w:r>
      <w:r w:rsidRPr="00BF5E6E">
        <w:rPr>
          <w:rFonts w:eastAsia="宋体"/>
          <w:lang w:eastAsia="zh-CN"/>
        </w:rPr>
        <w:t>or of the SpCell</w:t>
      </w:r>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r w:rsidRPr="00BF5E6E">
        <w:rPr>
          <w:rFonts w:eastAsia="Times New Roman"/>
        </w:rPr>
        <w:t xml:space="preserve">the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r w:rsidRPr="000A592B">
        <w:rPr>
          <w:rFonts w:eastAsia="Times New Roman"/>
          <w:i/>
          <w:strike/>
          <w:color w:val="FF0000"/>
        </w:rPr>
        <w:t>drx-onDurationTimer</w:t>
      </w:r>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r w:rsidRPr="00252B6B">
        <w:rPr>
          <w:rFonts w:eastAsia="Times New Roman"/>
          <w:i/>
          <w:color w:val="FF0000"/>
        </w:rPr>
        <w:t>ps-WakeupOrNot</w:t>
      </w:r>
      <w:r>
        <w:rPr>
          <w:rFonts w:eastAsia="Times New Roman"/>
        </w:rPr>
        <w:t xml:space="preserve"> </w:t>
      </w:r>
      <w:r w:rsidRPr="000A592B">
        <w:rPr>
          <w:rFonts w:eastAsia="Times New Roman"/>
          <w:color w:val="FF0000"/>
          <w:u w:val="single"/>
        </w:rPr>
        <w:t xml:space="preserve">or the </w:t>
      </w:r>
      <w:r w:rsidRPr="000A592B">
        <w:rPr>
          <w:rFonts w:eastAsia="Times New Roman"/>
          <w:i/>
          <w:color w:val="FF0000"/>
          <w:u w:val="single"/>
        </w:rPr>
        <w:t>ps-WakeupOrNot</w:t>
      </w:r>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Measurements  </w:t>
      </w:r>
      <w:r w:rsidRPr="00835090">
        <w:t>–</w:t>
      </w:r>
    </w:p>
    <w:tbl>
      <w:tblPr>
        <w:tblStyle w:val="a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When drx_OnDurationTimer does not start, RAN1 agrees the following report(s) are impacted by the WUS indication</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lastRenderedPageBreak/>
              <w:t xml:space="preserve">SP L1-RSRP reporting </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reporting  when drx-onDurationTimer is not running due to DCP. There are two options to interpret the two options in the configuration of L1-RSRP as follows,</w:t>
      </w:r>
    </w:p>
    <w:p w:rsidR="00231538" w:rsidRDefault="00231538" w:rsidP="00187452">
      <w:pPr>
        <w:pStyle w:val="af3"/>
        <w:numPr>
          <w:ilvl w:val="0"/>
          <w:numId w:val="42"/>
        </w:numPr>
        <w:rPr>
          <w:lang w:eastAsia="ja-JP"/>
        </w:rPr>
      </w:pPr>
      <w:r>
        <w:rPr>
          <w:lang w:eastAsia="ja-JP"/>
        </w:rPr>
        <w:t>Option 1:</w:t>
      </w:r>
    </w:p>
    <w:p w:rsidR="00231538" w:rsidRDefault="00231538" w:rsidP="00187452">
      <w:pPr>
        <w:pStyle w:val="af3"/>
        <w:numPr>
          <w:ilvl w:val="1"/>
          <w:numId w:val="42"/>
        </w:numPr>
        <w:rPr>
          <w:lang w:eastAsia="ja-JP"/>
        </w:rPr>
      </w:pPr>
      <w:r>
        <w:rPr>
          <w:lang w:eastAsia="ja-JP"/>
        </w:rPr>
        <w:t>ps-TransmitPeriodicCSI = TRUE: Report all types of periodic CSI, including L1-RSRP (i.e. cri-RSRP and ssb-Index-RSRP)</w:t>
      </w:r>
    </w:p>
    <w:p w:rsidR="00231538" w:rsidRDefault="00231538" w:rsidP="00187452">
      <w:pPr>
        <w:pStyle w:val="af3"/>
        <w:numPr>
          <w:ilvl w:val="1"/>
          <w:numId w:val="42"/>
        </w:numPr>
        <w:rPr>
          <w:lang w:eastAsia="ja-JP"/>
        </w:rPr>
      </w:pPr>
      <w:r>
        <w:rPr>
          <w:lang w:eastAsia="ja-JP"/>
        </w:rPr>
        <w:t>ps-TransmitPeriodicL1-RSRP = TRUE: Only report L1-RSRP (i.e. cri-RSRP and ssb-Index-RSRP)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af3"/>
        <w:numPr>
          <w:ilvl w:val="0"/>
          <w:numId w:val="42"/>
        </w:numPr>
        <w:rPr>
          <w:lang w:eastAsia="ja-JP"/>
        </w:rPr>
      </w:pPr>
      <w:r>
        <w:rPr>
          <w:lang w:eastAsia="ja-JP"/>
        </w:rPr>
        <w:t>Option 2:</w:t>
      </w:r>
    </w:p>
    <w:p w:rsidR="00231538" w:rsidRDefault="00231538" w:rsidP="00187452">
      <w:pPr>
        <w:pStyle w:val="af3"/>
        <w:numPr>
          <w:ilvl w:val="1"/>
          <w:numId w:val="42"/>
        </w:numPr>
        <w:rPr>
          <w:lang w:eastAsia="ja-JP"/>
        </w:rPr>
      </w:pPr>
      <w:r>
        <w:rPr>
          <w:lang w:eastAsia="ja-JP"/>
        </w:rPr>
        <w:t>ps-TransmitPeriodicCSI = TRUE: Report all types of periodic CSI apart from L1-RSRP (i.e. cri-RSRP and ssb-Index-RSRP)</w:t>
      </w:r>
    </w:p>
    <w:p w:rsidR="00231538" w:rsidRDefault="00231538" w:rsidP="00187452">
      <w:pPr>
        <w:pStyle w:val="af3"/>
        <w:numPr>
          <w:ilvl w:val="1"/>
          <w:numId w:val="42"/>
        </w:numPr>
        <w:rPr>
          <w:lang w:eastAsia="ja-JP"/>
        </w:rPr>
      </w:pPr>
      <w:r>
        <w:rPr>
          <w:lang w:eastAsia="ja-JP"/>
        </w:rPr>
        <w:t>ps-TransmitPeriodicL1-RSRP = TRUE: Only report L1-RSRP (i.e. cri-RSRP and ssb-Index-RSRP)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behaviour.</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lastRenderedPageBreak/>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PS-Periodic_CSI_TransmitOrNot and PS_Periodic_L1-RSRP_TransmitOrNot</w:t>
      </w:r>
      <w:r>
        <w:rPr>
          <w:lang w:eastAsia="ja-JP"/>
        </w:rPr>
        <w:t xml:space="preserve"> were introduced to allow P-CSI and L1-RSRP feedback at the configured UL resource when UE is indicated not to wakeup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drx-OndurationTimer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PS-Periodic_CSI_TransmitOrNot</w:t>
      </w:r>
      <w:r w:rsidRPr="00DF6900">
        <w:rPr>
          <w:rFonts w:eastAsia="Times New Roman"/>
          <w:color w:val="000000"/>
          <w:lang w:val="en-GB"/>
        </w:rPr>
        <w:t xml:space="preserve">] to report CSI 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r w:rsidRPr="00DF6900">
        <w:rPr>
          <w:rFonts w:eastAsia="Times New Roman"/>
          <w:i/>
          <w:iCs/>
          <w:color w:val="000000"/>
        </w:rPr>
        <w:t xml:space="preserve">drx-onDurationTimer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r w:rsidRPr="00DF6900">
        <w:rPr>
          <w:rFonts w:eastAsia="Times New Roman"/>
          <w:i/>
          <w:color w:val="000000"/>
          <w:lang w:val="en-GB"/>
        </w:rPr>
        <w:t>reportConfigType</w:t>
      </w:r>
      <w:r w:rsidRPr="00DF6900">
        <w:rPr>
          <w:rFonts w:eastAsia="Times New Roman"/>
          <w:color w:val="000000"/>
          <w:lang w:val="en-GB"/>
        </w:rPr>
        <w:t xml:space="preserve"> set to ‘periodic’ when </w:t>
      </w:r>
      <w:r w:rsidRPr="00DF6900">
        <w:rPr>
          <w:rFonts w:eastAsia="Times New Roman"/>
          <w:i/>
          <w:iCs/>
          <w:color w:val="000000"/>
        </w:rPr>
        <w:t>drx-onDurationTimer</w:t>
      </w:r>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r w:rsidRPr="00DF6900">
        <w:rPr>
          <w:rFonts w:eastAsia="Times New Roman"/>
          <w:i/>
          <w:iCs/>
          <w:color w:val="000000"/>
        </w:rPr>
        <w:t>drx-onDurationTimer</w:t>
      </w:r>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 xml:space="preserve">[PS-Periodic_CSI_TransmitOrNot] </w:t>
                  </w:r>
                  <w:r w:rsidRPr="004265B6">
                    <w:rPr>
                      <w:rFonts w:eastAsia="Times New Roman"/>
                      <w:color w:val="FF0000"/>
                    </w:rPr>
                    <w:t> to report CSI with the higher layer parameter</w:t>
                  </w:r>
                  <w:r w:rsidRPr="004265B6">
                    <w:rPr>
                      <w:rStyle w:val="aff0"/>
                      <w:rFonts w:eastAsia="Times New Roman"/>
                      <w:color w:val="FF0000"/>
                    </w:rPr>
                    <w:t>reportConfigType</w:t>
                  </w:r>
                  <w:r w:rsidRPr="004265B6">
                    <w:rPr>
                      <w:rFonts w:eastAsia="Times New Roman"/>
                      <w:color w:val="FF0000"/>
                    </w:rPr>
                    <w:t xml:space="preserve"> set to ‘periodic’ when </w:t>
                  </w:r>
                  <w:r w:rsidRPr="004265B6">
                    <w:rPr>
                      <w:rStyle w:val="aff0"/>
                      <w:rFonts w:eastAsia="Times New Roman"/>
                      <w:color w:val="FF0000"/>
                    </w:rPr>
                    <w:t xml:space="preserve">drx-onDurationTimer </w:t>
                  </w:r>
                  <w:r w:rsidRPr="004265B6">
                    <w:rPr>
                      <w:rFonts w:eastAsia="Times New Roman"/>
                      <w:color w:val="FF0000"/>
                    </w:rPr>
                    <w:t xml:space="preserve">is not started, the most recent CSI measurement occasion occurs in </w:t>
                  </w:r>
                  <w:r w:rsidRPr="004265B6">
                    <w:rPr>
                      <w:rFonts w:eastAsia="Times New Roman"/>
                      <w:color w:val="FF0000"/>
                    </w:rPr>
                    <w:lastRenderedPageBreak/>
                    <w:t xml:space="preserve">DRX active time or during the time duration indicated by </w:t>
                  </w:r>
                  <w:r w:rsidRPr="004265B6">
                    <w:rPr>
                      <w:rStyle w:val="aff0"/>
                      <w:rFonts w:eastAsia="Times New Roman"/>
                      <w:color w:val="FF0000"/>
                    </w:rPr>
                    <w:t xml:space="preserve">drx-onDurationTimer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parameter</w:t>
                  </w:r>
                  <w:r w:rsidRPr="004265B6">
                    <w:rPr>
                      <w:rStyle w:val="aff0"/>
                      <w:rFonts w:eastAsia="Times New Roman"/>
                      <w:color w:val="FF0000"/>
                    </w:rPr>
                    <w:t>reportConfigType</w:t>
                  </w:r>
                  <w:r w:rsidRPr="004265B6">
                    <w:rPr>
                      <w:rFonts w:eastAsia="Times New Roman"/>
                      <w:color w:val="FF0000"/>
                    </w:rPr>
                    <w:t xml:space="preserve"> set to ‘periodic’ and</w:t>
                  </w:r>
                  <w:r w:rsidRPr="004265B6">
                    <w:rPr>
                      <w:rStyle w:val="aff0"/>
                      <w:rFonts w:eastAsia="Times New Roman"/>
                      <w:color w:val="FF0000"/>
                    </w:rPr>
                    <w:t>reportQuantity</w:t>
                  </w:r>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r w:rsidRPr="004265B6">
                    <w:rPr>
                      <w:rStyle w:val="aff0"/>
                      <w:rFonts w:eastAsia="Times New Roman"/>
                      <w:color w:val="FF0000"/>
                    </w:rPr>
                    <w:t>drx-onDurationTimer</w:t>
                  </w:r>
                  <w:r w:rsidRPr="004265B6">
                    <w:rPr>
                      <w:rFonts w:eastAsia="Times New Roman"/>
                      <w:color w:val="FF0000"/>
                    </w:rPr>
                    <w:t xml:space="preserve"> is not started, the most recent CSI measurement occasion occurs in DRX active time or during the time duration indicated by </w:t>
                  </w:r>
                  <w:r w:rsidRPr="004265B6">
                    <w:rPr>
                      <w:rStyle w:val="aff0"/>
                      <w:rFonts w:eastAsia="Times New Roman"/>
                      <w:color w:val="FF0000"/>
                    </w:rPr>
                    <w:t>drx-onDurationTimer</w:t>
                  </w:r>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r w:rsidRPr="004265B6">
                    <w:rPr>
                      <w:rFonts w:eastAsia="Times New Roman"/>
                      <w:color w:val="FF0000"/>
                    </w:rPr>
                    <w:t>otherwise</w:t>
                  </w:r>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PS-Periodic_CSI_TransmitOrNot</w:t>
                  </w:r>
                  <w:r w:rsidRPr="004265B6">
                    <w:rPr>
                      <w:color w:val="000000"/>
                      <w:lang w:val="en-GB"/>
                    </w:rPr>
                    <w:t>] to report CSI with the higher layer parameter</w:t>
                  </w:r>
                  <w:r w:rsidRPr="004265B6">
                    <w:rPr>
                      <w:rStyle w:val="aff0"/>
                      <w:color w:val="000000"/>
                      <w:lang w:val="en-GB"/>
                    </w:rPr>
                    <w:t>reportConfigType</w:t>
                  </w:r>
                  <w:r w:rsidRPr="004265B6">
                    <w:rPr>
                      <w:color w:val="000000"/>
                      <w:lang w:val="en-GB"/>
                    </w:rPr>
                    <w:t xml:space="preserve"> set to ‘periodic’ when </w:t>
                  </w:r>
                  <w:r w:rsidRPr="004265B6">
                    <w:rPr>
                      <w:rStyle w:val="aff0"/>
                      <w:color w:val="000000"/>
                      <w:lang w:val="en-GB"/>
                    </w:rPr>
                    <w:t>drx-onDurationTimer</w:t>
                  </w:r>
                  <w:r w:rsidRPr="004265B6">
                    <w:rPr>
                      <w:color w:val="000000"/>
                      <w:lang w:val="en-GB"/>
                    </w:rPr>
                    <w:t xml:space="preserve"> is not started, the UE shall report CSI during the time duration indicated by</w:t>
                  </w:r>
                  <w:r w:rsidRPr="004265B6">
                    <w:rPr>
                      <w:rStyle w:val="aff0"/>
                      <w:color w:val="000000"/>
                      <w:lang w:val="en-GB"/>
                    </w:rPr>
                    <w:t xml:space="preserve">drx-onDurationTimer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to report L1-RSRP with the higher layer parameter</w:t>
                  </w:r>
                  <w:r w:rsidRPr="004265B6">
                    <w:rPr>
                      <w:rStyle w:val="aff0"/>
                      <w:color w:val="000000"/>
                      <w:lang w:val="en-GB"/>
                    </w:rPr>
                    <w:t>reportConfigType</w:t>
                  </w:r>
                  <w:r w:rsidRPr="004265B6">
                    <w:rPr>
                      <w:color w:val="000000"/>
                      <w:lang w:val="en-GB"/>
                    </w:rPr>
                    <w:t xml:space="preserve"> set to ‘periodic’ </w:t>
                  </w:r>
                  <w:r w:rsidRPr="004265B6">
                    <w:rPr>
                      <w:color w:val="FF0000"/>
                      <w:lang w:val="en-GB"/>
                    </w:rPr>
                    <w:t xml:space="preserve">and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cri-RSRP’ or ‘ssb-Index-RSRP’</w:t>
                  </w:r>
                  <w:r w:rsidRPr="004265B6">
                    <w:rPr>
                      <w:rStyle w:val="aff0"/>
                      <w:color w:val="0070C0"/>
                      <w:u w:val="single"/>
                      <w:lang w:val="en-GB"/>
                    </w:rPr>
                    <w:t xml:space="preserve">  </w:t>
                  </w:r>
                  <w:r w:rsidRPr="004265B6">
                    <w:rPr>
                      <w:color w:val="000000"/>
                      <w:lang w:val="en-GB"/>
                    </w:rPr>
                    <w:t xml:space="preserve">when </w:t>
                  </w:r>
                  <w:r w:rsidRPr="004265B6">
                    <w:rPr>
                      <w:rStyle w:val="aff0"/>
                      <w:color w:val="000000"/>
                      <w:lang w:val="en-GB"/>
                    </w:rPr>
                    <w:t>drx-onDurationTimer</w:t>
                  </w:r>
                  <w:r w:rsidRPr="004265B6">
                    <w:rPr>
                      <w:color w:val="000000"/>
                      <w:lang w:val="en-GB"/>
                    </w:rPr>
                    <w:t xml:space="preserve"> is not started, the UE shall report L1-RSRP during the time duration indicated by </w:t>
                  </w:r>
                  <w:r w:rsidRPr="004265B6">
                    <w:rPr>
                      <w:rStyle w:val="aff0"/>
                      <w:color w:val="000000"/>
                      <w:lang w:val="en-GB"/>
                    </w:rPr>
                    <w:t>drx-onDurationTimer</w:t>
                  </w:r>
                  <w:r w:rsidRPr="004265B6">
                    <w:rPr>
                      <w:color w:val="000000"/>
                      <w:lang w:val="en-GB"/>
                    </w:rPr>
                    <w:t xml:space="preserve"> also outside active time according to the procedure described in clause 5.2.1.4 </w:t>
                  </w:r>
                  <w:r w:rsidRPr="004265B6">
                    <w:rPr>
                      <w:color w:val="FF0000"/>
                      <w:lang w:val="en-GB"/>
                    </w:rPr>
                    <w:t xml:space="preserve">and when </w:t>
                  </w:r>
                  <w:r w:rsidRPr="004265B6">
                    <w:rPr>
                      <w:rStyle w:val="aff0"/>
                      <w:color w:val="FF0000"/>
                      <w:lang w:val="en-GB"/>
                    </w:rPr>
                    <w:t>reportQuantity</w:t>
                  </w:r>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r w:rsidRPr="004265B6">
                    <w:rPr>
                      <w:rStyle w:val="aff0"/>
                      <w:color w:val="FF0000"/>
                      <w:lang w:val="en-GB"/>
                    </w:rPr>
                    <w:t xml:space="preserve">drx-onDurationTimer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w:t>
      </w:r>
      <w:r>
        <w:rPr>
          <w:lang w:val="en-GB"/>
        </w:rPr>
        <w:lastRenderedPageBreak/>
        <w:t xml:space="preserve">outdated and not useful when UE feedbacks to the gNB.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PS-Periodic_CSI_TransmitOrNot</w:t>
      </w:r>
      <w:r>
        <w:t xml:space="preserve">] to report CSI with the higher layer parameter </w:t>
      </w:r>
      <w:r>
        <w:rPr>
          <w:i/>
        </w:rPr>
        <w:t>reportConfigType</w:t>
      </w:r>
      <w:r>
        <w:t xml:space="preserve"> set to 'periodic' </w:t>
      </w:r>
      <w:ins w:id="4" w:author="ZTE" w:date="2020-04-10T16:38:00Z">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ssb-Index-RSRP </w:t>
        </w:r>
      </w:ins>
      <w:r>
        <w:t xml:space="preserve">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parameter[PS_Periodic_L1-RSRP_TransmitOrNot]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C3429A" w:rsidRDefault="001C4DA2" w:rsidP="001C4DA2">
      <w:pPr>
        <w:ind w:left="720"/>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PS-Periodic_CSI_TransmitOrNot</w:t>
      </w:r>
      <w:r>
        <w:t xml:space="preserve">] to report CSI with the higher layer parameter </w:t>
      </w:r>
      <w:r>
        <w:rPr>
          <w:i/>
        </w:rPr>
        <w:t>reportConfigType</w:t>
      </w:r>
      <w:r>
        <w:t xml:space="preserve"> set to 'periodic'</w:t>
      </w:r>
      <w:ins w:id="5" w:author="ZTE" w:date="2020-04-10T16:38:00Z">
        <w:r>
          <w:rPr>
            <w:rFonts w:eastAsia="宋体" w:hint="eastAsia"/>
            <w:lang w:eastAsia="zh-CN"/>
          </w:rPr>
          <w:t xml:space="preserve"> </w:t>
        </w:r>
        <w:r>
          <w:rPr>
            <w:rFonts w:hint="eastAsia"/>
            <w:lang w:eastAsia="zh-CN"/>
          </w:rPr>
          <w:t xml:space="preserve">and </w:t>
        </w:r>
        <w:r>
          <w:rPr>
            <w:rStyle w:val="aff0"/>
          </w:rPr>
          <w:t>reportQuantity</w:t>
        </w:r>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and ssb-Index-RSRP</w:t>
        </w:r>
      </w:ins>
      <w:r>
        <w:rPr>
          <w:rFonts w:eastAsia="宋体" w:hint="eastAsia"/>
          <w:lang w:eastAsia="zh-CN"/>
        </w:rPr>
        <w:t xml:space="preserve"> </w:t>
      </w:r>
      <w:r>
        <w:t xml:space="preserve">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0"/>
        </w:rPr>
        <w:t>reportQuantity</w:t>
      </w:r>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r>
        <w:rPr>
          <w:rStyle w:val="aff0"/>
        </w:rPr>
        <w:t xml:space="preserve">drx-onDurationTimer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(ms)</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Proposal 1: If the WUS PDCCH indicating dormancy behavior on the activated SCells outside Active Time is not detected and the UE is configured to wake up by higher layer signaling, UE should switch to non-dormancy behavior for the activated SCells.</w:t>
            </w:r>
          </w:p>
          <w:p w:rsidR="00032ECF" w:rsidRPr="00C7157E" w:rsidRDefault="00032ECF" w:rsidP="00187452">
            <w:pPr>
              <w:pStyle w:val="af3"/>
              <w:numPr>
                <w:ilvl w:val="0"/>
                <w:numId w:val="34"/>
              </w:numPr>
              <w:contextualSpacing w:val="0"/>
              <w:rPr>
                <w:rFonts w:ascii="New York" w:hAnsi="New York"/>
                <w:lang w:eastAsia="zh-CN"/>
              </w:rPr>
            </w:pPr>
            <w:r w:rsidRPr="00C7157E">
              <w:t>Proposal 2: RAN1 clarifies whether DCI format 1_1/0_1 and DCI format 2_6 indicating SCell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A UE expects to detect a DCI format 2_6, DCI format 1_1 or DCI format 0_1 indicating SCell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r>
                <w:rPr>
                  <w:rStyle w:val="aff0"/>
                </w:rPr>
                <w:t>reportQuantity</w:t>
              </w:r>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 xml:space="preserve">cri-RSRP </w:t>
              </w:r>
              <w:r w:rsidRPr="00C7157E">
                <w:rPr>
                  <w:rFonts w:eastAsia="宋体" w:hint="eastAsia"/>
                  <w:lang w:eastAsia="zh-CN"/>
                </w:rPr>
                <w:t>and ssb-Index-RSRP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scell dormancy </w:t>
            </w:r>
            <w:r>
              <w:lastRenderedPageBreak/>
              <w:t>indication.</w:t>
            </w:r>
          </w:p>
          <w:p w:rsidR="00032ECF" w:rsidRDefault="00032ECF" w:rsidP="00187452">
            <w:pPr>
              <w:pStyle w:val="af3"/>
              <w:numPr>
                <w:ilvl w:val="1"/>
                <w:numId w:val="33"/>
              </w:numPr>
              <w:contextualSpacing w:val="0"/>
            </w:pPr>
            <w:r>
              <w:t>the BWP switching delay capability is reported to indicate the minimum time gap for WUS with Scell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Scell dormancy indication. As a starting point, the values can reuse the values for BWP switching delay. </w:t>
            </w:r>
          </w:p>
          <w:p w:rsidR="00032ECF" w:rsidRDefault="00032ECF" w:rsidP="00187452">
            <w:pPr>
              <w:pStyle w:val="af3"/>
              <w:numPr>
                <w:ilvl w:val="0"/>
                <w:numId w:val="33"/>
              </w:numPr>
              <w:contextualSpacing w:val="0"/>
            </w:pPr>
            <w:r>
              <w:t>Proposal 2: Further clarification of the minimum time gap for Scell dormancy indication, down-select from the following,</w:t>
            </w:r>
          </w:p>
          <w:p w:rsidR="00032ECF" w:rsidRDefault="00032ECF" w:rsidP="00187452">
            <w:pPr>
              <w:pStyle w:val="af3"/>
              <w:numPr>
                <w:ilvl w:val="1"/>
                <w:numId w:val="33"/>
              </w:numPr>
              <w:contextualSpacing w:val="0"/>
            </w:pPr>
            <w:r>
              <w:t>Alt 1: between the end of the slot of last DCI format 2_6 monitoring occasion and 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t xml:space="preserve">the longer one between values corresponding to SCS before and after switching, and </w:t>
            </w:r>
          </w:p>
          <w:p w:rsidR="00032ECF" w:rsidRDefault="00032ECF" w:rsidP="00187452">
            <w:pPr>
              <w:pStyle w:val="af3"/>
              <w:numPr>
                <w:ilvl w:val="1"/>
                <w:numId w:val="33"/>
              </w:numPr>
              <w:contextualSpacing w:val="0"/>
            </w:pPr>
            <w:r>
              <w:t>the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Proposal 5: If monitoring occasion of DCI format 2-6 is not valid, due to scheduling availabilities for intra-frequency RRM, RLM, BFD, CBD and L1-RSRP measurement defined in TS 38.133, UE should start the drx-onDurationTimer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Proposal 6: UE assumes the indication in multiple MOs in a DRX cycle for DCI format 2-6 is consistant.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If UE does not detect WUS on all WUS valid MO, UE should follow RRC configured UE behaviors (i.e., by RRC configured parameter ps-WakeupOrNot)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 xml:space="preserve">Proposal 9: UE is not expected to be indicated by PDCCH WUS not to wake up while SCell group is indicated to non-dormancy state. Capture TP in Appendix 4 in R1-2001682 for </w:t>
            </w:r>
            <w:r>
              <w:lastRenderedPageBreak/>
              <w:t>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SCell dormancy for a UE. </w:t>
            </w:r>
          </w:p>
          <w:p w:rsidR="0024023C" w:rsidRPr="00032ECF" w:rsidRDefault="00032ECF" w:rsidP="00187452">
            <w:pPr>
              <w:pStyle w:val="af3"/>
              <w:numPr>
                <w:ilvl w:val="0"/>
                <w:numId w:val="33"/>
              </w:numPr>
              <w:contextualSpacing w:val="0"/>
            </w:pPr>
            <w:r>
              <w:t>Proposal 11: The interaction with DCP or SCell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an Scell.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t>MediaTek</w:t>
            </w:r>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(ms)</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r w:rsidRPr="00C74743">
                    <w:rPr>
                      <w:i/>
                    </w:rPr>
                    <w:t>drx-onDurationTimer</w:t>
                  </w:r>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SCell dormancy indication is not detected by a UE and </w:t>
            </w:r>
            <w:r w:rsidR="00032ECF" w:rsidRPr="00C74743">
              <w:rPr>
                <w:rFonts w:ascii="Times New Roman" w:hAnsi="Times New Roman"/>
                <w:i/>
                <w:szCs w:val="20"/>
              </w:rPr>
              <w:t>ps-Wakeup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lastRenderedPageBreak/>
              <w:t>Alt 1: SCell(s) is in non-dormancy behaviour in the corresponding DRX on-duration.</w:t>
            </w:r>
          </w:p>
          <w:p w:rsidR="00032ECF" w:rsidRPr="00C74743" w:rsidRDefault="00032ECF" w:rsidP="00187452">
            <w:pPr>
              <w:pStyle w:val="af3"/>
              <w:numPr>
                <w:ilvl w:val="1"/>
                <w:numId w:val="31"/>
              </w:numPr>
              <w:contextualSpacing w:val="0"/>
              <w:rPr>
                <w:szCs w:val="20"/>
              </w:rPr>
            </w:pPr>
            <w:r w:rsidRPr="00C74743">
              <w:rPr>
                <w:szCs w:val="20"/>
              </w:rPr>
              <w:t>Alt 2: SCell(s) is in dormancy behaviour in the corresponding DRX on-duration.</w:t>
            </w:r>
          </w:p>
          <w:p w:rsidR="00032ECF" w:rsidRPr="00032ECF" w:rsidRDefault="00032ECF" w:rsidP="00187452">
            <w:pPr>
              <w:pStyle w:val="af3"/>
              <w:numPr>
                <w:ilvl w:val="1"/>
                <w:numId w:val="31"/>
              </w:numPr>
              <w:contextualSpacing w:val="0"/>
              <w:rPr>
                <w:szCs w:val="20"/>
              </w:rPr>
            </w:pPr>
            <w:r w:rsidRPr="00C74743">
              <w:rPr>
                <w:szCs w:val="20"/>
              </w:rPr>
              <w:t>Alt 3: Higher layer signaling on “dormancy or non-dormancy behaviour”. UE switches to (or stays in) dormant or non-dormant SCell(s) according to the signaling. Default is “non-dormancy behaviour”.</w:t>
            </w:r>
          </w:p>
          <w:p w:rsidR="00032ECF" w:rsidRPr="0020699C" w:rsidRDefault="00CA5CD2"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r>
              <w:t>ps-TransmitPeriodicCSI = TRUE: Report all types of periodic CSI apart from L1-RSRP (i.e. cri-RSRP and ssb-Index-RSRP)</w:t>
            </w:r>
          </w:p>
          <w:p w:rsidR="00032ECF" w:rsidRDefault="00032ECF" w:rsidP="00187452">
            <w:pPr>
              <w:pStyle w:val="af3"/>
              <w:numPr>
                <w:ilvl w:val="1"/>
                <w:numId w:val="30"/>
              </w:numPr>
              <w:ind w:left="1800"/>
              <w:contextualSpacing w:val="0"/>
            </w:pPr>
            <w:r>
              <w:t>ps-TransmitPeriodicL1-RSRP = TRUE: Only report L1-RSRP (i.e. cri-RSRP and ssb-Index-RSRP)</w:t>
            </w:r>
          </w:p>
          <w:p w:rsidR="00032ECF" w:rsidRDefault="00032ECF" w:rsidP="00032ECF">
            <w:pPr>
              <w:ind w:left="720"/>
            </w:pPr>
          </w:p>
          <w:p w:rsidR="00032ECF" w:rsidRDefault="00032ECF" w:rsidP="00187452">
            <w:pPr>
              <w:pStyle w:val="af3"/>
              <w:numPr>
                <w:ilvl w:val="0"/>
                <w:numId w:val="30"/>
              </w:numPr>
              <w:contextualSpacing w:val="0"/>
            </w:pPr>
            <w:r>
              <w:t>Proposal 4:  Keep configuration of PS_Periodic_L1-RSRP_TransmitOrNot and  PS-Periodic_CSI_TransmitOrNot parameters per cell group.</w:t>
            </w:r>
          </w:p>
          <w:p w:rsidR="00895CB7" w:rsidRPr="00032ECF" w:rsidRDefault="00032ECF" w:rsidP="00187452">
            <w:pPr>
              <w:pStyle w:val="af3"/>
              <w:numPr>
                <w:ilvl w:val="0"/>
                <w:numId w:val="30"/>
              </w:numPr>
              <w:contextualSpacing w:val="0"/>
            </w:pPr>
            <w:r>
              <w:t>Proposal 5: Existing SCell state remains valid if UE starts drx-ONduration-timer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 xml:space="preserve">Proposal 2: For each SearchSpace set, UE monitors DCI format 2_6 only in the 1st full </w:t>
            </w:r>
            <w:r w:rsidRPr="000621BC">
              <w:lastRenderedPageBreak/>
              <w:t>“duration” of valid monitor occasion at or after the PS_offset,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Minimum Time Gap T</w:t>
                  </w:r>
                  <w:r w:rsidRPr="00863149">
                    <w:rPr>
                      <w:rFonts w:ascii="Times New Roman" w:hAnsi="Times New Roman"/>
                      <w:b w:val="0"/>
                      <w:sz w:val="20"/>
                      <w:vertAlign w:val="subscript"/>
                      <w:lang w:eastAsia="zh-CN"/>
                    </w:rPr>
                    <w:t>minimumTimeGap</w:t>
                  </w:r>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Proposal #3: Wake-up indication in DCI format 2_6 indicates whether or not to start drx-onDurationTimer associated with all configured DRX groups.</w:t>
            </w:r>
          </w:p>
          <w:p w:rsidR="00032ECF" w:rsidRPr="00863149" w:rsidRDefault="00032ECF" w:rsidP="00187452">
            <w:pPr>
              <w:pStyle w:val="af3"/>
              <w:numPr>
                <w:ilvl w:val="0"/>
                <w:numId w:val="28"/>
              </w:numPr>
              <w:contextualSpacing w:val="0"/>
            </w:pPr>
            <w:r w:rsidRPr="00863149">
              <w:t>Proposal #4: UE doesn’t expect to monitor DCI format 2_6 during extended Active Time corresponding to the drx-InActivitityTimer from primary cell.</w:t>
            </w:r>
          </w:p>
          <w:p w:rsidR="00032ECF" w:rsidRDefault="00032ECF" w:rsidP="00187452">
            <w:pPr>
              <w:pStyle w:val="af3"/>
              <w:numPr>
                <w:ilvl w:val="0"/>
                <w:numId w:val="28"/>
              </w:numPr>
              <w:contextualSpacing w:val="0"/>
            </w:pPr>
            <w:r w:rsidRPr="00863149">
              <w:t>Proposal #5: If the UE is configured with two DRX groups, the most recent CSI measurement occasion occurs in DRX active time for each DRX group overlapped with the DRX active time for CSI to be reported.</w:t>
            </w:r>
          </w:p>
          <w:p w:rsidR="00032ECF" w:rsidRPr="00863149" w:rsidRDefault="00032ECF" w:rsidP="00187452">
            <w:pPr>
              <w:pStyle w:val="af3"/>
              <w:numPr>
                <w:ilvl w:val="0"/>
                <w:numId w:val="28"/>
              </w:numPr>
              <w:contextualSpacing w:val="0"/>
            </w:pPr>
            <w:r w:rsidRPr="00863149">
              <w:t>Proposal #6: Periodic CSI report associated with ps-TransmitPeriodicCSI includes all report quantities except ‘cri-RSRP’ and ‘ssb-index-RSRP’.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1. Both of the two values of minimum time gap take into account the SCell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2. Neither of the two values of minimum time gap takes into account the SCell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Alt 3. The smaller value of minimum time gap does not take into account the SCell dormancy/non-dormancy transition delay and the larger one takes into account the SCell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af3"/>
              <w:numPr>
                <w:ilvl w:val="0"/>
                <w:numId w:val="26"/>
              </w:numPr>
              <w:contextualSpacing w:val="0"/>
            </w:pPr>
            <w:r>
              <w:t>Proposal 1: If the monitoring occasions of DCI format 2_6 PS-RNTI collide with monitoring of RA-RNTI or  TC-RNTI in case of CBRA or monitoring C-RNTI in search space given recoverySearchSpaceId for CFRA based BFR, UE should assume the legacy DRX operation (i.e. start the following drx-onDurationTimer).</w:t>
            </w:r>
          </w:p>
          <w:p w:rsidR="00032ECF" w:rsidRDefault="00032ECF" w:rsidP="00187452">
            <w:pPr>
              <w:pStyle w:val="af3"/>
              <w:numPr>
                <w:ilvl w:val="0"/>
                <w:numId w:val="26"/>
              </w:numPr>
              <w:contextualSpacing w:val="0"/>
            </w:pPr>
            <w:r>
              <w:t>Proposal 2: Capture the following text proposal to Section 10.3 of 38.213 Section 10.3 that monitoring occasions of DCI format 2_6 overlapping with RA-RNTI or TC-RNTI monitoring or monitoring C-RNTI in search space given recoverySearchSpaceId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onDurationTimer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Proposal 4: Reply to RAN2 that RAN1 has concluded that the option 2 given in LS [1] is the assumed behaviour.</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213 and provide feedback with alignment of RAN1 and RAN2 specs not regarding onDurationTimer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r>
              <w:rPr>
                <w:lang w:eastAsia="zh-CN"/>
              </w:rPr>
              <w:t>Spreadstrum</w:t>
            </w:r>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af3"/>
              <w:numPr>
                <w:ilvl w:val="0"/>
                <w:numId w:val="25"/>
              </w:numPr>
              <w:contextualSpacing w:val="0"/>
            </w:pPr>
            <w:r>
              <w:t>Proposal 4: To align parameters in RAN2, such as ps-Wakeup,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r>
              <w:rPr>
                <w:lang w:eastAsia="zh-CN"/>
              </w:rPr>
              <w:t xml:space="preserve">InterDigital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Proposal 1: Aggregation levels of the PDCCH-based power saving signal are limited to {4, 8, 16}.</w:t>
            </w:r>
          </w:p>
          <w:p w:rsidR="0024023C" w:rsidRPr="00032ECF" w:rsidRDefault="00032ECF" w:rsidP="00187452">
            <w:pPr>
              <w:pStyle w:val="af3"/>
              <w:numPr>
                <w:ilvl w:val="0"/>
                <w:numId w:val="24"/>
              </w:numPr>
              <w:contextualSpacing w:val="0"/>
            </w:pPr>
            <w:r>
              <w:lastRenderedPageBreak/>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lastRenderedPageBreak/>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Adopt theTP1 for 38.213 in subclause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The same value is used regardless of whether Scell dormancy indication is configured or not in DCI format 2-6.</w:t>
            </w:r>
          </w:p>
          <w:p w:rsidR="00032ECF" w:rsidRDefault="00032ECF" w:rsidP="00187452">
            <w:pPr>
              <w:pStyle w:val="af3"/>
              <w:numPr>
                <w:ilvl w:val="0"/>
                <w:numId w:val="23"/>
              </w:numPr>
              <w:contextualSpacing w:val="0"/>
            </w:pPr>
            <w:r>
              <w:t>Proposal 4</w:t>
            </w:r>
            <w:r>
              <w:tab/>
              <w:t>Adopt TP2 for 38.212 subclause 7.3.1.0 to exclude DCI format 2-6 from the 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Adopt TP3 for subclause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Proposal 1: Update value range of PS_offset in RRC parameter list.</w:t>
            </w:r>
          </w:p>
          <w:p w:rsidR="00032ECF" w:rsidRDefault="00032ECF" w:rsidP="00187452">
            <w:pPr>
              <w:pStyle w:val="af3"/>
              <w:numPr>
                <w:ilvl w:val="1"/>
                <w:numId w:val="19"/>
              </w:numPr>
              <w:spacing w:before="0"/>
              <w:contextualSpacing w:val="0"/>
              <w:jc w:val="left"/>
            </w:pPr>
            <w:r>
              <w:t></w:t>
            </w:r>
            <w:r>
              <w:tab/>
              <w:t>Value range of PS_offset: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r>
              <w:t>the UE reported minimum gap value shall be applied for determining the closest position for UE to detect format 2_6 before DRX ON. UE follows the behavior of BWP switching in Rel-15 on SCells if dormancy behavior change is indicated.</w:t>
            </w:r>
          </w:p>
          <w:p w:rsidR="00032ECF" w:rsidRDefault="00032ECF" w:rsidP="00187452">
            <w:pPr>
              <w:pStyle w:val="af3"/>
              <w:numPr>
                <w:ilvl w:val="0"/>
                <w:numId w:val="21"/>
              </w:numPr>
              <w:spacing w:before="0"/>
              <w:ind w:left="1440"/>
              <w:contextualSpacing w:val="0"/>
              <w:jc w:val="left"/>
            </w:pPr>
            <w:r>
              <w:t>When DCI format 2_6 is configured only to indicate UE wakeup  or not (i.e., indicate to higher layer whether to start the drx-onDurationTimer or not):</w:t>
            </w:r>
          </w:p>
          <w:p w:rsidR="00032ECF" w:rsidRDefault="00032ECF" w:rsidP="00187452">
            <w:pPr>
              <w:pStyle w:val="af3"/>
              <w:numPr>
                <w:ilvl w:val="2"/>
                <w:numId w:val="21"/>
              </w:numPr>
              <w:spacing w:before="0"/>
              <w:contextualSpacing w:val="0"/>
              <w:jc w:val="left"/>
            </w:pPr>
            <w:r>
              <w:t xml:space="preserve">the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lastRenderedPageBreak/>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9B1641"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9B1641"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9B1641"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PDCCH-WUS is configured only on SpCell and UE does not monitor PDCCH-WUS if SpCell is in DRX Active Time;</w:t>
            </w:r>
          </w:p>
          <w:p w:rsidR="00032ECF" w:rsidRPr="00193630" w:rsidRDefault="00032ECF" w:rsidP="00187452">
            <w:pPr>
              <w:pStyle w:val="af3"/>
              <w:numPr>
                <w:ilvl w:val="0"/>
                <w:numId w:val="18"/>
              </w:numPr>
              <w:ind w:left="1440"/>
              <w:contextualSpacing w:val="0"/>
              <w:jc w:val="left"/>
              <w:rPr>
                <w:bCs/>
              </w:rPr>
            </w:pPr>
            <w:r w:rsidRPr="00193630">
              <w:rPr>
                <w:bCs/>
              </w:rPr>
              <w:t>If a PDCCH-WUS occasion is not monitored because UE is already in Active Time on SpCell,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no PDCCH-WUS is detected, UE follows configuration of ps-WakeupOrNot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Huawei, HiSilicon</w:t>
      </w:r>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t>MediaTek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t>Spreadtrum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t>InterDigital</w:t>
      </w:r>
      <w:bookmarkEnd w:id="23"/>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lastRenderedPageBreak/>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41" w:rsidRDefault="009B1641">
      <w:r>
        <w:separator/>
      </w:r>
    </w:p>
  </w:endnote>
  <w:endnote w:type="continuationSeparator" w:id="0">
    <w:p w:rsidR="009B1641" w:rsidRDefault="009B1641">
      <w:r>
        <w:continuationSeparator/>
      </w:r>
    </w:p>
  </w:endnote>
  <w:endnote w:type="continuationNotice" w:id="1">
    <w:p w:rsidR="009B1641" w:rsidRDefault="009B1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D2" w:rsidRDefault="00CA5CD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A5CD2" w:rsidRDefault="00CA5CD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D2" w:rsidRDefault="00CA5CD2" w:rsidP="00450D3B">
    <w:pPr>
      <w:pStyle w:val="a9"/>
      <w:ind w:right="360"/>
    </w:pPr>
    <w:r>
      <w:rPr>
        <w:rStyle w:val="ae"/>
      </w:rPr>
      <w:fldChar w:fldCharType="begin"/>
    </w:r>
    <w:r>
      <w:rPr>
        <w:rStyle w:val="ae"/>
      </w:rPr>
      <w:instrText xml:space="preserve"> PAGE </w:instrText>
    </w:r>
    <w:r>
      <w:rPr>
        <w:rStyle w:val="ae"/>
      </w:rPr>
      <w:fldChar w:fldCharType="separate"/>
    </w:r>
    <w:r w:rsidR="00DD44FC">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D44FC">
      <w:rPr>
        <w:rStyle w:val="ae"/>
      </w:rPr>
      <w:t>22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41" w:rsidRDefault="009B1641">
      <w:r>
        <w:separator/>
      </w:r>
    </w:p>
  </w:footnote>
  <w:footnote w:type="continuationSeparator" w:id="0">
    <w:p w:rsidR="009B1641" w:rsidRDefault="009B1641">
      <w:r>
        <w:continuationSeparator/>
      </w:r>
    </w:p>
  </w:footnote>
  <w:footnote w:type="continuationNotice" w:id="1">
    <w:p w:rsidR="009B1641" w:rsidRDefault="009B16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D2" w:rsidRDefault="00CA5CD2"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246F0"/>
    <w:multiLevelType w:val="multilevel"/>
    <w:tmpl w:val="AFBC4856"/>
    <w:numStyleLink w:val="StyleBulleted"/>
  </w:abstractNum>
  <w:abstractNum w:abstractNumId="4">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05C31"/>
    <w:multiLevelType w:val="multilevel"/>
    <w:tmpl w:val="AFBC4856"/>
    <w:numStyleLink w:val="StyleBulleted"/>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4E5FB61C-D1DD-43FB-9B81-16733136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22</Pages>
  <Words>7023</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沈晓冬</cp:lastModifiedBy>
  <cp:revision>12</cp:revision>
  <cp:lastPrinted>2017-03-25T00:57:00Z</cp:lastPrinted>
  <dcterms:created xsi:type="dcterms:W3CDTF">2020-04-22T17:56:00Z</dcterms:created>
  <dcterms:modified xsi:type="dcterms:W3CDTF">2020-04-23T02:42:00Z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ies>
</file>