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52" w:rsidRPr="003F72E9" w:rsidRDefault="00975CF1" w:rsidP="00543652">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#100</w:t>
      </w:r>
      <w:r w:rsidR="00E85334">
        <w:rPr>
          <w:rFonts w:ascii="Arial" w:hAnsi="Arial" w:cs="Arial"/>
          <w:b/>
          <w:bCs/>
          <w:sz w:val="28"/>
          <w:szCs w:val="28"/>
          <w:lang w:val="en-GB"/>
        </w:rPr>
        <w:t>bis-</w:t>
      </w:r>
      <w:r>
        <w:rPr>
          <w:rFonts w:ascii="Arial" w:hAnsi="Arial" w:cs="Arial"/>
          <w:b/>
          <w:bCs/>
          <w:sz w:val="28"/>
          <w:szCs w:val="28"/>
          <w:lang w:val="en-GB"/>
        </w:rPr>
        <w:t>e</w:t>
      </w:r>
      <w:r w:rsidR="00543652" w:rsidRPr="003F72E9">
        <w:rPr>
          <w:rFonts w:ascii="Arial" w:hAnsi="Arial" w:cs="Arial"/>
          <w:b/>
          <w:bCs/>
          <w:sz w:val="28"/>
          <w:szCs w:val="28"/>
          <w:lang w:val="en-GB"/>
        </w:rPr>
        <w:tab/>
        <w:t>R1-</w:t>
      </w:r>
      <w:r w:rsidR="00543652" w:rsidRPr="003F72E9">
        <w:rPr>
          <w:sz w:val="28"/>
          <w:szCs w:val="28"/>
        </w:rPr>
        <w:t xml:space="preserve"> </w:t>
      </w:r>
      <w:r>
        <w:rPr>
          <w:rFonts w:ascii="Arial" w:hAnsi="Arial" w:cs="Arial"/>
          <w:b/>
          <w:bCs/>
          <w:sz w:val="28"/>
          <w:szCs w:val="28"/>
          <w:lang w:val="en-GB"/>
        </w:rPr>
        <w:t>20</w:t>
      </w:r>
      <w:r w:rsidR="00F552E9">
        <w:rPr>
          <w:rFonts w:ascii="Arial" w:hAnsi="Arial" w:cs="Arial"/>
          <w:b/>
          <w:bCs/>
          <w:sz w:val="28"/>
          <w:szCs w:val="28"/>
          <w:lang w:val="en-GB"/>
        </w:rPr>
        <w:t>xxxxx</w:t>
      </w:r>
    </w:p>
    <w:p w:rsidR="00543652" w:rsidRPr="003F72E9" w:rsidRDefault="00467488" w:rsidP="00543652">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E85334">
        <w:rPr>
          <w:rFonts w:ascii="Arial" w:hAnsi="Arial" w:cs="Arial"/>
          <w:b/>
          <w:bCs/>
          <w:sz w:val="28"/>
          <w:szCs w:val="28"/>
          <w:lang w:val="en-GB"/>
        </w:rPr>
        <w:t>20</w:t>
      </w:r>
      <w:r w:rsidR="00543652" w:rsidRPr="003F72E9">
        <w:rPr>
          <w:rFonts w:ascii="Arial" w:hAnsi="Arial" w:cs="Arial"/>
          <w:b/>
          <w:bCs/>
          <w:sz w:val="28"/>
          <w:szCs w:val="28"/>
          <w:vertAlign w:val="superscript"/>
          <w:lang w:val="en-GB"/>
        </w:rPr>
        <w:t>th</w:t>
      </w:r>
      <w:r w:rsidR="0092360E" w:rsidRPr="003F72E9">
        <w:rPr>
          <w:rFonts w:ascii="Arial" w:hAnsi="Arial" w:cs="Arial"/>
          <w:b/>
          <w:bCs/>
          <w:sz w:val="28"/>
          <w:szCs w:val="28"/>
          <w:lang w:val="en-GB"/>
        </w:rPr>
        <w:t xml:space="preserve">  –</w:t>
      </w:r>
      <w:r w:rsidR="00975CF1">
        <w:rPr>
          <w:rFonts w:ascii="Arial" w:hAnsi="Arial" w:cs="Arial"/>
          <w:b/>
          <w:bCs/>
          <w:sz w:val="28"/>
          <w:szCs w:val="28"/>
          <w:lang w:val="en-GB"/>
        </w:rPr>
        <w:t xml:space="preserve"> </w:t>
      </w:r>
      <w:r w:rsidR="00E85334">
        <w:rPr>
          <w:rFonts w:ascii="Arial" w:hAnsi="Arial" w:cs="Arial"/>
          <w:b/>
          <w:bCs/>
          <w:sz w:val="28"/>
          <w:szCs w:val="28"/>
          <w:lang w:val="en-GB"/>
        </w:rPr>
        <w:t>30</w:t>
      </w:r>
      <w:r w:rsidR="00E85334" w:rsidRPr="00E85334">
        <w:rPr>
          <w:rFonts w:ascii="Arial" w:hAnsi="Arial" w:cs="Arial"/>
          <w:b/>
          <w:bCs/>
          <w:sz w:val="28"/>
          <w:szCs w:val="28"/>
          <w:vertAlign w:val="superscript"/>
          <w:lang w:val="en-GB"/>
        </w:rPr>
        <w:t>th</w:t>
      </w:r>
      <w:r w:rsidR="00E85334">
        <w:rPr>
          <w:rFonts w:ascii="Arial" w:hAnsi="Arial" w:cs="Arial"/>
          <w:b/>
          <w:bCs/>
          <w:sz w:val="28"/>
          <w:szCs w:val="28"/>
          <w:lang w:val="en-GB"/>
        </w:rPr>
        <w:t xml:space="preserve"> </w:t>
      </w:r>
      <w:r w:rsidR="00543652" w:rsidRPr="003F72E9">
        <w:rPr>
          <w:rFonts w:ascii="Arial" w:hAnsi="Arial" w:cs="Arial"/>
          <w:b/>
          <w:bCs/>
          <w:sz w:val="28"/>
          <w:szCs w:val="28"/>
          <w:lang w:val="en-GB"/>
        </w:rPr>
        <w:t xml:space="preserve">, </w:t>
      </w:r>
      <w:r w:rsidR="00E85334">
        <w:rPr>
          <w:rFonts w:ascii="Arial" w:hAnsi="Arial" w:cs="Arial"/>
          <w:b/>
          <w:bCs/>
          <w:sz w:val="28"/>
          <w:szCs w:val="28"/>
          <w:lang w:val="en-GB"/>
        </w:rPr>
        <w:t>April</w:t>
      </w:r>
      <w:r w:rsidR="00DF2C3B">
        <w:rPr>
          <w:rFonts w:ascii="Arial" w:hAnsi="Arial" w:cs="Arial"/>
          <w:b/>
          <w:bCs/>
          <w:sz w:val="28"/>
          <w:szCs w:val="28"/>
          <w:lang w:val="en-GB"/>
        </w:rPr>
        <w:t xml:space="preserve"> </w:t>
      </w:r>
      <w:r w:rsidR="00975CF1">
        <w:rPr>
          <w:rFonts w:ascii="Arial" w:hAnsi="Arial" w:cs="Arial"/>
          <w:b/>
          <w:bCs/>
          <w:sz w:val="28"/>
          <w:szCs w:val="28"/>
          <w:lang w:val="en-GB"/>
        </w:rPr>
        <w:t>2020</w:t>
      </w:r>
    </w:p>
    <w:p w:rsidR="00543652" w:rsidRDefault="00543652" w:rsidP="00543652">
      <w:pPr>
        <w:tabs>
          <w:tab w:val="center" w:pos="4536"/>
          <w:tab w:val="right" w:pos="9356"/>
          <w:tab w:val="right" w:pos="9639"/>
        </w:tabs>
        <w:spacing w:after="0"/>
        <w:rPr>
          <w:rFonts w:ascii="Arial" w:hAnsi="Arial" w:cs="Arial"/>
          <w:b/>
          <w:bCs/>
          <w:sz w:val="24"/>
          <w:lang w:val="en-GB"/>
        </w:rPr>
      </w:pPr>
    </w:p>
    <w:p w:rsidR="00AE15F6" w:rsidRPr="00930B60" w:rsidRDefault="00DF2C3B" w:rsidP="00AE15F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F552E9">
        <w:rPr>
          <w:rFonts w:ascii="Arial" w:hAnsi="Arial" w:cs="Arial"/>
          <w:b/>
          <w:sz w:val="28"/>
          <w:szCs w:val="28"/>
        </w:rPr>
        <w:t>NR-UE-pow-sav-WUS-01</w:t>
      </w:r>
    </w:p>
    <w:p w:rsidR="00AE15F6" w:rsidRPr="00930B60" w:rsidRDefault="00975CF1" w:rsidP="00AE15F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r w:rsidR="00930B60" w:rsidRPr="00930B60">
        <w:rPr>
          <w:rFonts w:ascii="Arial" w:hAnsi="Arial" w:cs="Arial"/>
          <w:b/>
          <w:sz w:val="28"/>
          <w:szCs w:val="28"/>
        </w:rPr>
        <w:t>.1</w:t>
      </w:r>
    </w:p>
    <w:p w:rsidR="00AE15F6" w:rsidRPr="00930B60" w:rsidRDefault="00AE15F6" w:rsidP="00AE15F6">
      <w:pPr>
        <w:spacing w:after="60"/>
        <w:ind w:left="1985" w:hanging="1985"/>
        <w:rPr>
          <w:rFonts w:ascii="Arial" w:hAnsi="Arial" w:cs="Arial"/>
          <w:b/>
          <w:sz w:val="28"/>
          <w:szCs w:val="28"/>
        </w:rPr>
      </w:pPr>
      <w:r w:rsidRPr="00930B60">
        <w:rPr>
          <w:rFonts w:ascii="Arial" w:hAnsi="Arial" w:cs="Arial"/>
          <w:b/>
          <w:sz w:val="28"/>
          <w:szCs w:val="28"/>
        </w:rPr>
        <w:t>Source:</w:t>
      </w:r>
      <w:r w:rsidRPr="00930B60">
        <w:rPr>
          <w:rFonts w:ascii="Arial" w:hAnsi="Arial" w:cs="Arial"/>
          <w:b/>
          <w:sz w:val="28"/>
          <w:szCs w:val="28"/>
        </w:rPr>
        <w:tab/>
        <w:t>CATT</w:t>
      </w:r>
    </w:p>
    <w:p w:rsidR="003A38EF" w:rsidRPr="00930B60" w:rsidRDefault="00AE15F6" w:rsidP="00483B30">
      <w:pPr>
        <w:spacing w:after="60"/>
        <w:ind w:left="1985" w:hanging="1985"/>
        <w:rPr>
          <w:rFonts w:ascii="Arial" w:hAnsi="Arial" w:cs="Arial"/>
          <w:b/>
          <w:sz w:val="28"/>
          <w:szCs w:val="28"/>
        </w:rPr>
      </w:pPr>
      <w:r w:rsidRPr="00930B60">
        <w:rPr>
          <w:rFonts w:ascii="Arial" w:hAnsi="Arial" w:cs="Arial"/>
          <w:b/>
          <w:sz w:val="28"/>
          <w:szCs w:val="28"/>
        </w:rPr>
        <w:t>Document for:</w:t>
      </w:r>
      <w:r w:rsidRPr="00930B60">
        <w:rPr>
          <w:rFonts w:ascii="Arial" w:hAnsi="Arial" w:cs="Arial"/>
          <w:b/>
          <w:sz w:val="28"/>
          <w:szCs w:val="28"/>
        </w:rPr>
        <w:tab/>
        <w:t>Discussion</w:t>
      </w:r>
      <w:bookmarkEnd w:id="0"/>
    </w:p>
    <w:p w:rsidR="007450D0" w:rsidRDefault="00F552E9" w:rsidP="00F552E9">
      <w:pPr>
        <w:pStyle w:val="1"/>
        <w:numPr>
          <w:ilvl w:val="0"/>
          <w:numId w:val="0"/>
        </w:numPr>
        <w:ind w:left="432" w:hanging="432"/>
      </w:pPr>
      <w:r>
        <w:t>DCI format 2_6 monitoring and related procedures</w:t>
      </w:r>
    </w:p>
    <w:p w:rsidR="00F552E9" w:rsidRDefault="00F552E9" w:rsidP="00F552E9">
      <w:pPr>
        <w:rPr>
          <w:lang w:val="en-GB"/>
        </w:rPr>
      </w:pPr>
    </w:p>
    <w:p w:rsidR="00F552E9" w:rsidRPr="009F70AB" w:rsidRDefault="00F552E9" w:rsidP="009F70AB">
      <w:pPr>
        <w:pStyle w:val="3GPPAgreements"/>
        <w:rPr>
          <w:b/>
          <w:sz w:val="32"/>
          <w:szCs w:val="32"/>
        </w:rPr>
      </w:pPr>
      <w:r w:rsidRPr="009F70AB">
        <w:rPr>
          <w:b/>
          <w:sz w:val="32"/>
          <w:szCs w:val="32"/>
        </w:rPr>
        <w:t>The minimum time gap value</w:t>
      </w:r>
    </w:p>
    <w:p w:rsidR="009F70AB" w:rsidRPr="009F70AB" w:rsidRDefault="009F70AB" w:rsidP="00F552E9">
      <w:pPr>
        <w:rPr>
          <w:b/>
          <w:bCs/>
          <w:sz w:val="22"/>
          <w:szCs w:val="22"/>
          <w:highlight w:val="yellow"/>
          <w:lang w:val="en-GB"/>
        </w:rPr>
      </w:pPr>
    </w:p>
    <w:p w:rsidR="009F70AB" w:rsidRDefault="009F70AB" w:rsidP="00F552E9">
      <w:pPr>
        <w:rPr>
          <w:bCs/>
          <w:sz w:val="22"/>
          <w:szCs w:val="22"/>
          <w:lang w:val="en-GB"/>
        </w:rPr>
      </w:pPr>
      <w:r w:rsidRPr="009F70AB">
        <w:rPr>
          <w:bCs/>
          <w:sz w:val="22"/>
          <w:szCs w:val="22"/>
          <w:lang w:val="en-GB"/>
        </w:rPr>
        <w:t xml:space="preserve">The minimum </w:t>
      </w:r>
      <w:r>
        <w:rPr>
          <w:bCs/>
          <w:sz w:val="22"/>
          <w:szCs w:val="22"/>
          <w:lang w:val="en-GB"/>
        </w:rPr>
        <w:t xml:space="preserve">time gap values 1 and </w:t>
      </w:r>
      <w:proofErr w:type="gramStart"/>
      <w:r>
        <w:rPr>
          <w:bCs/>
          <w:sz w:val="22"/>
          <w:szCs w:val="22"/>
          <w:lang w:val="en-GB"/>
        </w:rPr>
        <w:t>2  are</w:t>
      </w:r>
      <w:proofErr w:type="gramEnd"/>
      <w:r>
        <w:rPr>
          <w:bCs/>
          <w:sz w:val="22"/>
          <w:szCs w:val="22"/>
          <w:lang w:val="en-GB"/>
        </w:rPr>
        <w:t xml:space="preserve"> based on majority view from the proposal of each contribution.  The range is not derived from any specification or formula.  </w:t>
      </w:r>
    </w:p>
    <w:p w:rsidR="009F70AB" w:rsidRPr="009F70AB" w:rsidRDefault="009F70AB" w:rsidP="00F552E9">
      <w:pPr>
        <w:rPr>
          <w:bCs/>
          <w:sz w:val="22"/>
          <w:szCs w:val="22"/>
          <w:lang w:val="en-GB"/>
        </w:rPr>
      </w:pPr>
    </w:p>
    <w:p w:rsidR="00F552E9" w:rsidRPr="009F70AB" w:rsidRDefault="00F552E9" w:rsidP="00F552E9">
      <w:pPr>
        <w:rPr>
          <w:b/>
          <w:bCs/>
          <w:sz w:val="22"/>
          <w:szCs w:val="22"/>
          <w:lang w:val="en-GB"/>
        </w:rPr>
      </w:pPr>
      <w:r w:rsidRPr="009F70AB">
        <w:rPr>
          <w:b/>
          <w:bCs/>
          <w:sz w:val="22"/>
          <w:szCs w:val="22"/>
          <w:highlight w:val="yellow"/>
          <w:lang w:val="en-GB"/>
        </w:rPr>
        <w:t>Proposal 1:</w:t>
      </w:r>
      <w:r w:rsidRPr="009F70AB">
        <w:rPr>
          <w:b/>
          <w:bCs/>
          <w:sz w:val="22"/>
          <w:szCs w:val="22"/>
          <w:lang w:val="en-GB"/>
        </w:rPr>
        <w:t xml:space="preserve">  The value of minimum time gap is decoupled with </w:t>
      </w:r>
      <w:proofErr w:type="spellStart"/>
      <w:r w:rsidRPr="009F70AB">
        <w:rPr>
          <w:b/>
          <w:bCs/>
          <w:sz w:val="22"/>
          <w:szCs w:val="22"/>
          <w:lang w:val="en-GB"/>
        </w:rPr>
        <w:t>SCell</w:t>
      </w:r>
      <w:proofErr w:type="spellEnd"/>
      <w:r w:rsidRPr="009F70AB">
        <w:rPr>
          <w:b/>
          <w:bCs/>
          <w:sz w:val="22"/>
          <w:szCs w:val="22"/>
          <w:lang w:val="en-GB"/>
        </w:rPr>
        <w:t xml:space="preserve"> dormancy indication.   Two values of minimum time gap in terms of slots per SCS are as follows,</w:t>
      </w:r>
    </w:p>
    <w:tbl>
      <w:tblPr>
        <w:tblW w:w="0" w:type="auto"/>
        <w:jc w:val="center"/>
        <w:tblCellMar>
          <w:left w:w="0" w:type="dxa"/>
          <w:right w:w="0" w:type="dxa"/>
        </w:tblCellMar>
        <w:tblLook w:val="04A0" w:firstRow="1" w:lastRow="0" w:firstColumn="1" w:lastColumn="0" w:noHBand="0" w:noVBand="1"/>
      </w:tblPr>
      <w:tblGrid>
        <w:gridCol w:w="730"/>
        <w:gridCol w:w="1969"/>
        <w:gridCol w:w="1969"/>
      </w:tblGrid>
      <w:tr w:rsidR="00F552E9" w:rsidRPr="009F70AB" w:rsidTr="00F552E9">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rPr>
            </w:pPr>
            <w:r w:rsidRPr="009F70AB">
              <w:rPr>
                <w:rFonts w:ascii="Times New Roman" w:hAnsi="Times New Roman"/>
                <w:b w:val="0"/>
                <w:bCs/>
                <w:sz w:val="22"/>
                <w:szCs w:val="22"/>
              </w:rPr>
              <w:t xml:space="preserve">Minimum Time Gap </w:t>
            </w:r>
            <w:proofErr w:type="spellStart"/>
            <w:r w:rsidRPr="009F70AB">
              <w:rPr>
                <w:rFonts w:ascii="Times New Roman" w:hAnsi="Times New Roman"/>
                <w:b w:val="0"/>
                <w:bCs/>
                <w:sz w:val="22"/>
                <w:szCs w:val="22"/>
              </w:rPr>
              <w:t>T</w:t>
            </w:r>
            <w:r w:rsidRPr="009F70AB">
              <w:rPr>
                <w:rFonts w:ascii="Times New Roman" w:hAnsi="Times New Roman"/>
                <w:b w:val="0"/>
                <w:bCs/>
                <w:sz w:val="22"/>
                <w:szCs w:val="22"/>
                <w:vertAlign w:val="subscript"/>
              </w:rPr>
              <w:t>minimumTimeGap</w:t>
            </w:r>
            <w:proofErr w:type="spellEnd"/>
            <w:r w:rsidRPr="009F70AB">
              <w:rPr>
                <w:rFonts w:ascii="Times New Roman" w:hAnsi="Times New Roman"/>
                <w:b w:val="0"/>
                <w:bCs/>
                <w:sz w:val="22"/>
                <w:szCs w:val="22"/>
              </w:rPr>
              <w:t xml:space="preserve"> (slots)</w:t>
            </w:r>
          </w:p>
        </w:tc>
      </w:tr>
      <w:tr w:rsidR="00F552E9" w:rsidRPr="009F70AB" w:rsidTr="00F552E9">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52E9" w:rsidRPr="009F70AB" w:rsidRDefault="00F552E9">
            <w:pPr>
              <w:rPr>
                <w:rFonts w:eastAsia="Times New Roman"/>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H"/>
              <w:rPr>
                <w:rFonts w:ascii="Times New Roman" w:hAnsi="Times New Roman"/>
                <w:b w:val="0"/>
                <w:sz w:val="22"/>
                <w:szCs w:val="22"/>
                <w:vertAlign w:val="superscript"/>
              </w:rPr>
            </w:pPr>
            <w:r w:rsidRPr="009F70AB">
              <w:rPr>
                <w:rFonts w:ascii="Times New Roman" w:hAnsi="Times New Roman"/>
                <w:b w:val="0"/>
                <w:bCs/>
                <w:sz w:val="22"/>
                <w:szCs w:val="22"/>
              </w:rPr>
              <w:t>Value 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w:t>
            </w:r>
          </w:p>
        </w:tc>
      </w:tr>
      <w:tr w:rsidR="00F552E9" w:rsidRPr="009F70AB" w:rsidTr="00F552E9">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F552E9" w:rsidRPr="009F70AB" w:rsidRDefault="00F552E9">
            <w:pPr>
              <w:pStyle w:val="TAC"/>
              <w:rPr>
                <w:rFonts w:ascii="Times New Roman" w:hAnsi="Times New Roman"/>
                <w:sz w:val="22"/>
                <w:szCs w:val="22"/>
              </w:rPr>
            </w:pPr>
            <w:r w:rsidRPr="009F70AB">
              <w:rPr>
                <w:rFonts w:ascii="Times New Roman" w:hAnsi="Times New Roman"/>
                <w:sz w:val="22"/>
                <w:szCs w:val="22"/>
              </w:rPr>
              <w:t>24</w:t>
            </w:r>
          </w:p>
        </w:tc>
      </w:tr>
    </w:tbl>
    <w:p w:rsidR="00F552E9" w:rsidRPr="009F70AB" w:rsidRDefault="00F552E9" w:rsidP="00F552E9">
      <w:pPr>
        <w:rPr>
          <w:rFonts w:eastAsia="宋体"/>
          <w:color w:val="993366"/>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F552E9" w:rsidRPr="009F70AB" w:rsidTr="00F552E9">
        <w:tc>
          <w:tcPr>
            <w:tcW w:w="1525"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w:t>
            </w:r>
            <w:r w:rsidR="009F70AB" w:rsidRPr="009F70AB">
              <w:rPr>
                <w:rFonts w:ascii="Times New Roman" w:hAnsi="Times New Roman"/>
                <w:b/>
                <w:sz w:val="22"/>
                <w:szCs w:val="22"/>
                <w:lang w:val="de-DE"/>
              </w:rPr>
              <w:t>t</w:t>
            </w:r>
          </w:p>
        </w:tc>
        <w:tc>
          <w:tcPr>
            <w:tcW w:w="7110" w:type="dxa"/>
          </w:tcPr>
          <w:p w:rsidR="00F552E9" w:rsidRPr="009F70AB" w:rsidRDefault="00F552E9" w:rsidP="00F552E9">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F552E9" w:rsidRPr="009F70AB" w:rsidTr="00F552E9">
        <w:tc>
          <w:tcPr>
            <w:tcW w:w="1525" w:type="dxa"/>
          </w:tcPr>
          <w:p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F552E9" w:rsidRPr="009F70AB" w:rsidRDefault="00CA5CD2" w:rsidP="00F552E9">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F552E9" w:rsidRPr="009F70AB" w:rsidRDefault="00F552E9" w:rsidP="00F552E9">
            <w:pPr>
              <w:pStyle w:val="ac"/>
              <w:spacing w:after="0"/>
              <w:rPr>
                <w:rFonts w:ascii="Times New Roman" w:hAnsi="Times New Roman"/>
                <w:sz w:val="22"/>
                <w:szCs w:val="22"/>
                <w:lang w:val="de-DE"/>
              </w:rPr>
            </w:pPr>
          </w:p>
        </w:tc>
      </w:tr>
      <w:tr w:rsidR="00F552E9" w:rsidRPr="009F70AB" w:rsidTr="00F552E9">
        <w:tc>
          <w:tcPr>
            <w:tcW w:w="1525"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w:t>
            </w:r>
            <w:r>
              <w:rPr>
                <w:rFonts w:ascii="Times New Roman" w:hAnsi="Times New Roman"/>
                <w:sz w:val="22"/>
                <w:szCs w:val="22"/>
                <w:lang w:val="de-DE"/>
              </w:rPr>
              <w:t>o</w:t>
            </w:r>
          </w:p>
        </w:tc>
        <w:tc>
          <w:tcPr>
            <w:tcW w:w="1463"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F552E9" w:rsidRPr="009F70AB" w:rsidRDefault="00A025CC" w:rsidP="00F552E9">
            <w:pPr>
              <w:pStyle w:val="ac"/>
              <w:spacing w:after="0"/>
              <w:rPr>
                <w:rFonts w:ascii="Times New Roman" w:hAnsi="Times New Roman"/>
                <w:sz w:val="22"/>
                <w:szCs w:val="22"/>
                <w:lang w:val="de-DE"/>
              </w:rPr>
            </w:pPr>
            <w:r>
              <w:rPr>
                <w:rFonts w:ascii="Times New Roman" w:hAnsi="Times New Roman"/>
                <w:sz w:val="22"/>
                <w:szCs w:val="22"/>
                <w:lang w:val="de-DE"/>
              </w:rPr>
              <w:t>F</w:t>
            </w:r>
            <w:r w:rsidRPr="00A025CC">
              <w:rPr>
                <w:rFonts w:ascii="Times New Roman" w:hAnsi="Times New Roman"/>
                <w:sz w:val="22"/>
                <w:szCs w:val="22"/>
                <w:lang w:val="de-DE"/>
              </w:rPr>
              <w:t>or value 1 and 2, although our preference in our contribution is to align with the value provided by BWP switching type 1 and 2 respectively, but we can compromise to the current proposal 1 for the sake of progress.</w:t>
            </w:r>
          </w:p>
        </w:tc>
      </w:tr>
      <w:tr w:rsidR="00A6625E" w:rsidRPr="009F70AB" w:rsidTr="00F552E9">
        <w:tc>
          <w:tcPr>
            <w:tcW w:w="1525" w:type="dxa"/>
          </w:tcPr>
          <w:p w:rsidR="00A6625E" w:rsidRPr="009F70AB" w:rsidRDefault="00A6625E" w:rsidP="00A6625E">
            <w:pPr>
              <w:pStyle w:val="ac"/>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A6625E" w:rsidRDefault="00A6625E" w:rsidP="00A6625E">
            <w:pPr>
              <w:pStyle w:val="ac"/>
              <w:spacing w:after="0"/>
              <w:rPr>
                <w:rFonts w:ascii="Times New Roman" w:hAnsi="Times New Roman"/>
                <w:sz w:val="22"/>
                <w:szCs w:val="22"/>
                <w:lang w:val="de-DE" w:eastAsia="zh-CN"/>
              </w:rPr>
            </w:pPr>
            <w:r>
              <w:rPr>
                <w:rFonts w:ascii="Times New Roman" w:hAnsi="Times New Roman"/>
                <w:sz w:val="22"/>
                <w:szCs w:val="22"/>
                <w:lang w:val="de-DE" w:eastAsia="zh-CN"/>
              </w:rPr>
              <w:t xml:space="preserve">OK with the value 2. </w:t>
            </w:r>
          </w:p>
          <w:p w:rsidR="00A6625E" w:rsidRDefault="00A6625E" w:rsidP="00A6625E">
            <w:pPr>
              <w:pStyle w:val="ac"/>
              <w:spacing w:after="0"/>
              <w:rPr>
                <w:rFonts w:ascii="Times New Roman" w:hAnsi="Times New Roman"/>
                <w:sz w:val="22"/>
                <w:szCs w:val="22"/>
                <w:lang w:val="de-DE" w:eastAsia="zh-CN"/>
              </w:rPr>
            </w:pPr>
            <w:r>
              <w:rPr>
                <w:rFonts w:ascii="Times New Roman" w:hAnsi="Times New Roman"/>
                <w:sz w:val="22"/>
                <w:szCs w:val="22"/>
                <w:lang w:val="de-DE" w:eastAsia="zh-CN"/>
              </w:rPr>
              <w:t>OK with the value 1 for 60kHz/120kHz.</w:t>
            </w:r>
          </w:p>
          <w:p w:rsidR="00A6625E" w:rsidRPr="009F70AB" w:rsidRDefault="00A6625E" w:rsidP="00A6625E">
            <w:pPr>
              <w:pStyle w:val="ac"/>
              <w:spacing w:after="0"/>
              <w:rPr>
                <w:rFonts w:ascii="Times New Roman" w:hAnsi="Times New Roman" w:hint="eastAsia"/>
                <w:sz w:val="22"/>
                <w:szCs w:val="22"/>
                <w:lang w:val="de-DE" w:eastAsia="zh-CN"/>
              </w:rPr>
            </w:pPr>
            <w:r>
              <w:rPr>
                <w:rFonts w:ascii="Times New Roman" w:hAnsi="Times New Roman"/>
                <w:sz w:val="22"/>
                <w:szCs w:val="22"/>
                <w:lang w:val="de-DE" w:eastAsia="zh-CN"/>
              </w:rPr>
              <w:t xml:space="preserve">The value 1 for 15kHz and 30kHz </w:t>
            </w:r>
            <w:r>
              <w:rPr>
                <w:rFonts w:ascii="Times New Roman" w:hAnsi="Times New Roman"/>
                <w:sz w:val="22"/>
                <w:szCs w:val="22"/>
                <w:lang w:val="de-DE" w:eastAsia="zh-CN"/>
              </w:rPr>
              <w:lastRenderedPageBreak/>
              <w:t>should be 0.</w:t>
            </w:r>
          </w:p>
        </w:tc>
        <w:tc>
          <w:tcPr>
            <w:tcW w:w="7110" w:type="dxa"/>
          </w:tcPr>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lastRenderedPageBreak/>
              <w:t>We are supportive that the value of minimum time gap is decoupled with Scell dormancy indication, which aligns with the majority view. And we are fine with the value2 as the larger minimum gap value.</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However, as I explained in previous email reply, the minimum time gap for WUS DCI monitoring in the specification is defined </w:t>
            </w:r>
            <w:r w:rsidRPr="00882F67">
              <w:rPr>
                <w:rFonts w:ascii="Times New Roman" w:hAnsi="Times New Roman"/>
                <w:b/>
                <w:sz w:val="22"/>
                <w:szCs w:val="22"/>
                <w:u w:val="single"/>
                <w:lang w:val="de-DE" w:eastAsia="zh-CN"/>
              </w:rPr>
              <w:t>from the end</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begining</w:t>
            </w:r>
            <w:r w:rsidRPr="00882F67">
              <w:rPr>
                <w:rFonts w:ascii="Times New Roman" w:hAnsi="Times New Roman"/>
                <w:sz w:val="22"/>
                <w:szCs w:val="22"/>
                <w:lang w:val="de-DE" w:eastAsia="zh-CN"/>
              </w:rPr>
              <w:t xml:space="preserve"> of thes slot where the ON duaration starts. So, if we convert the value of minimum time gap to a time delay for UE processing defined </w:t>
            </w:r>
            <w:r w:rsidRPr="00882F67">
              <w:rPr>
                <w:rFonts w:ascii="Times New Roman" w:hAnsi="Times New Roman"/>
                <w:b/>
                <w:sz w:val="22"/>
                <w:szCs w:val="22"/>
                <w:u w:val="single"/>
                <w:lang w:val="de-DE" w:eastAsia="zh-CN"/>
              </w:rPr>
              <w:t>from the beginning</w:t>
            </w:r>
            <w:r w:rsidRPr="00882F67">
              <w:rPr>
                <w:rFonts w:ascii="Times New Roman" w:hAnsi="Times New Roman"/>
                <w:sz w:val="22"/>
                <w:szCs w:val="22"/>
                <w:lang w:val="de-DE" w:eastAsia="zh-CN"/>
              </w:rPr>
              <w:t xml:space="preserve"> of the slot where the last monitoring occasion coinside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where ON duration starts, the time delay corresponding to the Value1 of minimum time gap are {2, 2, 2, 3} slots for 15kHz, 30kHz, 60kHz and 120kHz resprectively . </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 xml:space="preserve">According to the 38.133, the BWP switching delay is also defined </w:t>
            </w:r>
            <w:r w:rsidRPr="00882F67">
              <w:rPr>
                <w:rFonts w:ascii="Times New Roman" w:hAnsi="Times New Roman"/>
                <w:b/>
                <w:sz w:val="22"/>
                <w:szCs w:val="22"/>
                <w:u w:val="single"/>
                <w:lang w:val="de-DE" w:eastAsia="zh-CN"/>
              </w:rPr>
              <w:t>from the</w:t>
            </w:r>
            <w:r w:rsidRPr="00882F67">
              <w:rPr>
                <w:rFonts w:ascii="Times New Roman" w:hAnsi="Times New Roman"/>
                <w:sz w:val="22"/>
                <w:szCs w:val="22"/>
                <w:lang w:val="de-DE" w:eastAsia="zh-CN"/>
              </w:rPr>
              <w:t xml:space="preserve"> </w:t>
            </w:r>
            <w:r w:rsidRPr="00882F67">
              <w:rPr>
                <w:rFonts w:ascii="Times New Roman" w:hAnsi="Times New Roman"/>
                <w:b/>
                <w:sz w:val="22"/>
                <w:szCs w:val="22"/>
                <w:u w:val="single"/>
                <w:lang w:val="de-DE" w:eastAsia="zh-CN"/>
              </w:rPr>
              <w:t>beginning</w:t>
            </w:r>
            <w:r w:rsidRPr="00882F67">
              <w:rPr>
                <w:rFonts w:ascii="Times New Roman" w:hAnsi="Times New Roman"/>
                <w:sz w:val="22"/>
                <w:szCs w:val="22"/>
                <w:lang w:val="de-DE" w:eastAsia="zh-CN"/>
              </w:rPr>
              <w:t xml:space="preserve"> of the slot where DCI triggering BWP switch is transmitted </w:t>
            </w:r>
            <w:r w:rsidRPr="00882F67">
              <w:rPr>
                <w:rFonts w:ascii="Times New Roman" w:hAnsi="Times New Roman"/>
                <w:b/>
                <w:sz w:val="22"/>
                <w:szCs w:val="22"/>
                <w:u w:val="single"/>
                <w:lang w:val="de-DE" w:eastAsia="zh-CN"/>
              </w:rPr>
              <w:t>to the beginning</w:t>
            </w:r>
            <w:r w:rsidRPr="00882F67">
              <w:rPr>
                <w:rFonts w:ascii="Times New Roman" w:hAnsi="Times New Roman"/>
                <w:sz w:val="22"/>
                <w:szCs w:val="22"/>
                <w:lang w:val="de-DE" w:eastAsia="zh-CN"/>
              </w:rPr>
              <w:t xml:space="preserve"> of the slot where PUSCH/PDSCH can be scheduled in. </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Therefore, the effective delay for the UE processing corresponding to the minimum WUS gap in column Value1 is even larger than the type1 BWP switching delay for 15kHz SCS and equals to the type 1 BWP switching delay for 30kHz SCS. We think this is not reasonable. We agree with Sony and MTK that for the smaller minimum gap, it should be as small as possible for better power saving and is important for the commercial deployment. Therefore, we propose to use 0, 0 time gap for 15kHz and 30kHz for the smaller minimum time gap. For the value 1 of 60kHz and 120kHz, we are fine with them.</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Another question I think may need to be discussed/clarified is, corresponding to the reported minimum time gap value, what the assumption is regarding the location where the PDCCH would be trasmitted within a slot. We know that the location of PDCCH may impact the delay for UE processing. I think we should follow the same way as we did for application delay of cross-slot scheduling, i.e. the application delay is calculated assuming PDCCH case 1-1, and in case PDCCH 1-2 or 2, the Z value in applciation delay is increased by 1 additional slot. This can provide the best performance in different scenarios. Therefore, a note is suggested to be added under the table.</w:t>
            </w:r>
          </w:p>
          <w:p w:rsidR="00882F67" w:rsidRPr="00882F67" w:rsidRDefault="00882F67" w:rsidP="00882F67">
            <w:pPr>
              <w:pStyle w:val="ac"/>
              <w:spacing w:after="0"/>
              <w:rPr>
                <w:rFonts w:ascii="Times New Roman" w:hAnsi="Times New Roman"/>
                <w:sz w:val="22"/>
                <w:szCs w:val="22"/>
                <w:lang w:val="de-DE" w:eastAsia="zh-CN"/>
              </w:rPr>
            </w:pPr>
            <w:r w:rsidRPr="00882F67">
              <w:rPr>
                <w:rFonts w:ascii="Times New Roman" w:hAnsi="Times New Roman"/>
                <w:sz w:val="22"/>
                <w:szCs w:val="22"/>
                <w:lang w:val="de-DE" w:eastAsia="zh-CN"/>
              </w:rPr>
              <w:t>According to the above, we suggest the group to agree the table from Fang-Chen with the following revision.</w:t>
            </w:r>
          </w:p>
          <w:p w:rsidR="00882F67" w:rsidRDefault="00882F67" w:rsidP="00882F67">
            <w:pPr>
              <w:rPr>
                <w:rFonts w:cs="宋体"/>
                <w:b/>
                <w:bCs/>
                <w:sz w:val="22"/>
                <w:szCs w:val="22"/>
                <w:lang w:val="en-GB"/>
              </w:rPr>
            </w:pPr>
            <w:r>
              <w:rPr>
                <w:rFonts w:hint="eastAsia"/>
                <w:b/>
                <w:bCs/>
                <w:sz w:val="22"/>
                <w:szCs w:val="22"/>
                <w:highlight w:val="yellow"/>
                <w:lang w:val="en-GB"/>
              </w:rPr>
              <w:t>Proposal 1:</w:t>
            </w:r>
            <w:r>
              <w:rPr>
                <w:rFonts w:hint="eastAsia"/>
                <w:b/>
                <w:bCs/>
                <w:sz w:val="22"/>
                <w:szCs w:val="22"/>
                <w:lang w:val="en-GB"/>
              </w:rPr>
              <w:t xml:space="preserve">  The value of minimum time gap is decoupled with </w:t>
            </w:r>
            <w:proofErr w:type="spellStart"/>
            <w:r>
              <w:rPr>
                <w:rFonts w:hint="eastAsia"/>
                <w:b/>
                <w:bCs/>
                <w:sz w:val="22"/>
                <w:szCs w:val="22"/>
                <w:lang w:val="en-GB"/>
              </w:rPr>
              <w:t>SCell</w:t>
            </w:r>
            <w:proofErr w:type="spellEnd"/>
            <w:r>
              <w:rPr>
                <w:rFonts w:hint="eastAsia"/>
                <w:b/>
                <w:bCs/>
                <w:sz w:val="22"/>
                <w:szCs w:val="22"/>
                <w:lang w:val="en-GB"/>
              </w:rPr>
              <w:t xml:space="preserve"> dormancy indication.   Two values of minimum time gap in terms of slots per SCS are as follows,</w:t>
            </w:r>
          </w:p>
          <w:tbl>
            <w:tblPr>
              <w:tblW w:w="0" w:type="auto"/>
              <w:jc w:val="center"/>
              <w:tblLayout w:type="fixed"/>
              <w:tblCellMar>
                <w:left w:w="0" w:type="dxa"/>
                <w:right w:w="0" w:type="dxa"/>
              </w:tblCellMar>
              <w:tblLook w:val="04A0" w:firstRow="1" w:lastRow="0" w:firstColumn="1" w:lastColumn="0" w:noHBand="0" w:noVBand="1"/>
            </w:tblPr>
            <w:tblGrid>
              <w:gridCol w:w="683"/>
              <w:gridCol w:w="1969"/>
              <w:gridCol w:w="1969"/>
            </w:tblGrid>
            <w:tr w:rsidR="00882F67" w:rsidTr="00882F67">
              <w:trPr>
                <w:trHeight w:val="305"/>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rPr>
                  </w:pPr>
                  <w:r>
                    <w:rPr>
                      <w:rFonts w:ascii="Times New Roman" w:hAnsi="Times New Roman"/>
                      <w:b w:val="0"/>
                      <w:bCs/>
                      <w:sz w:val="22"/>
                      <w:szCs w:val="22"/>
                    </w:rPr>
                    <w:t xml:space="preserve">Minimum Time Gap </w:t>
                  </w:r>
                  <w:proofErr w:type="spellStart"/>
                  <w:r>
                    <w:rPr>
                      <w:rFonts w:ascii="Times New Roman" w:hAnsi="Times New Roman"/>
                      <w:b w:val="0"/>
                      <w:bCs/>
                      <w:sz w:val="22"/>
                      <w:szCs w:val="22"/>
                    </w:rPr>
                    <w:t>T</w:t>
                  </w:r>
                  <w:r>
                    <w:rPr>
                      <w:rFonts w:ascii="Times New Roman" w:hAnsi="Times New Roman"/>
                      <w:b w:val="0"/>
                      <w:bCs/>
                      <w:sz w:val="22"/>
                      <w:szCs w:val="22"/>
                      <w:vertAlign w:val="subscript"/>
                    </w:rPr>
                    <w:t>minimumTimeGap</w:t>
                  </w:r>
                  <w:proofErr w:type="spellEnd"/>
                  <w:r>
                    <w:rPr>
                      <w:rFonts w:ascii="Times New Roman" w:hAnsi="Times New Roman"/>
                      <w:b w:val="0"/>
                      <w:bCs/>
                      <w:sz w:val="22"/>
                      <w:szCs w:val="22"/>
                    </w:rPr>
                    <w:t xml:space="preserve"> (slots)</w:t>
                  </w:r>
                </w:p>
              </w:tc>
            </w:tr>
            <w:tr w:rsidR="00882F67" w:rsidTr="00882F67">
              <w:trPr>
                <w:trHeight w:val="306"/>
                <w:jc w:val="center"/>
              </w:trPr>
              <w:tc>
                <w:tcPr>
                  <w:tcW w:w="683" w:type="dxa"/>
                  <w:vMerge/>
                  <w:tcBorders>
                    <w:top w:val="single" w:sz="8" w:space="0" w:color="auto"/>
                    <w:left w:val="single" w:sz="8" w:space="0" w:color="auto"/>
                    <w:bottom w:val="single" w:sz="8" w:space="0" w:color="auto"/>
                    <w:right w:val="single" w:sz="8" w:space="0" w:color="auto"/>
                  </w:tcBorders>
                  <w:vAlign w:val="center"/>
                  <w:hideMark/>
                </w:tcPr>
                <w:p w:rsidR="00882F67" w:rsidRDefault="00882F67" w:rsidP="00882F67">
                  <w:pPr>
                    <w:rPr>
                      <w:rFonts w:cs="Arial"/>
                      <w:sz w:val="22"/>
                      <w:szCs w:val="22"/>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 xml:space="preserve">Value 1 </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H"/>
                    <w:rPr>
                      <w:rFonts w:ascii="Times New Roman" w:hAnsi="Times New Roman"/>
                      <w:b w:val="0"/>
                      <w:sz w:val="22"/>
                      <w:szCs w:val="22"/>
                      <w:vertAlign w:val="superscript"/>
                    </w:rPr>
                  </w:pPr>
                  <w:r>
                    <w:rPr>
                      <w:rFonts w:ascii="Times New Roman" w:hAnsi="Times New Roman"/>
                      <w:b w:val="0"/>
                      <w:bCs/>
                      <w:sz w:val="22"/>
                      <w:szCs w:val="22"/>
                    </w:rPr>
                    <w:t>Value 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trike/>
                      <w:color w:val="FF0000"/>
                      <w:sz w:val="22"/>
                      <w:szCs w:val="22"/>
                    </w:rPr>
                  </w:pPr>
                  <w:r>
                    <w:rPr>
                      <w:rFonts w:ascii="Times New Roman" w:hAnsi="Times New Roman"/>
                      <w:strike/>
                      <w:color w:val="FF0000"/>
                      <w:sz w:val="22"/>
                      <w:szCs w:val="22"/>
                    </w:rPr>
                    <w:t>1</w:t>
                  </w:r>
                  <w:r>
                    <w:rPr>
                      <w:rFonts w:ascii="Times New Roman" w:hAnsi="Times New Roman"/>
                      <w:color w:val="FF0000"/>
                      <w:sz w:val="22"/>
                      <w:szCs w:val="22"/>
                    </w:rPr>
                    <w:t>[0]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w:t>
                  </w:r>
                </w:p>
              </w:tc>
            </w:tr>
            <w:tr w:rsidR="00882F67" w:rsidTr="00882F67">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882F67" w:rsidRDefault="00882F67" w:rsidP="00882F67">
                  <w:pPr>
                    <w:pStyle w:val="TAC"/>
                    <w:rPr>
                      <w:rFonts w:ascii="Times New Roman" w:hAnsi="Times New Roman"/>
                      <w:sz w:val="22"/>
                      <w:szCs w:val="22"/>
                    </w:rPr>
                  </w:pPr>
                  <w:r>
                    <w:rPr>
                      <w:rFonts w:ascii="Times New Roman" w:hAnsi="Times New Roman"/>
                      <w:sz w:val="22"/>
                      <w:szCs w:val="22"/>
                    </w:rPr>
                    <w:t>24</w:t>
                  </w:r>
                </w:p>
              </w:tc>
            </w:tr>
          </w:tbl>
          <w:p w:rsidR="00777851" w:rsidRPr="00882F67" w:rsidRDefault="00882F67" w:rsidP="00882F67">
            <w:pPr>
              <w:pStyle w:val="ac"/>
              <w:spacing w:after="0"/>
              <w:rPr>
                <w:rFonts w:ascii="Times New Roman" w:hAnsi="Times New Roman" w:hint="eastAsia"/>
                <w:sz w:val="22"/>
                <w:szCs w:val="22"/>
                <w:lang w:val="de-DE" w:eastAsia="zh-CN"/>
              </w:rPr>
            </w:pPr>
            <w:r>
              <w:rPr>
                <w:rFonts w:ascii="Times New Roman" w:hAnsi="Times New Roman"/>
                <w:color w:val="FF0000"/>
                <w:sz w:val="22"/>
                <w:szCs w:val="22"/>
                <w:lang w:val="de-DE" w:eastAsia="zh-CN"/>
              </w:rPr>
              <w:t>Note: the reported values correponds to the case where the PDCCH carries the DCI format 2_6 is transmitted within the first three symbols of a slot. For the case where PDCCH would be transmitted in symbols other than the first three symbols, the applied minimum time gap is increased by 1 compared with the reported one.</w:t>
            </w:r>
          </w:p>
        </w:tc>
      </w:tr>
      <w:tr w:rsidR="00F552E9" w:rsidRPr="009F70AB" w:rsidTr="00F552E9">
        <w:tc>
          <w:tcPr>
            <w:tcW w:w="1525" w:type="dxa"/>
          </w:tcPr>
          <w:p w:rsidR="00F552E9" w:rsidRPr="009F70AB" w:rsidRDefault="00F552E9" w:rsidP="00F552E9">
            <w:pPr>
              <w:pStyle w:val="ac"/>
              <w:spacing w:after="0"/>
              <w:rPr>
                <w:rFonts w:ascii="Times New Roman" w:hAnsi="Times New Roman"/>
                <w:sz w:val="22"/>
                <w:szCs w:val="22"/>
                <w:lang w:val="de-DE"/>
              </w:rPr>
            </w:pPr>
          </w:p>
        </w:tc>
        <w:tc>
          <w:tcPr>
            <w:tcW w:w="1463" w:type="dxa"/>
          </w:tcPr>
          <w:p w:rsidR="00F552E9" w:rsidRPr="009F70AB" w:rsidRDefault="00F552E9" w:rsidP="00F552E9">
            <w:pPr>
              <w:pStyle w:val="ac"/>
              <w:spacing w:after="0"/>
              <w:rPr>
                <w:rFonts w:ascii="Times New Roman" w:hAnsi="Times New Roman"/>
                <w:sz w:val="22"/>
                <w:szCs w:val="22"/>
                <w:lang w:val="de-DE"/>
              </w:rPr>
            </w:pPr>
          </w:p>
        </w:tc>
        <w:tc>
          <w:tcPr>
            <w:tcW w:w="7110" w:type="dxa"/>
          </w:tcPr>
          <w:p w:rsidR="00F552E9" w:rsidRPr="009F70AB" w:rsidRDefault="00F552E9" w:rsidP="00F552E9">
            <w:pPr>
              <w:pStyle w:val="ac"/>
              <w:spacing w:after="0"/>
              <w:rPr>
                <w:rFonts w:ascii="Times New Roman" w:hAnsi="Times New Roman"/>
                <w:sz w:val="22"/>
                <w:szCs w:val="22"/>
                <w:lang w:val="de-DE"/>
              </w:rPr>
            </w:pPr>
          </w:p>
        </w:tc>
      </w:tr>
    </w:tbl>
    <w:p w:rsidR="00F552E9" w:rsidRPr="009F70AB" w:rsidRDefault="00F552E9" w:rsidP="00F552E9">
      <w:pPr>
        <w:rPr>
          <w:b/>
          <w:bCs/>
          <w:sz w:val="22"/>
          <w:szCs w:val="22"/>
          <w:highlight w:val="yellow"/>
        </w:rPr>
      </w:pPr>
    </w:p>
    <w:p w:rsidR="00834EB3" w:rsidRPr="00834EB3" w:rsidRDefault="00834EB3" w:rsidP="00834EB3">
      <w:pPr>
        <w:pStyle w:val="af3"/>
        <w:numPr>
          <w:ilvl w:val="0"/>
          <w:numId w:val="54"/>
        </w:numPr>
        <w:rPr>
          <w:b/>
          <w:bCs/>
          <w:sz w:val="32"/>
          <w:szCs w:val="32"/>
        </w:rPr>
      </w:pPr>
      <w:r w:rsidRPr="00834EB3">
        <w:rPr>
          <w:b/>
          <w:bCs/>
          <w:sz w:val="32"/>
          <w:szCs w:val="32"/>
        </w:rPr>
        <w:lastRenderedPageBreak/>
        <w:t>Inconsistent information from more than on DCI format 2_6 decoding output</w:t>
      </w:r>
    </w:p>
    <w:p w:rsidR="00F552E9" w:rsidRPr="009F70AB" w:rsidRDefault="00F552E9" w:rsidP="00F552E9">
      <w:pPr>
        <w:rPr>
          <w:b/>
          <w:bCs/>
          <w:sz w:val="22"/>
          <w:szCs w:val="22"/>
          <w:highlight w:val="yellow"/>
        </w:rPr>
      </w:pPr>
    </w:p>
    <w:p w:rsidR="00834EB3" w:rsidRDefault="00F552E9" w:rsidP="00F552E9">
      <w:pPr>
        <w:rPr>
          <w:b/>
          <w:bCs/>
          <w:sz w:val="22"/>
          <w:szCs w:val="22"/>
        </w:rPr>
      </w:pPr>
      <w:r w:rsidRPr="009F70AB">
        <w:rPr>
          <w:b/>
          <w:bCs/>
          <w:sz w:val="22"/>
          <w:szCs w:val="22"/>
          <w:highlight w:val="yellow"/>
        </w:rPr>
        <w:t>Proposal 2:</w:t>
      </w:r>
      <w:r w:rsidRPr="009F70AB">
        <w:rPr>
          <w:b/>
          <w:bCs/>
          <w:sz w:val="22"/>
          <w:szCs w:val="22"/>
        </w:rPr>
        <w:t xml:space="preserve">   </w:t>
      </w:r>
    </w:p>
    <w:p w:rsidR="00834EB3" w:rsidRDefault="00834EB3" w:rsidP="00F552E9">
      <w:pPr>
        <w:rPr>
          <w:b/>
          <w:bCs/>
          <w:sz w:val="22"/>
          <w:szCs w:val="22"/>
        </w:rPr>
      </w:pPr>
      <w:r>
        <w:rPr>
          <w:b/>
          <w:bCs/>
          <w:sz w:val="22"/>
          <w:szCs w:val="22"/>
        </w:rPr>
        <w:t>Question 1: How would the clarification be captured?</w:t>
      </w:r>
    </w:p>
    <w:p w:rsidR="00834EB3" w:rsidRDefault="00834EB3" w:rsidP="00834EB3">
      <w:pPr>
        <w:pStyle w:val="af3"/>
        <w:numPr>
          <w:ilvl w:val="0"/>
          <w:numId w:val="52"/>
        </w:numPr>
        <w:rPr>
          <w:b/>
          <w:bCs/>
          <w:sz w:val="22"/>
        </w:rPr>
      </w:pPr>
      <w:r>
        <w:rPr>
          <w:b/>
          <w:bCs/>
          <w:sz w:val="22"/>
        </w:rPr>
        <w:t xml:space="preserve">Alt 1: In the </w:t>
      </w:r>
      <w:proofErr w:type="spellStart"/>
      <w:r>
        <w:rPr>
          <w:b/>
          <w:bCs/>
          <w:sz w:val="22"/>
        </w:rPr>
        <w:t>spepcfication</w:t>
      </w:r>
      <w:proofErr w:type="spellEnd"/>
    </w:p>
    <w:p w:rsidR="00834EB3" w:rsidRDefault="00834EB3" w:rsidP="00834EB3">
      <w:pPr>
        <w:pStyle w:val="af3"/>
        <w:numPr>
          <w:ilvl w:val="0"/>
          <w:numId w:val="52"/>
        </w:numPr>
        <w:rPr>
          <w:b/>
          <w:bCs/>
          <w:sz w:val="22"/>
        </w:rPr>
      </w:pPr>
      <w:r>
        <w:rPr>
          <w:b/>
          <w:bCs/>
          <w:sz w:val="22"/>
        </w:rPr>
        <w:t>Alt 2: In the conclusion of RAN1#100b-e</w:t>
      </w:r>
    </w:p>
    <w:p w:rsidR="00834EB3" w:rsidRPr="00834EB3" w:rsidRDefault="00834EB3" w:rsidP="00834EB3">
      <w:pPr>
        <w:pStyle w:val="af3"/>
        <w:rPr>
          <w:b/>
          <w:bCs/>
          <w:sz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w:t>
            </w:r>
            <w:r w:rsidR="00500FCB">
              <w:rPr>
                <w:rFonts w:ascii="Times New Roman" w:hAnsi="Times New Roman"/>
                <w:sz w:val="22"/>
                <w:szCs w:val="22"/>
                <w:lang w:val="de-DE"/>
              </w:rPr>
              <w:t>either</w:t>
            </w:r>
          </w:p>
        </w:tc>
        <w:tc>
          <w:tcPr>
            <w:tcW w:w="7110" w:type="dxa"/>
          </w:tcPr>
          <w:p w:rsidR="00500FCB" w:rsidRDefault="00500FCB" w:rsidP="00500FCB">
            <w:pPr>
              <w:pStyle w:val="ac"/>
              <w:spacing w:after="0"/>
              <w:rPr>
                <w:rFonts w:ascii="Times New Roman" w:hAnsi="Times New Roman"/>
                <w:sz w:val="22"/>
                <w:szCs w:val="22"/>
                <w:lang w:val="de-DE"/>
              </w:rPr>
            </w:pPr>
            <w:r>
              <w:rPr>
                <w:rFonts w:ascii="Times New Roman" w:hAnsi="Times New Roman"/>
                <w:sz w:val="22"/>
                <w:szCs w:val="22"/>
                <w:lang w:val="de-DE"/>
              </w:rPr>
              <w:t xml:space="preserve">Handling of inconsistent information is already specified in 38.213(as shown below), so we don’t see a need to add more clarification. </w:t>
            </w:r>
          </w:p>
          <w:p w:rsidR="00CA5CD2" w:rsidRPr="00CA5CD2" w:rsidRDefault="00CA5CD2" w:rsidP="00CA5CD2">
            <w:pPr>
              <w:rPr>
                <w:i/>
                <w:iCs/>
              </w:rPr>
            </w:pPr>
            <w:r w:rsidRPr="00CA5CD2">
              <w:rPr>
                <w:i/>
                <w:iCs/>
                <w:lang w:eastAsia="ja-JP"/>
              </w:rPr>
              <w:t xml:space="preserve">If a UE detects a DCI format with inconsistent information, the UE discards </w:t>
            </w:r>
            <w:r w:rsidRPr="00CA5CD2">
              <w:rPr>
                <w:bCs/>
                <w:i/>
                <w:iCs/>
                <w:lang w:eastAsia="ja-JP"/>
              </w:rPr>
              <w:t>all</w:t>
            </w:r>
            <w:r w:rsidRPr="00CA5CD2">
              <w:rPr>
                <w:i/>
                <w:iCs/>
                <w:lang w:eastAsia="ja-JP"/>
              </w:rPr>
              <w:t xml:space="preserve"> the information in the DCI format.</w:t>
            </w:r>
          </w:p>
          <w:p w:rsidR="00CA5CD2" w:rsidRPr="009F70AB" w:rsidRDefault="00CA5CD2" w:rsidP="00CA5CD2">
            <w:pPr>
              <w:pStyle w:val="ac"/>
              <w:spacing w:after="0"/>
              <w:rPr>
                <w:rFonts w:ascii="Times New Roman" w:hAnsi="Times New Roman"/>
                <w:sz w:val="22"/>
                <w:szCs w:val="22"/>
                <w:lang w:val="de-DE"/>
              </w:rPr>
            </w:pPr>
          </w:p>
        </w:tc>
      </w:tr>
      <w:tr w:rsidR="00834EB3" w:rsidRPr="009F70AB" w:rsidTr="00CA5CD2">
        <w:tc>
          <w:tcPr>
            <w:tcW w:w="1525" w:type="dxa"/>
          </w:tcPr>
          <w:p w:rsidR="00834EB3"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Alt 1</w:t>
            </w:r>
          </w:p>
        </w:tc>
        <w:tc>
          <w:tcPr>
            <w:tcW w:w="7110" w:type="dxa"/>
          </w:tcPr>
          <w:p w:rsidR="00920A74" w:rsidRDefault="00920A74" w:rsidP="00920A74">
            <w:pPr>
              <w:rPr>
                <w:sz w:val="22"/>
                <w:szCs w:val="22"/>
                <w:lang w:val="de-DE"/>
              </w:rPr>
            </w:pPr>
            <w:r>
              <w:rPr>
                <w:rFonts w:hint="eastAsia"/>
                <w:sz w:val="22"/>
                <w:szCs w:val="22"/>
                <w:lang w:val="de-DE"/>
              </w:rPr>
              <w:t xml:space="preserve">As Sasaki-san said, </w:t>
            </w:r>
            <w:r>
              <w:rPr>
                <w:sz w:val="22"/>
                <w:szCs w:val="22"/>
                <w:lang w:val="de-DE"/>
              </w:rPr>
              <w:t>the sentence “</w:t>
            </w:r>
            <w:r w:rsidRPr="00CA5CD2">
              <w:rPr>
                <w:i/>
                <w:iCs/>
                <w:lang w:eastAsia="ja-JP"/>
              </w:rPr>
              <w:t xml:space="preserve"> If a UE detects a DCI format with inconsistent information, the UE discards </w:t>
            </w:r>
            <w:r w:rsidRPr="00CA5CD2">
              <w:rPr>
                <w:bCs/>
                <w:i/>
                <w:iCs/>
                <w:lang w:eastAsia="ja-JP"/>
              </w:rPr>
              <w:t>all</w:t>
            </w:r>
            <w:r w:rsidRPr="00CA5CD2">
              <w:rPr>
                <w:i/>
                <w:iCs/>
                <w:lang w:eastAsia="ja-JP"/>
              </w:rPr>
              <w:t xml:space="preserve"> the information in the DCI format</w:t>
            </w:r>
            <w:r>
              <w:rPr>
                <w:sz w:val="22"/>
                <w:szCs w:val="22"/>
                <w:lang w:val="de-DE"/>
              </w:rPr>
              <w:t xml:space="preserve">“ </w:t>
            </w:r>
            <w:r w:rsidRPr="00920A74">
              <w:rPr>
                <w:sz w:val="22"/>
                <w:szCs w:val="22"/>
                <w:lang w:val="de-DE"/>
              </w:rPr>
              <w:t xml:space="preserve">inconsistency is checked within a PDCCH. </w:t>
            </w:r>
            <w:r>
              <w:rPr>
                <w:sz w:val="22"/>
                <w:szCs w:val="22"/>
                <w:lang w:val="de-DE"/>
              </w:rPr>
              <w:t xml:space="preserve">The </w:t>
            </w:r>
            <w:r w:rsidRPr="00920A74">
              <w:rPr>
                <w:sz w:val="22"/>
                <w:szCs w:val="22"/>
                <w:lang w:val="de-DE"/>
              </w:rPr>
              <w:t>inconsistency check among PDCCHs (or search spaces within a MO) looks out of scope of the agreement.</w:t>
            </w:r>
            <w:r>
              <w:rPr>
                <w:sz w:val="22"/>
                <w:szCs w:val="22"/>
                <w:lang w:val="de-DE"/>
              </w:rPr>
              <w:t xml:space="preserve"> Relevent agreement is from RAN1#94b.</w:t>
            </w:r>
          </w:p>
          <w:p w:rsidR="00DD44FC" w:rsidRDefault="00DD44FC" w:rsidP="00920A74">
            <w:pPr>
              <w:rPr>
                <w:sz w:val="22"/>
                <w:szCs w:val="22"/>
                <w:lang w:val="de-DE"/>
              </w:rPr>
            </w:pPr>
            <w:r>
              <w:rPr>
                <w:sz w:val="22"/>
                <w:szCs w:val="22"/>
                <w:lang w:val="de-DE"/>
              </w:rPr>
              <w:t xml:space="preserve">Moreover, </w:t>
            </w:r>
            <w:r w:rsidRPr="00DD44FC">
              <w:rPr>
                <w:sz w:val="22"/>
                <w:szCs w:val="22"/>
                <w:lang w:val="de-DE"/>
              </w:rPr>
              <w:t>I think UE will never (or very seldom) has a chance to ‘discard’ since UE has the freedom to stop decoding for the next.</w:t>
            </w:r>
          </w:p>
          <w:p w:rsidR="00920A74" w:rsidRDefault="00920A74" w:rsidP="00920A74">
            <w:pPr>
              <w:rPr>
                <w:sz w:val="22"/>
                <w:szCs w:val="22"/>
                <w:lang w:val="de-DE"/>
              </w:rPr>
            </w:pPr>
            <w:r>
              <w:rPr>
                <w:rFonts w:hint="eastAsia"/>
                <w:sz w:val="22"/>
                <w:szCs w:val="22"/>
                <w:lang w:val="de-DE"/>
              </w:rPr>
              <w:t xml:space="preserve">Since </w:t>
            </w:r>
            <w:r w:rsidRPr="00920A74">
              <w:rPr>
                <w:sz w:val="22"/>
                <w:szCs w:val="22"/>
                <w:lang w:val="de-DE"/>
              </w:rPr>
              <w:t>no one denies the spec shall provide the freedom for the UE to skip decoding the rest of the other MOs in other slots for the next DRX cycle</w:t>
            </w:r>
            <w:r>
              <w:rPr>
                <w:sz w:val="22"/>
                <w:szCs w:val="22"/>
                <w:lang w:val="de-DE"/>
              </w:rPr>
              <w:t>, we think reasonable assumptions which are captured in the spec should be provided in order to allow UE to do so.</w:t>
            </w:r>
          </w:p>
          <w:p w:rsidR="00920A74" w:rsidRPr="009F70AB" w:rsidRDefault="00920A74" w:rsidP="00920A74">
            <w:pPr>
              <w:rPr>
                <w:sz w:val="22"/>
                <w:szCs w:val="22"/>
                <w:lang w:val="de-DE"/>
              </w:rPr>
            </w:pPr>
          </w:p>
        </w:tc>
      </w:tr>
      <w:tr w:rsidR="00834EB3" w:rsidRPr="009F70AB" w:rsidTr="00CA5CD2">
        <w:tc>
          <w:tcPr>
            <w:tcW w:w="1525" w:type="dxa"/>
          </w:tcPr>
          <w:p w:rsidR="00834EB3" w:rsidRPr="009F70AB" w:rsidRDefault="005425F5" w:rsidP="00CA5CD2">
            <w:pPr>
              <w:pStyle w:val="ac"/>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5425F5" w:rsidP="00CA5CD2">
            <w:pPr>
              <w:pStyle w:val="ac"/>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w:t>
            </w:r>
          </w:p>
        </w:tc>
        <w:tc>
          <w:tcPr>
            <w:tcW w:w="7110" w:type="dxa"/>
          </w:tcPr>
          <w:p w:rsidR="00834EB3" w:rsidRPr="009F70AB" w:rsidRDefault="005425F5" w:rsidP="005425F5">
            <w:pPr>
              <w:pStyle w:val="ac"/>
              <w:spacing w:after="0"/>
              <w:rPr>
                <w:rFonts w:ascii="Times New Roman" w:hAnsi="Times New Roman" w:hint="eastAsia"/>
                <w:sz w:val="22"/>
                <w:szCs w:val="22"/>
                <w:lang w:val="de-DE" w:eastAsia="zh-CN"/>
              </w:rPr>
            </w:pPr>
            <w:r>
              <w:rPr>
                <w:rFonts w:ascii="Times New Roman" w:hAnsi="Times New Roman"/>
                <w:sz w:val="22"/>
                <w:szCs w:val="22"/>
                <w:lang w:val="de-DE" w:eastAsia="zh-CN"/>
              </w:rPr>
              <w:t>As we discussed in the email discussion, the clarification enables UE to early terminate the detection of following DCI format(s) 2_6 when a DCI format 2_6 has been already detected. Without this clarification, the UE cannot do this and can reduce the power saving gain significantly.</w:t>
            </w:r>
          </w:p>
        </w:tc>
      </w:tr>
      <w:tr w:rsidR="00834EB3" w:rsidRPr="009F70AB" w:rsidTr="00CA5CD2">
        <w:tc>
          <w:tcPr>
            <w:tcW w:w="1525" w:type="dxa"/>
          </w:tcPr>
          <w:p w:rsidR="00834EB3" w:rsidRPr="009F70AB" w:rsidRDefault="00834EB3" w:rsidP="00CA5CD2">
            <w:pPr>
              <w:pStyle w:val="ac"/>
              <w:spacing w:after="0"/>
              <w:rPr>
                <w:rFonts w:ascii="Times New Roman" w:hAnsi="Times New Roman"/>
                <w:sz w:val="22"/>
                <w:szCs w:val="22"/>
                <w:lang w:val="de-DE"/>
              </w:rPr>
            </w:pPr>
          </w:p>
        </w:tc>
        <w:tc>
          <w:tcPr>
            <w:tcW w:w="1463" w:type="dxa"/>
          </w:tcPr>
          <w:p w:rsidR="00834EB3" w:rsidRPr="009F70AB" w:rsidRDefault="00834EB3" w:rsidP="00CA5CD2">
            <w:pPr>
              <w:pStyle w:val="ac"/>
              <w:spacing w:after="0"/>
              <w:rPr>
                <w:rFonts w:ascii="Times New Roman" w:hAnsi="Times New Roman"/>
                <w:sz w:val="22"/>
                <w:szCs w:val="22"/>
                <w:lang w:val="de-DE"/>
              </w:rPr>
            </w:pPr>
          </w:p>
        </w:tc>
        <w:tc>
          <w:tcPr>
            <w:tcW w:w="7110" w:type="dxa"/>
          </w:tcPr>
          <w:p w:rsidR="00834EB3" w:rsidRPr="009F70AB" w:rsidRDefault="00834EB3" w:rsidP="00CA5CD2">
            <w:pPr>
              <w:pStyle w:val="ac"/>
              <w:spacing w:after="0"/>
              <w:rPr>
                <w:rFonts w:ascii="Times New Roman" w:hAnsi="Times New Roman"/>
                <w:sz w:val="22"/>
                <w:szCs w:val="22"/>
                <w:lang w:val="de-DE"/>
              </w:rPr>
            </w:pPr>
          </w:p>
        </w:tc>
      </w:tr>
    </w:tbl>
    <w:p w:rsidR="00834EB3" w:rsidRDefault="00834EB3" w:rsidP="00F552E9">
      <w:pPr>
        <w:rPr>
          <w:b/>
          <w:bCs/>
          <w:sz w:val="22"/>
          <w:szCs w:val="22"/>
        </w:rPr>
      </w:pPr>
    </w:p>
    <w:p w:rsidR="00834EB3" w:rsidRPr="009F70AB" w:rsidRDefault="00834EB3" w:rsidP="00F552E9">
      <w:pPr>
        <w:rPr>
          <w:b/>
          <w:bCs/>
          <w:sz w:val="22"/>
          <w:szCs w:val="22"/>
        </w:rPr>
      </w:pPr>
      <w:r>
        <w:rPr>
          <w:b/>
          <w:bCs/>
          <w:sz w:val="22"/>
          <w:szCs w:val="22"/>
        </w:rPr>
        <w:t>Question 2:  The preferred sentence</w:t>
      </w:r>
    </w:p>
    <w:p w:rsidR="00F552E9" w:rsidRPr="00834EB3" w:rsidRDefault="009F70AB" w:rsidP="00834EB3">
      <w:pPr>
        <w:pStyle w:val="af3"/>
        <w:numPr>
          <w:ilvl w:val="0"/>
          <w:numId w:val="53"/>
        </w:numPr>
        <w:rPr>
          <w:bCs/>
          <w:sz w:val="22"/>
        </w:rPr>
      </w:pPr>
      <w:r w:rsidRPr="00834EB3">
        <w:rPr>
          <w:bCs/>
          <w:sz w:val="22"/>
        </w:rPr>
        <w:t xml:space="preserve">Alt-1(a): </w:t>
      </w:r>
      <w:r w:rsidR="00F552E9" w:rsidRPr="00834EB3">
        <w:rPr>
          <w:bCs/>
          <w:sz w:val="22"/>
        </w:rPr>
        <w:t xml:space="preserve">UE is not required to continue decoding PDCCH with CRC scrambled by PS-RNTI once UE decodes a DCI Format 2-6 with successful CRC check.  </w:t>
      </w:r>
    </w:p>
    <w:p w:rsidR="009F70AB" w:rsidRPr="00834EB3" w:rsidRDefault="009F70AB" w:rsidP="00834EB3">
      <w:pPr>
        <w:pStyle w:val="af3"/>
        <w:numPr>
          <w:ilvl w:val="0"/>
          <w:numId w:val="53"/>
        </w:numPr>
        <w:rPr>
          <w:bCs/>
          <w:sz w:val="22"/>
        </w:rPr>
      </w:pPr>
      <w:r w:rsidRPr="00834EB3">
        <w:rPr>
          <w:bCs/>
          <w:sz w:val="22"/>
        </w:rPr>
        <w:t>Alt-1(b): UE can stop monitoring PDCCH with DCI Format 2-6 once the UE has detected one</w:t>
      </w:r>
    </w:p>
    <w:p w:rsidR="00F552E9" w:rsidRPr="00834EB3" w:rsidRDefault="009F70AB" w:rsidP="00834EB3">
      <w:pPr>
        <w:pStyle w:val="af3"/>
        <w:numPr>
          <w:ilvl w:val="0"/>
          <w:numId w:val="53"/>
        </w:numPr>
        <w:rPr>
          <w:bCs/>
          <w:sz w:val="22"/>
        </w:rPr>
      </w:pPr>
      <w:r w:rsidRPr="00834EB3">
        <w:rPr>
          <w:bCs/>
          <w:sz w:val="22"/>
        </w:rPr>
        <w:t>Alt-2(a): UE expects each of the more than one DCI formats 2_6 to indicate a same information for the next DRX cycle</w:t>
      </w:r>
    </w:p>
    <w:p w:rsidR="009F70AB" w:rsidRPr="00834EB3" w:rsidRDefault="009F70AB" w:rsidP="00834EB3">
      <w:pPr>
        <w:pStyle w:val="af3"/>
        <w:numPr>
          <w:ilvl w:val="0"/>
          <w:numId w:val="53"/>
        </w:numPr>
        <w:rPr>
          <w:bCs/>
          <w:sz w:val="22"/>
        </w:rPr>
      </w:pPr>
      <w:r w:rsidRPr="00834EB3">
        <w:rPr>
          <w:bCs/>
          <w:sz w:val="22"/>
        </w:rPr>
        <w:t>Alt-2(b): UE does not expect to receive different wake-up indication(s) or different dormancy indication(s) from the DCI formats 2_6 detected on monitoring occasions for the next DRX cycle.</w:t>
      </w:r>
    </w:p>
    <w:p w:rsidR="009F70AB" w:rsidRPr="00834EB3" w:rsidRDefault="009F70AB" w:rsidP="00834EB3">
      <w:pPr>
        <w:pStyle w:val="af3"/>
        <w:numPr>
          <w:ilvl w:val="0"/>
          <w:numId w:val="53"/>
        </w:numPr>
        <w:rPr>
          <w:bCs/>
          <w:sz w:val="22"/>
          <w:lang w:val="en-GB"/>
        </w:rPr>
      </w:pPr>
      <w:r w:rsidRPr="00834EB3">
        <w:rPr>
          <w:bCs/>
          <w:sz w:val="22"/>
        </w:rPr>
        <w:t>Alt-3: UE wakes up at the next DRX cycle if at least one DCI format 2_6 indicates the UE to wake up</w:t>
      </w:r>
    </w:p>
    <w:p w:rsidR="009F70AB" w:rsidRPr="009F70AB" w:rsidRDefault="009F70AB" w:rsidP="00F552E9">
      <w:pPr>
        <w:rPr>
          <w:b/>
          <w:bCs/>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9F70AB" w:rsidRPr="009F70AB" w:rsidTr="00CA5CD2">
        <w:tc>
          <w:tcPr>
            <w:tcW w:w="1525"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Company</w:t>
            </w:r>
          </w:p>
        </w:tc>
        <w:tc>
          <w:tcPr>
            <w:tcW w:w="1463"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9F70AB" w:rsidRPr="009F70AB" w:rsidRDefault="009F70AB"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9F70AB" w:rsidRPr="009F70AB" w:rsidTr="00CA5CD2">
        <w:tc>
          <w:tcPr>
            <w:tcW w:w="1525" w:type="dxa"/>
          </w:tcPr>
          <w:p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rsidR="009F70AB"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None of the above</w:t>
            </w:r>
          </w:p>
        </w:tc>
        <w:tc>
          <w:tcPr>
            <w:tcW w:w="7110" w:type="dxa"/>
          </w:tcPr>
          <w:p w:rsidR="00CA5CD2" w:rsidRPr="009F70AB" w:rsidRDefault="00A52B1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Alt-2(a) seems to add an expectation based on which UE could soft-combine across multiple DCIs. We don’t see a need for such behavior. Alt-1(a) or 1(b) seem to be plausible without needing such expectation. </w:t>
            </w:r>
          </w:p>
        </w:tc>
      </w:tr>
      <w:tr w:rsidR="009F70AB" w:rsidRPr="009F70AB" w:rsidTr="00CA5CD2">
        <w:tc>
          <w:tcPr>
            <w:tcW w:w="1525" w:type="dxa"/>
          </w:tcPr>
          <w:p w:rsidR="009F70AB" w:rsidRPr="009F70AB" w:rsidRDefault="00920A74"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9F70AB" w:rsidRPr="009F70AB" w:rsidRDefault="00920A74" w:rsidP="00CA5CD2">
            <w:pPr>
              <w:pStyle w:val="ac"/>
              <w:spacing w:after="0"/>
              <w:rPr>
                <w:rFonts w:ascii="Times New Roman" w:hAnsi="Times New Roman"/>
                <w:sz w:val="22"/>
                <w:szCs w:val="22"/>
                <w:lang w:val="de-DE"/>
              </w:rPr>
            </w:pPr>
            <w:r>
              <w:rPr>
                <w:rFonts w:ascii="Times New Roman" w:hAnsi="Times New Roman" w:hint="eastAsia"/>
                <w:sz w:val="22"/>
                <w:szCs w:val="22"/>
                <w:lang w:val="de-DE"/>
              </w:rPr>
              <w:t xml:space="preserve">Alt 2(b) </w:t>
            </w:r>
          </w:p>
        </w:tc>
        <w:tc>
          <w:tcPr>
            <w:tcW w:w="7110" w:type="dxa"/>
          </w:tcPr>
          <w:p w:rsidR="009F70AB" w:rsidRDefault="00920A74" w:rsidP="00920A74">
            <w:pPr>
              <w:pStyle w:val="ac"/>
              <w:spacing w:after="0"/>
              <w:rPr>
                <w:rFonts w:ascii="Times New Roman" w:hAnsi="Times New Roman"/>
                <w:sz w:val="22"/>
                <w:szCs w:val="22"/>
                <w:lang w:val="de-DE"/>
              </w:rPr>
            </w:pPr>
            <w:r>
              <w:rPr>
                <w:rFonts w:ascii="Times New Roman" w:hAnsi="Times New Roman"/>
                <w:sz w:val="22"/>
                <w:szCs w:val="22"/>
                <w:lang w:val="de-DE"/>
              </w:rPr>
              <w:t xml:space="preserve">In principle we are OK with both Alt 2(a) or 2(b). Considering some concerns on whether Alt 2(a) impose network to transmit DCI multiple times, we can accept </w:t>
            </w:r>
            <w:r w:rsidRPr="00920A74">
              <w:rPr>
                <w:rFonts w:ascii="Times New Roman" w:hAnsi="Times New Roman"/>
                <w:sz w:val="22"/>
                <w:szCs w:val="22"/>
                <w:lang w:val="de-DE"/>
              </w:rPr>
              <w:t>Alt 2</w:t>
            </w:r>
            <w:r>
              <w:rPr>
                <w:rFonts w:ascii="Times New Roman" w:hAnsi="Times New Roman"/>
                <w:sz w:val="22"/>
                <w:szCs w:val="22"/>
                <w:lang w:val="de-DE"/>
              </w:rPr>
              <w:t>(b)</w:t>
            </w:r>
            <w:r w:rsidRPr="00920A74">
              <w:rPr>
                <w:rFonts w:ascii="Times New Roman" w:hAnsi="Times New Roman"/>
                <w:sz w:val="22"/>
                <w:szCs w:val="22"/>
                <w:lang w:val="de-DE"/>
              </w:rPr>
              <w:t>. Instead of saying “UE expects….”, the updated proposal 2 saying “UE does not expecting……” provides a better description and it is fine for us.</w:t>
            </w:r>
          </w:p>
          <w:p w:rsidR="00920A74" w:rsidRDefault="00DD44FC" w:rsidP="00920A74">
            <w:pPr>
              <w:pStyle w:val="ac"/>
              <w:spacing w:after="0"/>
              <w:rPr>
                <w:rFonts w:ascii="Times New Roman" w:hAnsi="Times New Roman"/>
                <w:sz w:val="22"/>
                <w:szCs w:val="22"/>
                <w:lang w:val="de-DE"/>
              </w:rPr>
            </w:pPr>
            <w:r>
              <w:rPr>
                <w:rFonts w:ascii="Times New Roman" w:hAnsi="Times New Roman" w:hint="eastAsia"/>
                <w:sz w:val="22"/>
                <w:szCs w:val="22"/>
                <w:lang w:val="de-DE"/>
              </w:rPr>
              <w:t>Alt-3 is vague for our understanding since it does not address any assumption on whether UE need to continue perform decoding since we are not preferrable on this.</w:t>
            </w:r>
          </w:p>
          <w:p w:rsidR="00DD44FC" w:rsidRPr="009F70AB" w:rsidRDefault="00DD44FC" w:rsidP="00DD44FC">
            <w:pPr>
              <w:pStyle w:val="ac"/>
              <w:spacing w:after="0"/>
              <w:rPr>
                <w:rFonts w:ascii="Times New Roman" w:hAnsi="Times New Roman"/>
                <w:sz w:val="22"/>
                <w:szCs w:val="22"/>
                <w:lang w:val="de-DE"/>
              </w:rPr>
            </w:pPr>
            <w:r>
              <w:rPr>
                <w:rFonts w:ascii="Times New Roman" w:hAnsi="Times New Roman"/>
                <w:sz w:val="22"/>
                <w:szCs w:val="22"/>
                <w:lang w:val="de-DE"/>
              </w:rPr>
              <w:t>Alt 1 (a)/(b) is a little bit restrictive since Alt 1 (a)/(b) is a consequence of the UE assumption described in Alt 2(b). Hence, we are more preferrable on Alt 2(b)</w:t>
            </w:r>
          </w:p>
        </w:tc>
      </w:tr>
      <w:tr w:rsidR="009F70AB" w:rsidRPr="009F70AB" w:rsidTr="00CA5CD2">
        <w:tc>
          <w:tcPr>
            <w:tcW w:w="1525" w:type="dxa"/>
          </w:tcPr>
          <w:p w:rsidR="009F70AB" w:rsidRPr="009F70AB" w:rsidRDefault="00BF20F4" w:rsidP="00CA5CD2">
            <w:pPr>
              <w:pStyle w:val="ac"/>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9F70AB" w:rsidRPr="009F70AB" w:rsidRDefault="00BF20F4" w:rsidP="00CA5CD2">
            <w:pPr>
              <w:pStyle w:val="ac"/>
              <w:spacing w:after="0"/>
              <w:rPr>
                <w:rFonts w:ascii="Times New Roman" w:hAnsi="Times New Roman"/>
                <w:sz w:val="22"/>
                <w:szCs w:val="22"/>
                <w:lang w:val="de-DE"/>
              </w:rPr>
            </w:pPr>
            <w:r w:rsidRPr="00834EB3">
              <w:rPr>
                <w:bCs/>
                <w:sz w:val="22"/>
              </w:rPr>
              <w:t>Alt-2(b)</w:t>
            </w:r>
          </w:p>
        </w:tc>
        <w:tc>
          <w:tcPr>
            <w:tcW w:w="7110" w:type="dxa"/>
          </w:tcPr>
          <w:p w:rsidR="009F70AB" w:rsidRDefault="00BF20F4" w:rsidP="00BF20F4">
            <w:pPr>
              <w:pStyle w:val="ac"/>
              <w:spacing w:after="0"/>
              <w:rPr>
                <w:rFonts w:ascii="Times New Roman" w:hAnsi="Times New Roman"/>
                <w:sz w:val="22"/>
                <w:szCs w:val="22"/>
                <w:lang w:val="de-DE" w:eastAsia="zh-CN"/>
              </w:rPr>
            </w:pPr>
            <w:r>
              <w:rPr>
                <w:rFonts w:ascii="Times New Roman" w:hAnsi="Times New Roman" w:hint="eastAsia"/>
                <w:sz w:val="22"/>
                <w:szCs w:val="22"/>
                <w:lang w:val="de-DE" w:eastAsia="zh-CN"/>
              </w:rPr>
              <w:t>A</w:t>
            </w:r>
            <w:r>
              <w:rPr>
                <w:rFonts w:ascii="Times New Roman" w:hAnsi="Times New Roman"/>
                <w:sz w:val="22"/>
                <w:szCs w:val="22"/>
                <w:lang w:val="de-DE" w:eastAsia="zh-CN"/>
              </w:rPr>
              <w:t>lt-1(a) and 1(b) specify the detailed UE behavior, therefore, they are not preferred.</w:t>
            </w:r>
          </w:p>
          <w:p w:rsidR="00BF20F4" w:rsidRDefault="00BF20F4" w:rsidP="00BF20F4">
            <w:pPr>
              <w:pStyle w:val="ac"/>
              <w:spacing w:after="0"/>
              <w:rPr>
                <w:rFonts w:ascii="Times New Roman" w:hAnsi="Times New Roman"/>
                <w:sz w:val="22"/>
                <w:szCs w:val="22"/>
                <w:lang w:val="de-DE" w:eastAsia="zh-CN"/>
              </w:rPr>
            </w:pPr>
            <w:r>
              <w:rPr>
                <w:rFonts w:ascii="Times New Roman" w:hAnsi="Times New Roman"/>
                <w:sz w:val="22"/>
                <w:szCs w:val="22"/>
                <w:lang w:val="de-DE" w:eastAsia="zh-CN"/>
              </w:rPr>
              <w:t>Alt-2(a) and Alt-2(b) are both OK. To resovle concern raise in the email discussion, Alt-2(b) is preferred to be agreed.</w:t>
            </w:r>
          </w:p>
          <w:p w:rsidR="00BF20F4" w:rsidRPr="009F70AB" w:rsidRDefault="00BF20F4" w:rsidP="006F26EB">
            <w:pPr>
              <w:pStyle w:val="ac"/>
              <w:spacing w:after="0"/>
              <w:rPr>
                <w:rFonts w:ascii="Times New Roman" w:hAnsi="Times New Roman" w:hint="eastAsia"/>
                <w:sz w:val="22"/>
                <w:szCs w:val="22"/>
                <w:lang w:val="de-DE" w:eastAsia="zh-CN"/>
              </w:rPr>
            </w:pPr>
            <w:r>
              <w:rPr>
                <w:rFonts w:ascii="Times New Roman" w:hAnsi="Times New Roman"/>
                <w:sz w:val="22"/>
                <w:szCs w:val="22"/>
                <w:lang w:val="de-DE" w:eastAsia="zh-CN"/>
              </w:rPr>
              <w:t xml:space="preserve">Alt.3 </w:t>
            </w:r>
            <w:r w:rsidR="006F26EB">
              <w:rPr>
                <w:rFonts w:ascii="Times New Roman" w:hAnsi="Times New Roman"/>
                <w:sz w:val="22"/>
                <w:szCs w:val="22"/>
                <w:lang w:val="de-DE" w:eastAsia="zh-CN"/>
              </w:rPr>
              <w:t>still allows inconsistent indications actually. That means once a UE detects a DCI format 2_6 indicating not to wake-up, the UE still needs to monitoring the following monitoring occasions, because a wake-up indication would be transmitted later.</w:t>
            </w:r>
          </w:p>
        </w:tc>
      </w:tr>
      <w:tr w:rsidR="009F70AB" w:rsidRPr="009F70AB" w:rsidTr="00CA5CD2">
        <w:tc>
          <w:tcPr>
            <w:tcW w:w="1525" w:type="dxa"/>
          </w:tcPr>
          <w:p w:rsidR="009F70AB" w:rsidRPr="009F70AB" w:rsidRDefault="009F70AB" w:rsidP="00CA5CD2">
            <w:pPr>
              <w:pStyle w:val="ac"/>
              <w:spacing w:after="0"/>
              <w:rPr>
                <w:rFonts w:ascii="Times New Roman" w:hAnsi="Times New Roman"/>
                <w:sz w:val="22"/>
                <w:szCs w:val="22"/>
                <w:lang w:val="de-DE"/>
              </w:rPr>
            </w:pPr>
          </w:p>
        </w:tc>
        <w:tc>
          <w:tcPr>
            <w:tcW w:w="1463" w:type="dxa"/>
          </w:tcPr>
          <w:p w:rsidR="009F70AB" w:rsidRPr="009F70AB" w:rsidRDefault="009F70AB" w:rsidP="00CA5CD2">
            <w:pPr>
              <w:pStyle w:val="ac"/>
              <w:spacing w:after="0"/>
              <w:rPr>
                <w:rFonts w:ascii="Times New Roman" w:hAnsi="Times New Roman"/>
                <w:sz w:val="22"/>
                <w:szCs w:val="22"/>
                <w:lang w:val="de-DE"/>
              </w:rPr>
            </w:pPr>
          </w:p>
        </w:tc>
        <w:tc>
          <w:tcPr>
            <w:tcW w:w="7110" w:type="dxa"/>
          </w:tcPr>
          <w:p w:rsidR="009F70AB" w:rsidRPr="009F70AB" w:rsidRDefault="009F70AB" w:rsidP="00CA5CD2">
            <w:pPr>
              <w:pStyle w:val="ac"/>
              <w:spacing w:after="0"/>
              <w:rPr>
                <w:rFonts w:ascii="Times New Roman" w:hAnsi="Times New Roman"/>
                <w:sz w:val="22"/>
                <w:szCs w:val="22"/>
                <w:lang w:val="de-DE"/>
              </w:rPr>
            </w:pPr>
          </w:p>
        </w:tc>
      </w:tr>
    </w:tbl>
    <w:p w:rsidR="00F552E9" w:rsidRPr="009F70AB" w:rsidRDefault="00F552E9" w:rsidP="00F552E9">
      <w:pPr>
        <w:rPr>
          <w:sz w:val="22"/>
          <w:szCs w:val="22"/>
        </w:rPr>
      </w:pPr>
    </w:p>
    <w:p w:rsidR="00834EB3" w:rsidRDefault="00834EB3" w:rsidP="00834EB3">
      <w:pPr>
        <w:rPr>
          <w:b/>
          <w:bCs/>
          <w:sz w:val="22"/>
          <w:szCs w:val="22"/>
          <w:highlight w:val="yellow"/>
        </w:rPr>
      </w:pPr>
    </w:p>
    <w:p w:rsidR="00834EB3" w:rsidRPr="00834EB3" w:rsidRDefault="00834EB3" w:rsidP="00834EB3">
      <w:pPr>
        <w:pStyle w:val="af3"/>
        <w:numPr>
          <w:ilvl w:val="0"/>
          <w:numId w:val="55"/>
        </w:numPr>
        <w:rPr>
          <w:b/>
          <w:bCs/>
          <w:sz w:val="32"/>
          <w:szCs w:val="32"/>
        </w:rPr>
      </w:pPr>
      <w:r w:rsidRPr="00834EB3">
        <w:rPr>
          <w:b/>
          <w:bCs/>
          <w:sz w:val="32"/>
          <w:szCs w:val="32"/>
        </w:rPr>
        <w:t xml:space="preserve">Excluding DCI format 2_6 for DCI size budget for DCI size alignment </w:t>
      </w:r>
    </w:p>
    <w:p w:rsidR="00834EB3" w:rsidRDefault="00834EB3" w:rsidP="00834EB3">
      <w:pPr>
        <w:rPr>
          <w:b/>
          <w:bCs/>
          <w:sz w:val="22"/>
          <w:szCs w:val="22"/>
          <w:highlight w:val="yellow"/>
        </w:rPr>
      </w:pPr>
    </w:p>
    <w:p w:rsidR="00834EB3" w:rsidRPr="009F70AB" w:rsidRDefault="00834EB3" w:rsidP="00834EB3">
      <w:pPr>
        <w:rPr>
          <w:b/>
          <w:bCs/>
          <w:sz w:val="22"/>
          <w:szCs w:val="22"/>
        </w:rPr>
      </w:pPr>
      <w:r>
        <w:rPr>
          <w:b/>
          <w:bCs/>
          <w:sz w:val="22"/>
          <w:szCs w:val="22"/>
          <w:highlight w:val="yellow"/>
        </w:rPr>
        <w:t>Proposal 3</w:t>
      </w:r>
      <w:r w:rsidRPr="009F70AB">
        <w:rPr>
          <w:b/>
          <w:bCs/>
          <w:sz w:val="22"/>
          <w:szCs w:val="22"/>
          <w:highlight w:val="yellow"/>
        </w:rPr>
        <w:t>:</w:t>
      </w:r>
      <w:r w:rsidRPr="009F70AB">
        <w:rPr>
          <w:b/>
          <w:bCs/>
          <w:sz w:val="22"/>
          <w:szCs w:val="22"/>
        </w:rPr>
        <w:t xml:space="preserve">   </w:t>
      </w:r>
    </w:p>
    <w:p w:rsidR="00834EB3" w:rsidRPr="00834EB3" w:rsidRDefault="00834EB3" w:rsidP="00834EB3">
      <w:pPr>
        <w:pStyle w:val="Proposal"/>
        <w:widowControl/>
        <w:numPr>
          <w:ilvl w:val="0"/>
          <w:numId w:val="0"/>
        </w:numPr>
        <w:spacing w:line="256" w:lineRule="auto"/>
        <w:ind w:left="1304" w:hanging="1304"/>
        <w:rPr>
          <w:rFonts w:ascii="Times New Roman" w:hAnsi="Times New Roman" w:cs="Times New Roman"/>
          <w:sz w:val="22"/>
        </w:rPr>
      </w:pPr>
      <w:r w:rsidRPr="00834EB3">
        <w:rPr>
          <w:rFonts w:ascii="Times New Roman" w:hAnsi="Times New Roman" w:cs="Times New Roman"/>
          <w:sz w:val="22"/>
          <w:lang w:val="en-GB"/>
        </w:rPr>
        <w:t xml:space="preserve">TP for </w:t>
      </w:r>
      <w:proofErr w:type="spellStart"/>
      <w:r w:rsidRPr="00834EB3">
        <w:rPr>
          <w:rFonts w:ascii="Times New Roman" w:hAnsi="Times New Roman" w:cs="Times New Roman"/>
          <w:sz w:val="22"/>
          <w:lang w:val="en-GB"/>
        </w:rPr>
        <w:t>subclause</w:t>
      </w:r>
      <w:proofErr w:type="spellEnd"/>
      <w:r w:rsidRPr="00834EB3">
        <w:rPr>
          <w:rFonts w:ascii="Times New Roman" w:hAnsi="Times New Roman" w:cs="Times New Roman"/>
          <w:sz w:val="22"/>
          <w:lang w:val="en-GB"/>
        </w:rPr>
        <w:t xml:space="preserve"> 7.3.1.0 of 38.212</w:t>
      </w:r>
      <w:r w:rsidRPr="00834EB3">
        <w:rPr>
          <w:rFonts w:ascii="Times New Roman" w:hAnsi="Times New Roman" w:cs="Times New Roman"/>
          <w:sz w:val="22"/>
        </w:rPr>
        <w:t xml:space="preserve"> to exclude DCI format 2-6 from the maximum number of DCI sizes per cell. </w:t>
      </w:r>
    </w:p>
    <w:p w:rsidR="00834EB3" w:rsidRPr="00834EB3" w:rsidRDefault="00834EB3" w:rsidP="00834EB3">
      <w:pPr>
        <w:rPr>
          <w:b/>
          <w:sz w:val="22"/>
          <w:szCs w:val="22"/>
        </w:rPr>
      </w:pPr>
    </w:p>
    <w:p w:rsidR="00834EB3" w:rsidRPr="00834EB3" w:rsidRDefault="00834EB3" w:rsidP="00834EB3">
      <w:pPr>
        <w:rPr>
          <w:sz w:val="22"/>
          <w:szCs w:val="22"/>
        </w:rPr>
      </w:pPr>
      <w:r w:rsidRPr="00834EB3">
        <w:rPr>
          <w:sz w:val="22"/>
          <w:szCs w:val="22"/>
        </w:rPr>
        <w:t>****************************** Begin Text Proposal **********************************</w:t>
      </w:r>
    </w:p>
    <w:p w:rsidR="00834EB3" w:rsidRPr="00834EB3" w:rsidRDefault="00834EB3" w:rsidP="00834EB3">
      <w:pPr>
        <w:rPr>
          <w:sz w:val="22"/>
          <w:szCs w:val="22"/>
          <w:lang w:eastAsia="zh-CN"/>
        </w:rPr>
      </w:pPr>
      <w:r w:rsidRPr="00834EB3">
        <w:rPr>
          <w:sz w:val="22"/>
          <w:szCs w:val="22"/>
          <w:lang w:eastAsia="zh-CN"/>
        </w:rPr>
        <w:t>Step 3:</w:t>
      </w:r>
    </w:p>
    <w:p w:rsidR="00834EB3" w:rsidRPr="00834EB3" w:rsidRDefault="00834EB3" w:rsidP="00834EB3">
      <w:pPr>
        <w:pStyle w:val="B1"/>
        <w:rPr>
          <w:sz w:val="22"/>
          <w:szCs w:val="22"/>
          <w:lang w:eastAsia="zh-CN"/>
        </w:rPr>
      </w:pPr>
      <w:r w:rsidRPr="00834EB3">
        <w:rPr>
          <w:sz w:val="22"/>
          <w:szCs w:val="22"/>
          <w:lang w:eastAsia="zh-CN"/>
        </w:rPr>
        <w:t>-</w:t>
      </w:r>
      <w:r w:rsidRPr="00834EB3">
        <w:rPr>
          <w:sz w:val="22"/>
          <w:szCs w:val="22"/>
          <w:lang w:eastAsia="zh-CN"/>
        </w:rPr>
        <w:tab/>
        <w:t>If both of the following conditions are fulfilled the size alignment procedure is complete</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r>
      <w:proofErr w:type="gramStart"/>
      <w:r w:rsidRPr="00834EB3">
        <w:rPr>
          <w:sz w:val="22"/>
          <w:szCs w:val="22"/>
          <w:lang w:eastAsia="zh-CN"/>
        </w:rPr>
        <w:t>the</w:t>
      </w:r>
      <w:proofErr w:type="gramEnd"/>
      <w:r w:rsidRPr="00834EB3">
        <w:rPr>
          <w:sz w:val="22"/>
          <w:szCs w:val="22"/>
          <w:lang w:eastAsia="zh-CN"/>
        </w:rPr>
        <w:t xml:space="preserve"> total number of different DCI sizes configured to monitor is no more than 4 for the cell </w:t>
      </w:r>
    </w:p>
    <w:p w:rsidR="00834EB3" w:rsidRPr="00834EB3" w:rsidRDefault="00834EB3" w:rsidP="00834EB3">
      <w:pPr>
        <w:pStyle w:val="B2"/>
        <w:rPr>
          <w:sz w:val="22"/>
          <w:szCs w:val="22"/>
          <w:lang w:eastAsia="zh-CN"/>
        </w:rPr>
      </w:pPr>
      <w:r w:rsidRPr="00834EB3">
        <w:rPr>
          <w:sz w:val="22"/>
          <w:szCs w:val="22"/>
          <w:lang w:eastAsia="zh-CN"/>
        </w:rPr>
        <w:t>-</w:t>
      </w:r>
      <w:r w:rsidRPr="00834EB3">
        <w:rPr>
          <w:sz w:val="22"/>
          <w:szCs w:val="22"/>
          <w:lang w:eastAsia="zh-CN"/>
        </w:rPr>
        <w:tab/>
      </w:r>
      <w:proofErr w:type="gramStart"/>
      <w:r w:rsidRPr="00834EB3">
        <w:rPr>
          <w:sz w:val="22"/>
          <w:szCs w:val="22"/>
          <w:lang w:eastAsia="zh-CN"/>
        </w:rPr>
        <w:t>the</w:t>
      </w:r>
      <w:proofErr w:type="gramEnd"/>
      <w:r w:rsidRPr="00834EB3">
        <w:rPr>
          <w:sz w:val="22"/>
          <w:szCs w:val="22"/>
          <w:lang w:eastAsia="zh-CN"/>
        </w:rPr>
        <w:t xml:space="preserve"> total number of different DCI sizes with C-RNTI configured to monitor is no more than 3 for the cell</w:t>
      </w:r>
    </w:p>
    <w:p w:rsidR="00834EB3" w:rsidRPr="00834EB3" w:rsidRDefault="00834EB3" w:rsidP="00834EB3">
      <w:pPr>
        <w:pStyle w:val="B2"/>
        <w:rPr>
          <w:color w:val="FF0000"/>
          <w:sz w:val="22"/>
          <w:szCs w:val="22"/>
          <w:u w:val="single"/>
          <w:lang w:eastAsia="zh-CN"/>
        </w:rPr>
      </w:pPr>
      <w:r w:rsidRPr="00834EB3">
        <w:rPr>
          <w:color w:val="FF0000"/>
          <w:sz w:val="22"/>
          <w:szCs w:val="22"/>
          <w:u w:val="single"/>
          <w:lang w:eastAsia="zh-CN"/>
        </w:rPr>
        <w:t>-</w:t>
      </w:r>
      <w:r w:rsidRPr="00834EB3">
        <w:rPr>
          <w:color w:val="FF0000"/>
          <w:sz w:val="22"/>
          <w:szCs w:val="22"/>
          <w:u w:val="single"/>
          <w:lang w:eastAsia="zh-CN"/>
        </w:rPr>
        <w:tab/>
        <w:t>DCI format 2-6 size is not counted as one of the 4 different DCI sizes configured per cell.</w:t>
      </w:r>
    </w:p>
    <w:p w:rsidR="00F552E9" w:rsidRDefault="00834EB3" w:rsidP="00834EB3">
      <w:pPr>
        <w:rPr>
          <w:sz w:val="22"/>
          <w:szCs w:val="22"/>
        </w:rPr>
      </w:pPr>
      <w:r w:rsidRPr="00834EB3">
        <w:rPr>
          <w:sz w:val="22"/>
          <w:szCs w:val="22"/>
        </w:rPr>
        <w:t>****************************** End of Text Proposal **********************************</w:t>
      </w:r>
    </w:p>
    <w:p w:rsidR="00834EB3" w:rsidRPr="00834EB3" w:rsidRDefault="00834EB3" w:rsidP="00834EB3">
      <w:pPr>
        <w:rPr>
          <w:sz w:val="22"/>
          <w:szCs w:val="22"/>
        </w:rPr>
      </w:pPr>
    </w:p>
    <w:tbl>
      <w:tblPr>
        <w:tblStyle w:val="ad"/>
        <w:tblW w:w="10098" w:type="dxa"/>
        <w:tblLayout w:type="fixed"/>
        <w:tblLook w:val="04A0" w:firstRow="1" w:lastRow="0" w:firstColumn="1" w:lastColumn="0" w:noHBand="0" w:noVBand="1"/>
      </w:tblPr>
      <w:tblGrid>
        <w:gridCol w:w="1525"/>
        <w:gridCol w:w="1463"/>
        <w:gridCol w:w="7110"/>
      </w:tblGrid>
      <w:tr w:rsidR="00834EB3" w:rsidRPr="009F70AB" w:rsidTr="00CA5CD2">
        <w:tc>
          <w:tcPr>
            <w:tcW w:w="1525"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lastRenderedPageBreak/>
              <w:t>Company</w:t>
            </w:r>
          </w:p>
        </w:tc>
        <w:tc>
          <w:tcPr>
            <w:tcW w:w="1463"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Support/Not</w:t>
            </w:r>
          </w:p>
        </w:tc>
        <w:tc>
          <w:tcPr>
            <w:tcW w:w="7110" w:type="dxa"/>
          </w:tcPr>
          <w:p w:rsidR="00834EB3" w:rsidRPr="009F70AB" w:rsidRDefault="00834EB3" w:rsidP="00CA5CD2">
            <w:pPr>
              <w:pStyle w:val="ac"/>
              <w:spacing w:after="0"/>
              <w:rPr>
                <w:rFonts w:ascii="Times New Roman" w:hAnsi="Times New Roman"/>
                <w:b/>
                <w:sz w:val="22"/>
                <w:szCs w:val="22"/>
                <w:lang w:val="de-DE"/>
              </w:rPr>
            </w:pPr>
            <w:r w:rsidRPr="009F70AB">
              <w:rPr>
                <w:rFonts w:ascii="Times New Roman" w:hAnsi="Times New Roman"/>
                <w:b/>
                <w:sz w:val="22"/>
                <w:szCs w:val="22"/>
                <w:lang w:val="de-DE"/>
              </w:rPr>
              <w:t>Comments</w:t>
            </w:r>
          </w:p>
        </w:tc>
      </w:tr>
      <w:tr w:rsidR="00834EB3" w:rsidRPr="009F70AB" w:rsidTr="00CA5CD2">
        <w:tc>
          <w:tcPr>
            <w:tcW w:w="1525"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 xml:space="preserve">Ericsson </w:t>
            </w:r>
          </w:p>
        </w:tc>
        <w:tc>
          <w:tcPr>
            <w:tcW w:w="1463" w:type="dxa"/>
          </w:tcPr>
          <w:p w:rsidR="00834EB3" w:rsidRPr="009F70AB" w:rsidRDefault="00CA5CD2" w:rsidP="00CA5CD2">
            <w:pPr>
              <w:pStyle w:val="ac"/>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rsidR="00834EB3" w:rsidRPr="00DD44FC" w:rsidRDefault="00CA5CD2" w:rsidP="00CA5CD2">
            <w:pPr>
              <w:pStyle w:val="ac"/>
              <w:spacing w:after="0"/>
              <w:rPr>
                <w:rFonts w:ascii="Times New Roman" w:eastAsia="宋体" w:hAnsi="Times New Roman"/>
                <w:lang w:eastAsia="zh-CN"/>
              </w:rPr>
            </w:pPr>
            <w:r w:rsidRPr="00DD44FC">
              <w:rPr>
                <w:rFonts w:ascii="Times New Roman" w:eastAsia="宋体" w:hAnsi="Times New Roman"/>
                <w:lang w:eastAsia="zh-CN"/>
              </w:rPr>
              <w:t xml:space="preserve">It seems the common understanding is that DCI 2-6 size is not counted in the budget. Then, it seems </w:t>
            </w:r>
            <w:r w:rsidR="00315CD2" w:rsidRPr="00DD44FC">
              <w:rPr>
                <w:rFonts w:ascii="Times New Roman" w:eastAsia="宋体" w:hAnsi="Times New Roman"/>
                <w:lang w:eastAsia="zh-CN"/>
              </w:rPr>
              <w:t xml:space="preserve">also </w:t>
            </w:r>
            <w:r w:rsidRPr="00DD44FC">
              <w:rPr>
                <w:rFonts w:ascii="Times New Roman" w:eastAsia="宋体" w:hAnsi="Times New Roman"/>
                <w:lang w:eastAsia="zh-CN"/>
              </w:rPr>
              <w:t xml:space="preserve">reasonable to capture it as a conclusion and update the spec.  </w:t>
            </w:r>
          </w:p>
        </w:tc>
      </w:tr>
      <w:tr w:rsidR="00834EB3" w:rsidRPr="009F70AB" w:rsidTr="00CA5CD2">
        <w:tc>
          <w:tcPr>
            <w:tcW w:w="1525" w:type="dxa"/>
          </w:tcPr>
          <w:p w:rsidR="00834EB3" w:rsidRPr="009F70AB" w:rsidRDefault="00DD44FC" w:rsidP="00CA5CD2">
            <w:pPr>
              <w:pStyle w:val="ac"/>
              <w:spacing w:after="0"/>
              <w:rPr>
                <w:rFonts w:ascii="Times New Roman" w:hAnsi="Times New Roman"/>
                <w:sz w:val="22"/>
                <w:szCs w:val="22"/>
                <w:lang w:val="de-DE"/>
              </w:rPr>
            </w:pPr>
            <w:r>
              <w:rPr>
                <w:rFonts w:ascii="Times New Roman" w:hAnsi="Times New Roman"/>
                <w:sz w:val="22"/>
                <w:szCs w:val="22"/>
                <w:lang w:val="de-DE"/>
              </w:rPr>
              <w:t>V</w:t>
            </w:r>
            <w:r>
              <w:rPr>
                <w:rFonts w:ascii="Times New Roman" w:hAnsi="Times New Roman" w:hint="eastAsia"/>
                <w:sz w:val="22"/>
                <w:szCs w:val="22"/>
                <w:lang w:val="de-DE"/>
              </w:rPr>
              <w:t>ivo</w:t>
            </w:r>
          </w:p>
        </w:tc>
        <w:tc>
          <w:tcPr>
            <w:tcW w:w="1463" w:type="dxa"/>
          </w:tcPr>
          <w:p w:rsidR="00834EB3" w:rsidRPr="009F70AB" w:rsidRDefault="00DD44FC" w:rsidP="00CA5CD2">
            <w:pPr>
              <w:pStyle w:val="ac"/>
              <w:spacing w:after="0"/>
              <w:rPr>
                <w:rFonts w:ascii="Times New Roman" w:hAnsi="Times New Roman"/>
                <w:sz w:val="22"/>
                <w:szCs w:val="22"/>
                <w:lang w:val="de-DE"/>
              </w:rPr>
            </w:pPr>
            <w:r>
              <w:rPr>
                <w:rFonts w:ascii="Times New Roman" w:hAnsi="Times New Roman" w:hint="eastAsia"/>
                <w:sz w:val="22"/>
                <w:szCs w:val="22"/>
                <w:lang w:val="de-DE"/>
              </w:rPr>
              <w:t>Support</w:t>
            </w:r>
          </w:p>
        </w:tc>
        <w:tc>
          <w:tcPr>
            <w:tcW w:w="7110" w:type="dxa"/>
          </w:tcPr>
          <w:p w:rsidR="00DD44FC" w:rsidRPr="00DD44FC" w:rsidRDefault="00DD44FC" w:rsidP="00DD44FC">
            <w:pPr>
              <w:pStyle w:val="ac"/>
              <w:spacing w:after="0"/>
              <w:rPr>
                <w:rFonts w:ascii="Times New Roman" w:eastAsia="宋体" w:hAnsi="Times New Roman"/>
                <w:lang w:eastAsia="zh-CN"/>
              </w:rPr>
            </w:pPr>
            <w:r>
              <w:rPr>
                <w:rFonts w:ascii="Times New Roman" w:eastAsia="宋体" w:hAnsi="Times New Roman"/>
                <w:lang w:eastAsia="zh-CN"/>
              </w:rPr>
              <w:t>A shorter DCI size</w:t>
            </w:r>
            <w:r>
              <w:rPr>
                <w:rFonts w:ascii="Times New Roman" w:eastAsia="宋体" w:hAnsi="Times New Roman" w:hint="eastAsia"/>
                <w:lang w:eastAsia="zh-CN"/>
              </w:rPr>
              <w:t>,</w:t>
            </w:r>
            <w:r>
              <w:rPr>
                <w:rFonts w:ascii="Times New Roman" w:eastAsia="宋体" w:hAnsi="Times New Roman"/>
                <w:lang w:eastAsia="zh-CN"/>
              </w:rPr>
              <w:t xml:space="preserve"> which can be configured by RRC, is preferred to achieve a low code rate to ensure high detection reliability for WUS. If </w:t>
            </w:r>
            <w:r w:rsidRPr="00DD44FC">
              <w:rPr>
                <w:rFonts w:ascii="Times New Roman" w:eastAsia="宋体" w:hAnsi="Times New Roman"/>
                <w:lang w:eastAsia="zh-CN"/>
              </w:rPr>
              <w:t xml:space="preserve">DCI format 2-6 is counted as one of 3+1 DCI size budget, it will be padded to align with other DCI format in CSS. </w:t>
            </w:r>
          </w:p>
          <w:p w:rsidR="00834EB3" w:rsidRDefault="00DD44FC" w:rsidP="00DD44FC">
            <w:pPr>
              <w:pStyle w:val="ac"/>
              <w:spacing w:after="0"/>
              <w:rPr>
                <w:rFonts w:ascii="Times New Roman" w:eastAsia="宋体" w:hAnsi="Times New Roman"/>
                <w:lang w:eastAsia="zh-CN"/>
              </w:rPr>
            </w:pPr>
            <w:r w:rsidRPr="00DD44FC">
              <w:rPr>
                <w:rFonts w:ascii="Times New Roman" w:eastAsia="宋体" w:hAnsi="Times New Roman"/>
                <w:lang w:eastAsia="zh-CN"/>
              </w:rPr>
              <w:t xml:space="preserve">On the other hand, </w:t>
            </w:r>
            <w:r>
              <w:rPr>
                <w:rFonts w:ascii="Times New Roman" w:eastAsia="宋体" w:hAnsi="Times New Roman"/>
                <w:lang w:eastAsia="zh-CN"/>
              </w:rPr>
              <w:t xml:space="preserve">it will not be monitored at the same time instance as other PDCCH with UE specific RNTI during DRX active time, only one DCI size is monitored if the SI, paging PDCCH is not considered. In this case, it is not necessary to align the DCI size of WUS with other DCIs.  </w:t>
            </w:r>
          </w:p>
          <w:p w:rsidR="00DD44FC" w:rsidRPr="00DD44FC" w:rsidRDefault="00DD44FC" w:rsidP="00DD44FC">
            <w:pPr>
              <w:pStyle w:val="ac"/>
              <w:spacing w:after="0"/>
              <w:rPr>
                <w:rFonts w:ascii="Times New Roman" w:eastAsia="宋体" w:hAnsi="Times New Roman"/>
                <w:lang w:eastAsia="zh-CN"/>
              </w:rPr>
            </w:pPr>
            <w:r>
              <w:rPr>
                <w:rFonts w:ascii="Times New Roman" w:eastAsia="宋体" w:hAnsi="Times New Roman"/>
                <w:lang w:eastAsia="zh-CN"/>
              </w:rPr>
              <w:t xml:space="preserve">Therefore, we support </w:t>
            </w:r>
            <w:r w:rsidRPr="00834EB3">
              <w:rPr>
                <w:color w:val="FF0000"/>
                <w:sz w:val="22"/>
                <w:szCs w:val="22"/>
                <w:u w:val="single"/>
                <w:lang w:eastAsia="zh-CN"/>
              </w:rPr>
              <w:t>DCI format 2-6 size is not counted as one of the 4 different DCI sizes configured per cell</w:t>
            </w:r>
          </w:p>
        </w:tc>
      </w:tr>
      <w:tr w:rsidR="00834EB3" w:rsidRPr="009F70AB" w:rsidTr="00CA5CD2">
        <w:tc>
          <w:tcPr>
            <w:tcW w:w="1525" w:type="dxa"/>
          </w:tcPr>
          <w:p w:rsidR="00834EB3" w:rsidRPr="009F70AB" w:rsidRDefault="006F26EB" w:rsidP="00CA5CD2">
            <w:pPr>
              <w:pStyle w:val="ac"/>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H</w:t>
            </w:r>
            <w:r>
              <w:rPr>
                <w:rFonts w:ascii="Times New Roman" w:hAnsi="Times New Roman"/>
                <w:sz w:val="22"/>
                <w:szCs w:val="22"/>
                <w:lang w:val="de-DE" w:eastAsia="zh-CN"/>
              </w:rPr>
              <w:t>uawei, HiSilicon</w:t>
            </w:r>
          </w:p>
        </w:tc>
        <w:tc>
          <w:tcPr>
            <w:tcW w:w="1463" w:type="dxa"/>
          </w:tcPr>
          <w:p w:rsidR="00834EB3" w:rsidRPr="009F70AB" w:rsidRDefault="006F26EB" w:rsidP="00CA5CD2">
            <w:pPr>
              <w:pStyle w:val="ac"/>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rsidR="00834EB3" w:rsidRPr="009F70AB" w:rsidRDefault="006F26EB" w:rsidP="006F26EB">
            <w:pPr>
              <w:pStyle w:val="ac"/>
              <w:spacing w:after="0"/>
              <w:rPr>
                <w:rFonts w:ascii="Times New Roman" w:hAnsi="Times New Roman" w:hint="eastAsia"/>
                <w:sz w:val="22"/>
                <w:szCs w:val="22"/>
                <w:lang w:val="de-DE" w:eastAsia="zh-CN"/>
              </w:rPr>
            </w:pPr>
            <w:r>
              <w:rPr>
                <w:rFonts w:ascii="Times New Roman" w:hAnsi="Times New Roman"/>
                <w:sz w:val="22"/>
                <w:szCs w:val="22"/>
                <w:lang w:val="de-DE" w:eastAsia="zh-CN"/>
              </w:rPr>
              <w:t>We think this should be the common understanding</w:t>
            </w:r>
            <w:bookmarkStart w:id="1" w:name="_GoBack"/>
            <w:bookmarkEnd w:id="1"/>
            <w:r>
              <w:rPr>
                <w:rFonts w:ascii="Times New Roman" w:hAnsi="Times New Roman"/>
                <w:sz w:val="22"/>
                <w:szCs w:val="22"/>
                <w:lang w:val="de-DE" w:eastAsia="zh-CN"/>
              </w:rPr>
              <w:t xml:space="preserve"> in the WI discussion.</w:t>
            </w:r>
          </w:p>
        </w:tc>
      </w:tr>
      <w:tr w:rsidR="00834EB3" w:rsidRPr="009F70AB" w:rsidTr="00CA5CD2">
        <w:tc>
          <w:tcPr>
            <w:tcW w:w="1525" w:type="dxa"/>
          </w:tcPr>
          <w:p w:rsidR="00834EB3" w:rsidRPr="009F70AB" w:rsidRDefault="00834EB3" w:rsidP="00CA5CD2">
            <w:pPr>
              <w:pStyle w:val="ac"/>
              <w:spacing w:after="0"/>
              <w:rPr>
                <w:rFonts w:ascii="Times New Roman" w:hAnsi="Times New Roman"/>
                <w:sz w:val="22"/>
                <w:szCs w:val="22"/>
                <w:lang w:val="de-DE"/>
              </w:rPr>
            </w:pPr>
          </w:p>
        </w:tc>
        <w:tc>
          <w:tcPr>
            <w:tcW w:w="1463" w:type="dxa"/>
          </w:tcPr>
          <w:p w:rsidR="00834EB3" w:rsidRPr="009F70AB" w:rsidRDefault="00834EB3" w:rsidP="00CA5CD2">
            <w:pPr>
              <w:pStyle w:val="ac"/>
              <w:spacing w:after="0"/>
              <w:rPr>
                <w:rFonts w:ascii="Times New Roman" w:hAnsi="Times New Roman"/>
                <w:sz w:val="22"/>
                <w:szCs w:val="22"/>
                <w:lang w:val="de-DE"/>
              </w:rPr>
            </w:pPr>
          </w:p>
        </w:tc>
        <w:tc>
          <w:tcPr>
            <w:tcW w:w="7110" w:type="dxa"/>
          </w:tcPr>
          <w:p w:rsidR="00834EB3" w:rsidRPr="009F70AB" w:rsidRDefault="00834EB3" w:rsidP="00CA5CD2">
            <w:pPr>
              <w:pStyle w:val="ac"/>
              <w:spacing w:after="0"/>
              <w:rPr>
                <w:rFonts w:ascii="Times New Roman" w:hAnsi="Times New Roman"/>
                <w:sz w:val="22"/>
                <w:szCs w:val="22"/>
                <w:lang w:val="de-DE"/>
              </w:rPr>
            </w:pPr>
          </w:p>
        </w:tc>
      </w:tr>
    </w:tbl>
    <w:p w:rsidR="00F552E9" w:rsidRPr="00F552E9" w:rsidRDefault="00F552E9" w:rsidP="00F552E9">
      <w:pPr>
        <w:rPr>
          <w:lang w:val="en-GB"/>
        </w:rPr>
      </w:pPr>
    </w:p>
    <w:p w:rsidR="00F552E9" w:rsidRDefault="00F552E9" w:rsidP="00F552E9">
      <w:pPr>
        <w:pStyle w:val="1"/>
        <w:numPr>
          <w:ilvl w:val="0"/>
          <w:numId w:val="0"/>
        </w:numPr>
        <w:ind w:left="432"/>
      </w:pPr>
    </w:p>
    <w:p w:rsidR="00F552E9" w:rsidRDefault="00F552E9" w:rsidP="00F552E9">
      <w:pPr>
        <w:pStyle w:val="1"/>
        <w:numPr>
          <w:ilvl w:val="0"/>
          <w:numId w:val="0"/>
        </w:numPr>
        <w:ind w:left="432" w:hanging="432"/>
      </w:pPr>
      <w:r>
        <w:t>Appendix: Summary from R1-2002698</w:t>
      </w:r>
    </w:p>
    <w:p w:rsidR="00CD0018" w:rsidRPr="00CD0018" w:rsidRDefault="00CD0018" w:rsidP="00CD0018">
      <w:pPr>
        <w:rPr>
          <w:lang w:val="en-GB"/>
        </w:rPr>
      </w:pPr>
    </w:p>
    <w:p w:rsidR="005E59E6" w:rsidRDefault="005E59E6" w:rsidP="003C59AB">
      <w:pPr>
        <w:pStyle w:val="2"/>
      </w:pPr>
      <w:r>
        <w:t>DCI format 2_6</w:t>
      </w:r>
      <w:r w:rsidR="00835090">
        <w:t xml:space="preserve"> Monitoring and Related Procedures</w:t>
      </w:r>
    </w:p>
    <w:p w:rsidR="00D72EC4" w:rsidRPr="009D7BE9" w:rsidRDefault="00D72EC4" w:rsidP="00835090"/>
    <w:p w:rsidR="005E59E6" w:rsidRDefault="005E59E6" w:rsidP="00835090">
      <w:pPr>
        <w:pStyle w:val="3"/>
      </w:pPr>
      <w:r>
        <w:t xml:space="preserve">Minimum time gap </w:t>
      </w:r>
      <w:r w:rsidR="00D72EC4">
        <w:t>–</w:t>
      </w:r>
      <w:r>
        <w:t xml:space="preserve"> values</w:t>
      </w:r>
    </w:p>
    <w:tbl>
      <w:tblPr>
        <w:tblStyle w:val="ad"/>
        <w:tblW w:w="0" w:type="auto"/>
        <w:tblInd w:w="720" w:type="dxa"/>
        <w:tblLook w:val="04A0" w:firstRow="1" w:lastRow="0" w:firstColumn="1" w:lastColumn="0" w:noHBand="0" w:noVBand="1"/>
      </w:tblPr>
      <w:tblGrid>
        <w:gridCol w:w="9468"/>
      </w:tblGrid>
      <w:tr w:rsidR="001C6322" w:rsidTr="006E312C">
        <w:tc>
          <w:tcPr>
            <w:tcW w:w="9468" w:type="dxa"/>
          </w:tcPr>
          <w:p w:rsidR="00336557" w:rsidRPr="00385BE5" w:rsidRDefault="00336557" w:rsidP="00336557">
            <w:pPr>
              <w:rPr>
                <w:b/>
                <w:bCs/>
                <w:lang w:eastAsia="zh-CN"/>
              </w:rPr>
            </w:pPr>
            <w:r w:rsidRPr="00385BE5">
              <w:rPr>
                <w:b/>
                <w:bCs/>
                <w:lang w:eastAsia="zh-CN"/>
              </w:rPr>
              <w:t>RAN1#99 agreements</w:t>
            </w:r>
          </w:p>
          <w:p w:rsidR="00336557" w:rsidRDefault="00336557" w:rsidP="00336557">
            <w:pPr>
              <w:rPr>
                <w:bCs/>
                <w:highlight w:val="green"/>
                <w:lang w:eastAsia="zh-CN"/>
              </w:rPr>
            </w:pPr>
          </w:p>
          <w:p w:rsidR="00336557" w:rsidRPr="009B5EF1" w:rsidRDefault="00336557" w:rsidP="00336557">
            <w:pPr>
              <w:rPr>
                <w:bCs/>
                <w:lang w:eastAsia="zh-CN"/>
              </w:rPr>
            </w:pPr>
            <w:r w:rsidRPr="009B5EF1">
              <w:rPr>
                <w:bCs/>
                <w:highlight w:val="green"/>
                <w:lang w:eastAsia="zh-CN"/>
              </w:rPr>
              <w:t>Agreements</w:t>
            </w:r>
            <w:r w:rsidRPr="009B5EF1">
              <w:rPr>
                <w:bCs/>
                <w:lang w:eastAsia="zh-CN"/>
              </w:rPr>
              <w:t>:</w:t>
            </w:r>
          </w:p>
          <w:p w:rsidR="00336557" w:rsidRPr="009B5EF1" w:rsidRDefault="00336557" w:rsidP="00336557">
            <w:pPr>
              <w:rPr>
                <w:bCs/>
                <w:lang w:eastAsia="zh-CN"/>
              </w:rPr>
            </w:pPr>
            <w:r w:rsidRPr="009B5EF1">
              <w:rPr>
                <w:bCs/>
                <w:lang w:eastAsia="zh-CN"/>
              </w:rPr>
              <w:t>The minimum time gap between the end of the slot of last DCI format 3_0 monitoring occasion and the start of the DRX ON is a UE capability based on subcarrier spacing.</w:t>
            </w:r>
          </w:p>
          <w:p w:rsidR="00336557" w:rsidRPr="009B5EF1" w:rsidRDefault="00336557" w:rsidP="00336557">
            <w:pPr>
              <w:pStyle w:val="af3"/>
              <w:widowControl w:val="0"/>
              <w:numPr>
                <w:ilvl w:val="0"/>
                <w:numId w:val="13"/>
              </w:numPr>
              <w:jc w:val="left"/>
              <w:rPr>
                <w:bCs/>
                <w:szCs w:val="20"/>
                <w:lang w:eastAsia="zh-CN"/>
              </w:rPr>
            </w:pPr>
            <w:r w:rsidRPr="009B5EF1">
              <w:rPr>
                <w:bCs/>
                <w:szCs w:val="20"/>
                <w:lang w:eastAsia="zh-CN"/>
              </w:rPr>
              <w:t>The reporting is per SCS in units of slots of the respective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reported value for a SCS is taken from two possible values per SCS</w:t>
            </w:r>
          </w:p>
          <w:p w:rsidR="00336557" w:rsidRPr="009B5EF1" w:rsidRDefault="00336557" w:rsidP="00336557">
            <w:pPr>
              <w:pStyle w:val="af3"/>
              <w:widowControl w:val="0"/>
              <w:numPr>
                <w:ilvl w:val="1"/>
                <w:numId w:val="13"/>
              </w:numPr>
              <w:jc w:val="left"/>
              <w:rPr>
                <w:bCs/>
                <w:szCs w:val="20"/>
                <w:lang w:eastAsia="zh-CN"/>
              </w:rPr>
            </w:pPr>
            <w:r w:rsidRPr="009B5EF1">
              <w:rPr>
                <w:bCs/>
                <w:szCs w:val="20"/>
                <w:lang w:eastAsia="zh-CN"/>
              </w:rPr>
              <w:t>The largest value of minimum time gap in UE capability is no more than the number of slots equal to [3]</w:t>
            </w:r>
            <w:proofErr w:type="spellStart"/>
            <w:r w:rsidRPr="009B5EF1">
              <w:rPr>
                <w:bCs/>
                <w:szCs w:val="20"/>
                <w:lang w:eastAsia="zh-CN"/>
              </w:rPr>
              <w:t>ms</w:t>
            </w:r>
            <w:proofErr w:type="spellEnd"/>
          </w:p>
          <w:p w:rsidR="00336557" w:rsidRPr="00336557" w:rsidRDefault="00336557" w:rsidP="00336557">
            <w:pPr>
              <w:pStyle w:val="af3"/>
              <w:widowControl w:val="0"/>
              <w:numPr>
                <w:ilvl w:val="0"/>
                <w:numId w:val="13"/>
              </w:numPr>
              <w:jc w:val="left"/>
              <w:rPr>
                <w:rStyle w:val="afd"/>
                <w:b w:val="0"/>
                <w:szCs w:val="20"/>
                <w:lang w:eastAsia="zh-CN"/>
              </w:rPr>
            </w:pPr>
            <w:r w:rsidRPr="009B5EF1">
              <w:rPr>
                <w:bCs/>
                <w:szCs w:val="20"/>
                <w:lang w:eastAsia="zh-CN"/>
              </w:rPr>
              <w:t xml:space="preserve">FFS impact of dormancy/non-dormancy transition </w:t>
            </w:r>
          </w:p>
          <w:p w:rsidR="001C6322" w:rsidRPr="00835090" w:rsidRDefault="001C6322" w:rsidP="001C6322">
            <w:pPr>
              <w:spacing w:before="100" w:beforeAutospacing="1" w:after="100" w:afterAutospacing="1"/>
              <w:rPr>
                <w:rStyle w:val="afd"/>
                <w:lang w:val="en-GB"/>
              </w:rPr>
            </w:pPr>
            <w:r w:rsidRPr="00835090">
              <w:rPr>
                <w:rStyle w:val="afd"/>
                <w:lang w:val="en-GB"/>
              </w:rPr>
              <w:lastRenderedPageBreak/>
              <w:t xml:space="preserve">RAN1#100-e agreements </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proofErr w:type="spellStart"/>
            <w:r w:rsidRPr="007B57F9">
              <w:rPr>
                <w:b/>
                <w:bCs/>
              </w:rPr>
              <w:t>PS_offset</w:t>
            </w:r>
            <w:proofErr w:type="spellEnd"/>
            <w:r w:rsidRPr="007B57F9">
              <w:rPr>
                <w:b/>
                <w:bCs/>
              </w:rPr>
              <w:t xml:space="preserve"> range from {0.125ms to 15 </w:t>
            </w:r>
            <w:proofErr w:type="spellStart"/>
            <w:r w:rsidRPr="007B57F9">
              <w:rPr>
                <w:b/>
                <w:bCs/>
              </w:rPr>
              <w:t>ms</w:t>
            </w:r>
            <w:proofErr w:type="spellEnd"/>
            <w:r w:rsidRPr="007B57F9">
              <w:rPr>
                <w:b/>
                <w:bCs/>
              </w:rPr>
              <w:t>} for all SCS.</w:t>
            </w:r>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1C6322" w:rsidRDefault="001C6322" w:rsidP="001C6322">
            <w:pPr>
              <w:rPr>
                <w:b/>
                <w:bCs/>
              </w:rPr>
            </w:pPr>
            <w:r w:rsidRPr="007B57F9">
              <w:rPr>
                <w:b/>
                <w:bCs/>
              </w:rPr>
              <w:t xml:space="preserve">The </w:t>
            </w:r>
            <w:proofErr w:type="spellStart"/>
            <w:r w:rsidRPr="007B57F9">
              <w:rPr>
                <w:b/>
                <w:bCs/>
              </w:rPr>
              <w:t>PS_offset</w:t>
            </w:r>
            <w:proofErr w:type="spellEnd"/>
            <w:r w:rsidRPr="007B57F9">
              <w:rPr>
                <w:b/>
                <w:bCs/>
              </w:rPr>
              <w:t xml:space="preserve"> resolution is 0.125 </w:t>
            </w:r>
            <w:proofErr w:type="spellStart"/>
            <w:r w:rsidRPr="007B57F9">
              <w:rPr>
                <w:b/>
                <w:bCs/>
              </w:rPr>
              <w:t>ms.</w:t>
            </w:r>
            <w:proofErr w:type="spellEnd"/>
          </w:p>
          <w:p w:rsidR="001C6322" w:rsidRDefault="001C6322" w:rsidP="001C6322">
            <w:pPr>
              <w:spacing w:before="100" w:beforeAutospacing="1" w:after="100" w:afterAutospacing="1"/>
              <w:rPr>
                <w:lang w:val="en-GB"/>
              </w:rPr>
            </w:pPr>
            <w:r w:rsidRPr="007B57F9">
              <w:rPr>
                <w:rStyle w:val="afd"/>
                <w:rFonts w:ascii="Book Antiqua" w:hAnsi="Book Antiqua"/>
                <w:color w:val="1F497D"/>
                <w:highlight w:val="green"/>
                <w:lang w:val="en-GB"/>
              </w:rPr>
              <w:t>Agreements</w:t>
            </w:r>
          </w:p>
          <w:p w:rsidR="001C6322" w:rsidRPr="007B57F9" w:rsidRDefault="001C6322" w:rsidP="001C6322">
            <w:pPr>
              <w:pStyle w:val="af3"/>
              <w:ind w:left="360" w:hanging="360"/>
              <w:rPr>
                <w:lang w:val="en-GB"/>
              </w:rPr>
            </w:pPr>
            <w:r w:rsidRPr="007B57F9">
              <w:rPr>
                <w:rStyle w:val="afd"/>
                <w:lang w:val="en-GB"/>
              </w:rPr>
              <w:t>Candidate values for the minimum time gap are specified by RAN1 and shared with RAN4</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 xml:space="preserve">Minimum time gap is no more than 3 </w:t>
            </w:r>
            <w:proofErr w:type="spellStart"/>
            <w:r w:rsidRPr="007B57F9">
              <w:rPr>
                <w:rStyle w:val="afd"/>
                <w:lang w:val="en-GB"/>
              </w:rPr>
              <w:t>ms</w:t>
            </w:r>
            <w:proofErr w:type="spellEnd"/>
            <w:r w:rsidRPr="007B57F9">
              <w:rPr>
                <w:rStyle w:val="afd"/>
                <w:lang w:val="en-GB"/>
              </w:rPr>
              <w:t xml:space="preserve"> for all SCSs</w:t>
            </w:r>
          </w:p>
          <w:p w:rsidR="001C6322" w:rsidRPr="007B57F9" w:rsidRDefault="001C6322" w:rsidP="001C6322">
            <w:pPr>
              <w:pStyle w:val="af3"/>
              <w:ind w:hanging="360"/>
              <w:rPr>
                <w:lang w:val="en-GB"/>
              </w:rPr>
            </w:pPr>
            <w:r w:rsidRPr="007B57F9">
              <w:rPr>
                <w:szCs w:val="20"/>
                <w:lang w:val="en-GB"/>
              </w:rPr>
              <w:t>·</w:t>
            </w:r>
            <w:r w:rsidRPr="007B57F9">
              <w:rPr>
                <w:sz w:val="14"/>
                <w:szCs w:val="14"/>
                <w:lang w:val="en-GB"/>
              </w:rPr>
              <w:t>       </w:t>
            </w:r>
            <w:r w:rsidRPr="007B57F9">
              <w:rPr>
                <w:rStyle w:val="afd"/>
                <w:lang w:val="en-GB"/>
              </w:rPr>
              <w:t>Two values of minimum time gap for each SCS are proposed as</w:t>
            </w:r>
          </w:p>
          <w:p w:rsidR="001C6322" w:rsidRPr="00727E10" w:rsidRDefault="001C6322" w:rsidP="00187452">
            <w:pPr>
              <w:pStyle w:val="af3"/>
              <w:numPr>
                <w:ilvl w:val="0"/>
                <w:numId w:val="36"/>
              </w:numPr>
              <w:rPr>
                <w:b/>
                <w:lang w:val="en-GB"/>
              </w:rPr>
            </w:pPr>
            <w:r w:rsidRPr="00727E10">
              <w:rPr>
                <w:b/>
                <w:lang w:val="en-GB"/>
              </w:rPr>
              <w:t>SCS 15kHz: {TBD, TBD} slots</w:t>
            </w:r>
          </w:p>
          <w:p w:rsidR="001C6322" w:rsidRPr="00727E10" w:rsidRDefault="001C6322" w:rsidP="00187452">
            <w:pPr>
              <w:pStyle w:val="af3"/>
              <w:numPr>
                <w:ilvl w:val="0"/>
                <w:numId w:val="36"/>
              </w:numPr>
              <w:rPr>
                <w:b/>
                <w:lang w:val="en-GB"/>
              </w:rPr>
            </w:pPr>
            <w:r w:rsidRPr="00727E10">
              <w:rPr>
                <w:b/>
                <w:lang w:val="en-GB"/>
              </w:rPr>
              <w:t>SCS 30kHz {TBD,  TBD} slots</w:t>
            </w:r>
          </w:p>
          <w:p w:rsidR="001C6322" w:rsidRPr="00727E10" w:rsidRDefault="001C6322" w:rsidP="00187452">
            <w:pPr>
              <w:pStyle w:val="af3"/>
              <w:numPr>
                <w:ilvl w:val="0"/>
                <w:numId w:val="36"/>
              </w:numPr>
              <w:rPr>
                <w:b/>
                <w:lang w:val="en-GB"/>
              </w:rPr>
            </w:pPr>
            <w:r w:rsidRPr="00727E10">
              <w:rPr>
                <w:b/>
                <w:lang w:val="en-GB"/>
              </w:rPr>
              <w:t>SCS 60kHz {TBD, TBD} slots</w:t>
            </w:r>
          </w:p>
          <w:p w:rsidR="001C6322" w:rsidRPr="00727E10" w:rsidRDefault="001C6322" w:rsidP="00187452">
            <w:pPr>
              <w:pStyle w:val="af3"/>
              <w:numPr>
                <w:ilvl w:val="0"/>
                <w:numId w:val="36"/>
              </w:numPr>
              <w:rPr>
                <w:b/>
                <w:lang w:val="en-GB"/>
              </w:rPr>
            </w:pPr>
            <w:r w:rsidRPr="00727E10">
              <w:rPr>
                <w:b/>
                <w:lang w:val="en-GB"/>
              </w:rPr>
              <w:t>SCS 120kHz {TBD, TBD} slots</w:t>
            </w:r>
          </w:p>
          <w:p w:rsidR="001C6322" w:rsidRDefault="001C6322" w:rsidP="001C6322">
            <w:pPr>
              <w:pStyle w:val="af3"/>
              <w:ind w:left="1080"/>
              <w:rPr>
                <w:lang w:val="en-GB"/>
              </w:rPr>
            </w:pPr>
            <w:r>
              <w:rPr>
                <w:rStyle w:val="afd"/>
                <w:rFonts w:ascii="Book Antiqua" w:hAnsi="Book Antiqua"/>
                <w:color w:val="1F497D"/>
                <w:lang w:val="en-GB"/>
              </w:rPr>
              <w:t> </w:t>
            </w:r>
          </w:p>
        </w:tc>
      </w:tr>
    </w:tbl>
    <w:p w:rsidR="00385BE5" w:rsidRDefault="00385BE5" w:rsidP="00336557">
      <w:pPr>
        <w:ind w:left="288"/>
        <w:rPr>
          <w:bCs/>
          <w:lang w:eastAsia="zh-CN"/>
        </w:rPr>
      </w:pPr>
    </w:p>
    <w:p w:rsidR="00385BE5" w:rsidRDefault="00385BE5" w:rsidP="00336557">
      <w:pPr>
        <w:ind w:left="288"/>
        <w:rPr>
          <w:bCs/>
          <w:lang w:eastAsia="zh-CN"/>
        </w:rPr>
      </w:pPr>
    </w:p>
    <w:p w:rsidR="006E312C" w:rsidRPr="00462F40" w:rsidRDefault="006E312C" w:rsidP="00385BE5">
      <w:pPr>
        <w:rPr>
          <w:bCs/>
          <w:lang w:eastAsia="zh-CN"/>
        </w:rPr>
      </w:pPr>
      <w:r>
        <w:rPr>
          <w:bCs/>
          <w:lang w:eastAsia="zh-CN"/>
        </w:rPr>
        <w:t xml:space="preserve">During RAN1#100e email discussion, most companies prefer to determine the minimum time gap without considering the </w:t>
      </w:r>
      <w:proofErr w:type="spellStart"/>
      <w:r>
        <w:rPr>
          <w:bCs/>
          <w:lang w:eastAsia="zh-CN"/>
        </w:rPr>
        <w:t>SCell</w:t>
      </w:r>
      <w:proofErr w:type="spellEnd"/>
      <w:r>
        <w:rPr>
          <w:bCs/>
          <w:lang w:eastAsia="zh-CN"/>
        </w:rPr>
        <w:t xml:space="preserve"> dormancy/non-dormancy transition delay.   The exact values of minimum time gap wi</w:t>
      </w:r>
      <w:r w:rsidR="00336557">
        <w:rPr>
          <w:bCs/>
          <w:lang w:eastAsia="zh-CN"/>
        </w:rPr>
        <w:t>ll be determined at RAN1#100bis-e</w:t>
      </w:r>
      <w:r>
        <w:rPr>
          <w:bCs/>
          <w:lang w:eastAsia="zh-CN"/>
        </w:rPr>
        <w:t xml:space="preserve">.  </w:t>
      </w:r>
    </w:p>
    <w:p w:rsidR="00835090" w:rsidRDefault="00385BE5" w:rsidP="00385BE5">
      <w:pPr>
        <w:rPr>
          <w:lang w:val="en-GB"/>
        </w:rPr>
      </w:pPr>
      <w:r>
        <w:rPr>
          <w:lang w:val="en-GB"/>
        </w:rPr>
        <w:tab/>
        <w:t xml:space="preserve">The definition of the minimum time gap was proposed to be clarified for </w:t>
      </w:r>
      <w:proofErr w:type="spellStart"/>
      <w:r>
        <w:rPr>
          <w:lang w:val="en-GB"/>
        </w:rPr>
        <w:t>SCell</w:t>
      </w:r>
      <w:proofErr w:type="spellEnd"/>
      <w:r>
        <w:rPr>
          <w:lang w:val="en-GB"/>
        </w:rPr>
        <w:t xml:space="preserve"> </w:t>
      </w:r>
      <w:proofErr w:type="spellStart"/>
      <w:r>
        <w:rPr>
          <w:lang w:val="en-GB"/>
        </w:rPr>
        <w:t>dormantcy</w:t>
      </w:r>
      <w:proofErr w:type="spellEnd"/>
      <w:r>
        <w:rPr>
          <w:lang w:val="en-GB"/>
        </w:rPr>
        <w:t xml:space="preserve"> indication by vivo</w:t>
      </w:r>
    </w:p>
    <w:p w:rsidR="00385BE5" w:rsidRPr="00385BE5" w:rsidRDefault="00385BE5" w:rsidP="00187452">
      <w:pPr>
        <w:pStyle w:val="af3"/>
        <w:numPr>
          <w:ilvl w:val="0"/>
          <w:numId w:val="33"/>
        </w:numPr>
        <w:ind w:left="432"/>
        <w:contextualSpacing w:val="0"/>
        <w:rPr>
          <w:i/>
        </w:rPr>
      </w:pPr>
      <w:r w:rsidRPr="00385BE5">
        <w:rPr>
          <w:i/>
        </w:rPr>
        <w:t xml:space="preserve">Proposal 2: Further clarification of the minimum time gap for </w:t>
      </w:r>
      <w:proofErr w:type="spellStart"/>
      <w:r w:rsidRPr="00385BE5">
        <w:rPr>
          <w:i/>
        </w:rPr>
        <w:t>Scell</w:t>
      </w:r>
      <w:proofErr w:type="spellEnd"/>
      <w:r w:rsidRPr="00385BE5">
        <w:rPr>
          <w:i/>
        </w:rPr>
        <w:t xml:space="preserve"> dormancy indication, down-select from the following,</w:t>
      </w:r>
    </w:p>
    <w:p w:rsidR="00385BE5" w:rsidRPr="00385BE5" w:rsidRDefault="00385BE5" w:rsidP="00187452">
      <w:pPr>
        <w:pStyle w:val="af3"/>
        <w:numPr>
          <w:ilvl w:val="1"/>
          <w:numId w:val="33"/>
        </w:numPr>
        <w:ind w:left="1152"/>
        <w:contextualSpacing w:val="0"/>
        <w:rPr>
          <w:i/>
        </w:rPr>
      </w:pPr>
      <w:r w:rsidRPr="00385BE5">
        <w:rPr>
          <w:i/>
        </w:rPr>
        <w:t>Alt 1: between the end of the slot of last DCI format 2_6 monitoring occasion and the start of the DRX ON</w:t>
      </w:r>
    </w:p>
    <w:p w:rsidR="00385BE5" w:rsidRDefault="00385BE5" w:rsidP="00187452">
      <w:pPr>
        <w:pStyle w:val="af3"/>
        <w:numPr>
          <w:ilvl w:val="1"/>
          <w:numId w:val="33"/>
        </w:numPr>
        <w:ind w:left="1152"/>
        <w:contextualSpacing w:val="0"/>
        <w:rPr>
          <w:i/>
        </w:rPr>
      </w:pPr>
      <w:r w:rsidRPr="00385BE5">
        <w:rPr>
          <w:i/>
        </w:rPr>
        <w:t>Alt 2: between the end of the slot of last DCI format 2_6 monitoring occasion and the start of the time when the dormancy indication applies</w:t>
      </w:r>
    </w:p>
    <w:p w:rsidR="00385BE5" w:rsidRPr="00385BE5" w:rsidRDefault="00385BE5" w:rsidP="00385BE5">
      <w:r>
        <w:t xml:space="preserve">Since MAC controls the start of DRX for all cells, which include </w:t>
      </w:r>
      <w:proofErr w:type="spellStart"/>
      <w:r>
        <w:t>PCell</w:t>
      </w:r>
      <w:proofErr w:type="spellEnd"/>
      <w:r>
        <w:t xml:space="preserve"> and </w:t>
      </w:r>
      <w:proofErr w:type="spellStart"/>
      <w:r>
        <w:t>SCells</w:t>
      </w:r>
      <w:proofErr w:type="spellEnd"/>
      <w:r>
        <w:t xml:space="preserve">, in the same time, the two alternatives of </w:t>
      </w:r>
      <w:proofErr w:type="spellStart"/>
      <w:r>
        <w:t>SCell</w:t>
      </w:r>
      <w:proofErr w:type="spellEnd"/>
      <w:r>
        <w:t xml:space="preserve"> dormancy indication is the same.  </w:t>
      </w:r>
    </w:p>
    <w:p w:rsidR="00385BE5" w:rsidRPr="00385BE5" w:rsidRDefault="00385BE5" w:rsidP="00385BE5">
      <w:pPr>
        <w:ind w:left="-288"/>
      </w:pPr>
    </w:p>
    <w:p w:rsidR="00336557" w:rsidRDefault="00336557" w:rsidP="00385BE5">
      <w:pPr>
        <w:pStyle w:val="af3"/>
        <w:ind w:left="0"/>
        <w:rPr>
          <w:lang w:val="en-GB"/>
        </w:rPr>
      </w:pPr>
      <w:r>
        <w:rPr>
          <w:lang w:val="en-GB"/>
        </w:rPr>
        <w:t>The proposed values of minimum time gap in terms of number of slots for all SCS are as follows,</w:t>
      </w:r>
    </w:p>
    <w:p w:rsidR="00336557" w:rsidRDefault="00336557" w:rsidP="00385BE5">
      <w:pPr>
        <w:pStyle w:val="af3"/>
        <w:ind w:left="0"/>
        <w:rPr>
          <w:lang w:val="en-GB"/>
        </w:rPr>
      </w:pPr>
    </w:p>
    <w:p w:rsidR="00336557" w:rsidRDefault="00336557" w:rsidP="00187452">
      <w:pPr>
        <w:pStyle w:val="af3"/>
        <w:numPr>
          <w:ilvl w:val="0"/>
          <w:numId w:val="39"/>
        </w:numPr>
        <w:ind w:left="720"/>
        <w:rPr>
          <w:lang w:val="en-GB"/>
        </w:rPr>
      </w:pPr>
      <w:r>
        <w:rPr>
          <w:lang w:val="en-GB"/>
        </w:rPr>
        <w:t>SCS = 15 kHz</w:t>
      </w:r>
    </w:p>
    <w:p w:rsidR="00336557" w:rsidRDefault="00336557" w:rsidP="00187452">
      <w:pPr>
        <w:pStyle w:val="af3"/>
        <w:numPr>
          <w:ilvl w:val="1"/>
          <w:numId w:val="39"/>
        </w:numPr>
        <w:ind w:left="1440"/>
        <w:rPr>
          <w:lang w:val="en-GB"/>
        </w:rPr>
      </w:pPr>
      <w:r>
        <w:rPr>
          <w:lang w:val="en-GB"/>
        </w:rPr>
        <w:t xml:space="preserve">Low – </w:t>
      </w:r>
    </w:p>
    <w:p w:rsidR="00336557" w:rsidRDefault="00336557" w:rsidP="00187452">
      <w:pPr>
        <w:pStyle w:val="af3"/>
        <w:numPr>
          <w:ilvl w:val="2"/>
          <w:numId w:val="39"/>
        </w:numPr>
        <w:ind w:left="2160"/>
        <w:rPr>
          <w:lang w:val="en-GB"/>
        </w:rPr>
      </w:pPr>
      <w:r>
        <w:rPr>
          <w:lang w:val="en-GB"/>
        </w:rPr>
        <w:t>0 – Huawei, HiSilicon</w:t>
      </w:r>
      <w:r w:rsidR="004E2287">
        <w:rPr>
          <w:lang w:val="en-GB"/>
        </w:rPr>
        <w:t>, Sony</w:t>
      </w:r>
      <w:r w:rsidR="00DD63C7">
        <w:rPr>
          <w:lang w:val="en-GB"/>
        </w:rPr>
        <w:t xml:space="preserve">, </w:t>
      </w:r>
      <w:proofErr w:type="spellStart"/>
      <w:r w:rsidR="00DD63C7">
        <w:rPr>
          <w:lang w:val="en-GB"/>
        </w:rPr>
        <w:t>MediaTek</w:t>
      </w:r>
      <w:proofErr w:type="spellEnd"/>
      <w:r w:rsidR="00DD63C7">
        <w:rPr>
          <w:lang w:val="en-GB"/>
        </w:rPr>
        <w:t>,</w:t>
      </w:r>
    </w:p>
    <w:p w:rsidR="0033655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C04C6B">
        <w:rPr>
          <w:lang w:val="en-GB"/>
        </w:rPr>
        <w:t xml:space="preserve">, Intel, </w:t>
      </w:r>
      <w:r w:rsidR="005370D2">
        <w:rPr>
          <w:lang w:val="en-GB"/>
        </w:rPr>
        <w:t>CATT, Samsung,</w:t>
      </w:r>
      <w:r w:rsidR="00755632">
        <w:rPr>
          <w:lang w:val="en-GB"/>
        </w:rPr>
        <w:t xml:space="preserve"> Nokia, NSB, </w:t>
      </w:r>
      <w:proofErr w:type="spellStart"/>
      <w:r w:rsidR="00755632">
        <w:rPr>
          <w:lang w:val="en-GB"/>
        </w:rPr>
        <w:t>Ericcson</w:t>
      </w:r>
      <w:proofErr w:type="spellEnd"/>
      <w:r w:rsidR="00755632">
        <w:rPr>
          <w:lang w:val="en-GB"/>
        </w:rPr>
        <w:t>, DoCoMo, Qualcomm</w:t>
      </w:r>
    </w:p>
    <w:p w:rsidR="00336557" w:rsidRDefault="00336557" w:rsidP="00187452">
      <w:pPr>
        <w:pStyle w:val="af3"/>
        <w:numPr>
          <w:ilvl w:val="1"/>
          <w:numId w:val="39"/>
        </w:numPr>
        <w:ind w:left="1440"/>
        <w:rPr>
          <w:lang w:val="en-GB"/>
        </w:rPr>
      </w:pPr>
      <w:r>
        <w:rPr>
          <w:lang w:val="en-GB"/>
        </w:rPr>
        <w:t xml:space="preserve">High – </w:t>
      </w:r>
    </w:p>
    <w:p w:rsidR="00336557" w:rsidRDefault="00336557" w:rsidP="00187452">
      <w:pPr>
        <w:pStyle w:val="af3"/>
        <w:numPr>
          <w:ilvl w:val="2"/>
          <w:numId w:val="39"/>
        </w:numPr>
        <w:ind w:left="2160"/>
        <w:rPr>
          <w:lang w:val="en-GB"/>
        </w:rPr>
      </w:pPr>
      <w:r>
        <w:rPr>
          <w:lang w:val="en-GB"/>
        </w:rPr>
        <w:t>2</w:t>
      </w:r>
      <w:r w:rsidR="005370D2">
        <w:rPr>
          <w:lang w:val="en-GB"/>
        </w:rPr>
        <w:t>- Samsung,</w:t>
      </w:r>
    </w:p>
    <w:p w:rsidR="00336557" w:rsidRPr="00686007" w:rsidRDefault="00336557" w:rsidP="00187452">
      <w:pPr>
        <w:pStyle w:val="af3"/>
        <w:numPr>
          <w:ilvl w:val="2"/>
          <w:numId w:val="39"/>
        </w:numPr>
        <w:ind w:left="2160"/>
        <w:rPr>
          <w:lang w:val="en-GB"/>
        </w:rPr>
      </w:pPr>
      <w:r>
        <w:rPr>
          <w:lang w:val="en-GB"/>
        </w:rPr>
        <w:t xml:space="preserve">3 - Huawei, </w:t>
      </w:r>
      <w:proofErr w:type="spellStart"/>
      <w:r>
        <w:rPr>
          <w:lang w:val="en-GB"/>
        </w:rPr>
        <w:t>HiSilicon,ZTE</w:t>
      </w:r>
      <w:proofErr w:type="spellEnd"/>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 xml:space="preserve">DoCoMo, </w:t>
      </w:r>
      <w:r w:rsidR="00686007">
        <w:rPr>
          <w:lang w:val="en-GB"/>
        </w:rPr>
        <w:t>Qualcomm</w:t>
      </w:r>
    </w:p>
    <w:p w:rsidR="00336557" w:rsidRDefault="00336557" w:rsidP="00187452">
      <w:pPr>
        <w:pStyle w:val="af3"/>
        <w:numPr>
          <w:ilvl w:val="0"/>
          <w:numId w:val="39"/>
        </w:numPr>
        <w:ind w:left="720"/>
        <w:rPr>
          <w:lang w:val="en-GB"/>
        </w:rPr>
      </w:pPr>
      <w:r>
        <w:rPr>
          <w:lang w:val="en-GB"/>
        </w:rPr>
        <w:t>SCS = 30 kHz</w:t>
      </w:r>
    </w:p>
    <w:p w:rsidR="00336557" w:rsidRDefault="00336557" w:rsidP="00187452">
      <w:pPr>
        <w:pStyle w:val="af3"/>
        <w:numPr>
          <w:ilvl w:val="1"/>
          <w:numId w:val="39"/>
        </w:numPr>
        <w:ind w:left="1440"/>
        <w:rPr>
          <w:lang w:val="en-GB"/>
        </w:rPr>
      </w:pPr>
      <w:r>
        <w:rPr>
          <w:lang w:val="en-GB"/>
        </w:rPr>
        <w:t xml:space="preserve">Low – </w:t>
      </w:r>
    </w:p>
    <w:p w:rsidR="00336557" w:rsidRPr="005370D2" w:rsidRDefault="00336557" w:rsidP="00187452">
      <w:pPr>
        <w:pStyle w:val="af3"/>
        <w:numPr>
          <w:ilvl w:val="2"/>
          <w:numId w:val="39"/>
        </w:numPr>
        <w:ind w:left="2160"/>
        <w:rPr>
          <w:lang w:val="en-GB"/>
        </w:rPr>
      </w:pPr>
      <w:r>
        <w:rPr>
          <w:lang w:val="en-GB"/>
        </w:rPr>
        <w:t>0 –</w:t>
      </w:r>
      <w:r w:rsidRPr="00336557">
        <w:rPr>
          <w:lang w:val="en-GB"/>
        </w:rPr>
        <w:t xml:space="preserve"> </w:t>
      </w:r>
      <w:r>
        <w:rPr>
          <w:lang w:val="en-GB"/>
        </w:rPr>
        <w:t>Huawei, HiSilicon</w:t>
      </w:r>
      <w:r w:rsidR="004E2287">
        <w:rPr>
          <w:lang w:val="en-GB"/>
        </w:rPr>
        <w:t>,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755632" w:rsidRDefault="00336557" w:rsidP="00187452">
      <w:pPr>
        <w:pStyle w:val="af3"/>
        <w:numPr>
          <w:ilvl w:val="2"/>
          <w:numId w:val="39"/>
        </w:numPr>
        <w:ind w:left="2160"/>
        <w:rPr>
          <w:lang w:val="en-GB"/>
        </w:rPr>
      </w:pPr>
      <w:r>
        <w:rPr>
          <w:lang w:val="en-GB"/>
        </w:rPr>
        <w:lastRenderedPageBreak/>
        <w:t xml:space="preserve">1 </w:t>
      </w:r>
      <w:r w:rsidR="004E2287">
        <w:rPr>
          <w:lang w:val="en-GB"/>
        </w:rPr>
        <w:t>–</w:t>
      </w:r>
      <w:r>
        <w:rPr>
          <w:lang w:val="en-GB"/>
        </w:rPr>
        <w:t xml:space="preserve"> ZTE</w:t>
      </w:r>
      <w:r w:rsidR="004E2287">
        <w:rPr>
          <w:lang w:val="en-GB"/>
        </w:rPr>
        <w:t>, OPPO</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proofErr w:type="spellStart"/>
      <w:r w:rsidR="00755632">
        <w:rPr>
          <w:lang w:val="en-GB"/>
        </w:rPr>
        <w:t>Ericcson</w:t>
      </w:r>
      <w:proofErr w:type="spellEnd"/>
      <w:r w:rsidR="00755632">
        <w:rPr>
          <w:lang w:val="en-GB"/>
        </w:rPr>
        <w:t>,</w:t>
      </w:r>
      <w:r w:rsidR="00755632" w:rsidRPr="00755632">
        <w:rPr>
          <w:lang w:val="en-GB"/>
        </w:rPr>
        <w:t xml:space="preserve"> </w:t>
      </w:r>
      <w:r w:rsidR="00755632">
        <w:rPr>
          <w:lang w:val="en-GB"/>
        </w:rPr>
        <w:t>DoCoMo</w:t>
      </w:r>
    </w:p>
    <w:p w:rsidR="00755632" w:rsidRPr="00686007" w:rsidRDefault="00755632" w:rsidP="00187452">
      <w:pPr>
        <w:pStyle w:val="af3"/>
        <w:numPr>
          <w:ilvl w:val="2"/>
          <w:numId w:val="39"/>
        </w:numPr>
        <w:ind w:left="2160"/>
        <w:rPr>
          <w:lang w:val="en-GB"/>
        </w:rPr>
      </w:pPr>
      <w:r>
        <w:rPr>
          <w:lang w:val="en-GB"/>
        </w:rPr>
        <w:t xml:space="preserve">2 - Nokia, NSB, </w:t>
      </w:r>
      <w:r w:rsidR="00686007">
        <w:rPr>
          <w:lang w:val="en-GB"/>
        </w:rPr>
        <w:t>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4 - Samsung,</w:t>
      </w:r>
    </w:p>
    <w:p w:rsidR="00336557" w:rsidRPr="00755632" w:rsidRDefault="00336557" w:rsidP="00187452">
      <w:pPr>
        <w:pStyle w:val="af3"/>
        <w:numPr>
          <w:ilvl w:val="2"/>
          <w:numId w:val="39"/>
        </w:numPr>
        <w:ind w:left="2160"/>
        <w:rPr>
          <w:lang w:val="en-GB"/>
        </w:rPr>
      </w:pPr>
      <w:r>
        <w:rPr>
          <w:lang w:val="en-GB"/>
        </w:rPr>
        <w:t xml:space="preserve">5 </w:t>
      </w:r>
      <w:r w:rsidR="00C04C6B">
        <w:rPr>
          <w:lang w:val="en-GB"/>
        </w:rPr>
        <w:t>–</w:t>
      </w:r>
      <w:r>
        <w:rPr>
          <w:lang w:val="en-GB"/>
        </w:rPr>
        <w:t xml:space="preserve"> ZTE</w:t>
      </w:r>
      <w:r w:rsidR="00C04C6B">
        <w:rPr>
          <w:lang w:val="en-GB"/>
        </w:rPr>
        <w:t>,</w:t>
      </w:r>
      <w:r w:rsidR="00C04C6B" w:rsidRPr="00C04C6B">
        <w:rPr>
          <w:lang w:val="en-GB"/>
        </w:rPr>
        <w:t xml:space="preserve"> </w:t>
      </w:r>
      <w:r w:rsidR="00C04C6B">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686007" w:rsidRDefault="00336557" w:rsidP="00187452">
      <w:pPr>
        <w:pStyle w:val="af3"/>
        <w:numPr>
          <w:ilvl w:val="2"/>
          <w:numId w:val="39"/>
        </w:numPr>
        <w:ind w:left="2160"/>
        <w:rPr>
          <w:lang w:val="en-GB"/>
        </w:rPr>
      </w:pPr>
      <w:r>
        <w:rPr>
          <w:lang w:val="en-GB"/>
        </w:rPr>
        <w:t>6 - Huawei, HiSilicon</w:t>
      </w:r>
      <w:r w:rsidR="004E2287">
        <w:rPr>
          <w:lang w:val="en-GB"/>
        </w:rPr>
        <w:t>, 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Pr="00686007" w:rsidRDefault="00336557" w:rsidP="00686007">
      <w:pPr>
        <w:rPr>
          <w:lang w:val="en-GB"/>
        </w:rPr>
      </w:pPr>
    </w:p>
    <w:p w:rsidR="00336557" w:rsidRDefault="00336557" w:rsidP="00385BE5">
      <w:pPr>
        <w:pStyle w:val="af3"/>
        <w:ind w:left="2160"/>
        <w:rPr>
          <w:lang w:val="en-GB"/>
        </w:rPr>
      </w:pPr>
    </w:p>
    <w:p w:rsidR="00336557" w:rsidRDefault="00336557" w:rsidP="00187452">
      <w:pPr>
        <w:pStyle w:val="af3"/>
        <w:numPr>
          <w:ilvl w:val="0"/>
          <w:numId w:val="39"/>
        </w:numPr>
        <w:ind w:left="720"/>
        <w:rPr>
          <w:lang w:val="en-GB"/>
        </w:rPr>
      </w:pPr>
      <w:r>
        <w:rPr>
          <w:lang w:val="en-GB"/>
        </w:rPr>
        <w:t>SCS = 60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t>0 - Sony</w:t>
      </w:r>
    </w:p>
    <w:p w:rsidR="00336557" w:rsidRPr="00DD63C7" w:rsidRDefault="00336557" w:rsidP="00187452">
      <w:pPr>
        <w:pStyle w:val="af3"/>
        <w:numPr>
          <w:ilvl w:val="2"/>
          <w:numId w:val="39"/>
        </w:numPr>
        <w:ind w:left="2160"/>
        <w:rPr>
          <w:lang w:val="en-GB"/>
        </w:rPr>
      </w:pPr>
      <w:r>
        <w:rPr>
          <w:lang w:val="en-GB"/>
        </w:rPr>
        <w:t>1 –</w:t>
      </w:r>
      <w:r w:rsidRPr="00336557">
        <w:rPr>
          <w:lang w:val="en-GB"/>
        </w:rPr>
        <w:t xml:space="preserve"> </w:t>
      </w:r>
      <w:r>
        <w:rPr>
          <w:lang w:val="en-GB"/>
        </w:rPr>
        <w:t>Huawei, HiSilicon,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336557" w:rsidP="00187452">
      <w:pPr>
        <w:pStyle w:val="af3"/>
        <w:numPr>
          <w:ilvl w:val="2"/>
          <w:numId w:val="39"/>
        </w:numPr>
        <w:ind w:left="2160"/>
        <w:rPr>
          <w:lang w:val="en-GB"/>
        </w:rPr>
      </w:pPr>
      <w:r>
        <w:rPr>
          <w:lang w:val="en-GB"/>
        </w:rPr>
        <w:t xml:space="preserve">2 - </w:t>
      </w:r>
      <w:r w:rsidR="00C04C6B">
        <w:rPr>
          <w:lang w:val="en-GB"/>
        </w:rPr>
        <w:t>Intel,</w:t>
      </w:r>
      <w:r w:rsidR="005370D2" w:rsidRPr="005370D2">
        <w:rPr>
          <w:lang w:val="en-GB"/>
        </w:rPr>
        <w:t xml:space="preserve"> </w:t>
      </w:r>
      <w:r w:rsidR="005370D2">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af3"/>
        <w:numPr>
          <w:ilvl w:val="2"/>
          <w:numId w:val="39"/>
        </w:numPr>
        <w:ind w:left="2160"/>
        <w:rPr>
          <w:lang w:val="en-GB"/>
        </w:rPr>
      </w:pPr>
      <w:r>
        <w:rPr>
          <w:lang w:val="en-GB"/>
        </w:rPr>
        <w:t>3-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8 - Samsung,</w:t>
      </w:r>
    </w:p>
    <w:p w:rsidR="00336557" w:rsidRPr="00755632" w:rsidRDefault="00C04C6B" w:rsidP="00187452">
      <w:pPr>
        <w:pStyle w:val="af3"/>
        <w:numPr>
          <w:ilvl w:val="2"/>
          <w:numId w:val="39"/>
        </w:numPr>
        <w:ind w:left="2160"/>
        <w:rPr>
          <w:lang w:val="en-GB"/>
        </w:rPr>
      </w:pPr>
      <w:r>
        <w:rPr>
          <w:lang w:val="en-GB"/>
        </w:rPr>
        <w:t xml:space="preserve">9 </w:t>
      </w:r>
      <w:r w:rsidR="00336557">
        <w:rPr>
          <w:lang w:val="en-GB"/>
        </w:rPr>
        <w:t xml:space="preserve"> - </w:t>
      </w:r>
      <w:r w:rsidR="00755632" w:rsidRPr="00DD63C7">
        <w:rPr>
          <w:lang w:val="en-GB"/>
        </w:rPr>
        <w:t>ZTE,</w:t>
      </w:r>
      <w:r w:rsidR="00755632">
        <w:rPr>
          <w:lang w:val="en-GB"/>
        </w:rPr>
        <w:t xml:space="preserve"> I</w:t>
      </w:r>
      <w:r>
        <w:rPr>
          <w:lang w:val="en-GB"/>
        </w:rPr>
        <w:t>ntel,</w:t>
      </w:r>
      <w:r w:rsidR="005370D2" w:rsidRPr="005370D2">
        <w:rPr>
          <w:lang w:val="en-GB"/>
        </w:rPr>
        <w:t xml:space="preserve"> </w:t>
      </w:r>
      <w:r w:rsidR="005370D2">
        <w:rPr>
          <w:lang w:val="en-GB"/>
        </w:rPr>
        <w:t xml:space="preserve">CATT, </w:t>
      </w:r>
      <w:r w:rsidR="00755632">
        <w:rPr>
          <w:lang w:val="en-GB"/>
        </w:rPr>
        <w:t xml:space="preserve">Nokia, NSB, DoCoMo, </w:t>
      </w:r>
    </w:p>
    <w:p w:rsidR="00336557" w:rsidRPr="00686007" w:rsidRDefault="00336557" w:rsidP="00187452">
      <w:pPr>
        <w:pStyle w:val="af3"/>
        <w:numPr>
          <w:ilvl w:val="2"/>
          <w:numId w:val="39"/>
        </w:numPr>
        <w:ind w:left="2160"/>
        <w:rPr>
          <w:lang w:val="en-GB"/>
        </w:rPr>
      </w:pPr>
      <w:r w:rsidRPr="00DD63C7">
        <w:rPr>
          <w:lang w:val="en-GB"/>
        </w:rPr>
        <w:t xml:space="preserve">12 - Huawei, HiSilicon, </w:t>
      </w:r>
      <w:r w:rsidR="004E2287" w:rsidRPr="00DD63C7">
        <w:rPr>
          <w:lang w:val="en-GB"/>
        </w:rPr>
        <w:t>OPPO, Sony</w:t>
      </w:r>
      <w:r w:rsidR="00DD63C7" w:rsidRPr="00DD63C7">
        <w:rPr>
          <w:lang w:val="en-GB"/>
        </w:rPr>
        <w:t xml:space="preserve">, </w:t>
      </w:r>
      <w:proofErr w:type="spellStart"/>
      <w:r w:rsidR="00DD63C7" w:rsidRPr="00DD63C7">
        <w:rPr>
          <w:lang w:val="en-GB"/>
        </w:rPr>
        <w:t>MediaTek</w:t>
      </w:r>
      <w:proofErr w:type="spellEnd"/>
      <w:r w:rsidR="00DD63C7" w:rsidRP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336557" w:rsidRDefault="00336557" w:rsidP="00187452">
      <w:pPr>
        <w:pStyle w:val="af3"/>
        <w:numPr>
          <w:ilvl w:val="0"/>
          <w:numId w:val="39"/>
        </w:numPr>
        <w:ind w:left="720"/>
        <w:rPr>
          <w:lang w:val="en-GB"/>
        </w:rPr>
      </w:pPr>
      <w:r>
        <w:rPr>
          <w:lang w:val="en-GB"/>
        </w:rPr>
        <w:t>SCS = 120 kHz</w:t>
      </w:r>
    </w:p>
    <w:p w:rsidR="00336557" w:rsidRDefault="00336557" w:rsidP="00187452">
      <w:pPr>
        <w:pStyle w:val="af3"/>
        <w:numPr>
          <w:ilvl w:val="1"/>
          <w:numId w:val="39"/>
        </w:numPr>
        <w:ind w:left="1440"/>
        <w:rPr>
          <w:lang w:val="en-GB"/>
        </w:rPr>
      </w:pPr>
      <w:r>
        <w:rPr>
          <w:lang w:val="en-GB"/>
        </w:rPr>
        <w:t xml:space="preserve">Low – </w:t>
      </w:r>
    </w:p>
    <w:p w:rsidR="004E2287" w:rsidRPr="004E2287" w:rsidRDefault="004E2287" w:rsidP="00187452">
      <w:pPr>
        <w:pStyle w:val="af3"/>
        <w:numPr>
          <w:ilvl w:val="2"/>
          <w:numId w:val="39"/>
        </w:numPr>
        <w:ind w:left="2160"/>
        <w:rPr>
          <w:lang w:val="en-GB"/>
        </w:rPr>
      </w:pPr>
      <w:r>
        <w:rPr>
          <w:lang w:val="en-GB"/>
        </w:rPr>
        <w:t>0 - Sony</w:t>
      </w:r>
    </w:p>
    <w:p w:rsidR="00336557" w:rsidRPr="00DD63C7" w:rsidRDefault="00336557" w:rsidP="00187452">
      <w:pPr>
        <w:pStyle w:val="af3"/>
        <w:numPr>
          <w:ilvl w:val="2"/>
          <w:numId w:val="39"/>
        </w:numPr>
        <w:ind w:left="2160"/>
        <w:rPr>
          <w:lang w:val="en-GB"/>
        </w:rPr>
      </w:pPr>
      <w:r>
        <w:rPr>
          <w:lang w:val="en-GB"/>
        </w:rPr>
        <w:t xml:space="preserve">1 </w:t>
      </w:r>
      <w:r w:rsidR="004E2287">
        <w:rPr>
          <w:lang w:val="en-GB"/>
        </w:rPr>
        <w:t>–</w:t>
      </w:r>
      <w:r>
        <w:rPr>
          <w:lang w:val="en-GB"/>
        </w:rPr>
        <w:t xml:space="preserve"> ZTE</w:t>
      </w:r>
      <w:r w:rsidR="004E2287">
        <w:rPr>
          <w:lang w:val="en-GB"/>
        </w:rPr>
        <w:t>, OPPO</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p>
    <w:p w:rsidR="00336557" w:rsidRPr="00336557" w:rsidRDefault="00336557" w:rsidP="00187452">
      <w:pPr>
        <w:pStyle w:val="af3"/>
        <w:numPr>
          <w:ilvl w:val="2"/>
          <w:numId w:val="39"/>
        </w:numPr>
        <w:ind w:left="2160"/>
        <w:rPr>
          <w:lang w:val="en-GB"/>
        </w:rPr>
      </w:pPr>
      <w:r>
        <w:rPr>
          <w:lang w:val="en-GB"/>
        </w:rPr>
        <w:t>2 – Huawei, HiSilicon</w:t>
      </w:r>
      <w:r w:rsidR="00C04C6B">
        <w:rPr>
          <w:lang w:val="en-GB"/>
        </w:rPr>
        <w:t>, Intel,</w:t>
      </w:r>
      <w:r w:rsidR="00755632" w:rsidRPr="00755632">
        <w:rPr>
          <w:lang w:val="en-GB"/>
        </w:rPr>
        <w:t xml:space="preserve"> </w:t>
      </w:r>
      <w:proofErr w:type="spellStart"/>
      <w:r w:rsidR="00755632">
        <w:rPr>
          <w:lang w:val="en-GB"/>
        </w:rPr>
        <w:t>Ericcson</w:t>
      </w:r>
      <w:proofErr w:type="spellEnd"/>
      <w:r w:rsidR="00755632">
        <w:rPr>
          <w:lang w:val="en-GB"/>
        </w:rPr>
        <w:t>,</w:t>
      </w:r>
    </w:p>
    <w:p w:rsidR="00336557" w:rsidRPr="00755632" w:rsidRDefault="005370D2" w:rsidP="00187452">
      <w:pPr>
        <w:pStyle w:val="af3"/>
        <w:numPr>
          <w:ilvl w:val="2"/>
          <w:numId w:val="39"/>
        </w:numPr>
        <w:ind w:left="2160"/>
        <w:rPr>
          <w:lang w:val="en-GB"/>
        </w:rPr>
      </w:pPr>
      <w:r>
        <w:rPr>
          <w:lang w:val="en-GB"/>
        </w:rPr>
        <w:t xml:space="preserve">4 </w:t>
      </w:r>
      <w:r w:rsidR="00336557">
        <w:rPr>
          <w:lang w:val="en-GB"/>
        </w:rPr>
        <w:t xml:space="preserve">- </w:t>
      </w:r>
      <w:r>
        <w:rPr>
          <w:lang w:val="en-GB"/>
        </w:rPr>
        <w:t>CATT, Samsung,</w:t>
      </w:r>
      <w:r w:rsidR="00755632" w:rsidRPr="00755632">
        <w:rPr>
          <w:lang w:val="en-GB"/>
        </w:rPr>
        <w:t xml:space="preserve"> </w:t>
      </w:r>
      <w:r w:rsidR="00755632">
        <w:rPr>
          <w:lang w:val="en-GB"/>
        </w:rPr>
        <w:t xml:space="preserve">DoCoMo, </w:t>
      </w:r>
    </w:p>
    <w:p w:rsidR="00755632" w:rsidRPr="00755632" w:rsidRDefault="00755632" w:rsidP="00187452">
      <w:pPr>
        <w:pStyle w:val="af3"/>
        <w:numPr>
          <w:ilvl w:val="2"/>
          <w:numId w:val="39"/>
        </w:numPr>
        <w:ind w:left="2160"/>
        <w:rPr>
          <w:lang w:val="en-GB"/>
        </w:rPr>
      </w:pPr>
      <w:r>
        <w:rPr>
          <w:lang w:val="en-GB"/>
        </w:rPr>
        <w:t>6 - Nokia, NSB, Qualcomm</w:t>
      </w:r>
    </w:p>
    <w:p w:rsidR="00336557" w:rsidRDefault="00336557" w:rsidP="00187452">
      <w:pPr>
        <w:pStyle w:val="af3"/>
        <w:numPr>
          <w:ilvl w:val="1"/>
          <w:numId w:val="39"/>
        </w:numPr>
        <w:ind w:left="1440"/>
        <w:rPr>
          <w:lang w:val="en-GB"/>
        </w:rPr>
      </w:pPr>
      <w:r>
        <w:rPr>
          <w:lang w:val="en-GB"/>
        </w:rPr>
        <w:t xml:space="preserve">High – </w:t>
      </w:r>
    </w:p>
    <w:p w:rsidR="005370D2" w:rsidRDefault="005370D2" w:rsidP="00187452">
      <w:pPr>
        <w:pStyle w:val="af3"/>
        <w:numPr>
          <w:ilvl w:val="2"/>
          <w:numId w:val="39"/>
        </w:numPr>
        <w:ind w:left="2160"/>
        <w:rPr>
          <w:lang w:val="en-GB"/>
        </w:rPr>
      </w:pPr>
      <w:r>
        <w:rPr>
          <w:lang w:val="en-GB"/>
        </w:rPr>
        <w:t>16 - Samsung,</w:t>
      </w:r>
    </w:p>
    <w:p w:rsidR="00336557" w:rsidRPr="00755632" w:rsidRDefault="00C04C6B" w:rsidP="00187452">
      <w:pPr>
        <w:pStyle w:val="af3"/>
        <w:numPr>
          <w:ilvl w:val="2"/>
          <w:numId w:val="39"/>
        </w:numPr>
        <w:ind w:left="2160"/>
        <w:rPr>
          <w:lang w:val="en-GB"/>
        </w:rPr>
      </w:pPr>
      <w:r>
        <w:rPr>
          <w:lang w:val="en-GB"/>
        </w:rPr>
        <w:t xml:space="preserve">18 - </w:t>
      </w:r>
      <w:r w:rsidR="00755632">
        <w:rPr>
          <w:lang w:val="en-GB"/>
        </w:rPr>
        <w:t xml:space="preserve">ZTE, </w:t>
      </w:r>
      <w:r>
        <w:rPr>
          <w:lang w:val="en-GB"/>
        </w:rPr>
        <w:t>Intel,</w:t>
      </w:r>
      <w:r w:rsidR="005370D2" w:rsidRPr="005370D2">
        <w:rPr>
          <w:lang w:val="en-GB"/>
        </w:rPr>
        <w:t xml:space="preserve"> </w:t>
      </w:r>
      <w:r w:rsidR="005370D2">
        <w:rPr>
          <w:lang w:val="en-GB"/>
        </w:rPr>
        <w:t xml:space="preserve">CATT, </w:t>
      </w:r>
      <w:r w:rsidR="00755632">
        <w:rPr>
          <w:lang w:val="en-GB"/>
        </w:rPr>
        <w:t xml:space="preserve">Nokia, NSB, DoCoMo, </w:t>
      </w:r>
    </w:p>
    <w:p w:rsidR="00DD63C7" w:rsidRPr="00686007" w:rsidRDefault="00336557" w:rsidP="00187452">
      <w:pPr>
        <w:pStyle w:val="af3"/>
        <w:numPr>
          <w:ilvl w:val="2"/>
          <w:numId w:val="39"/>
        </w:numPr>
        <w:ind w:left="2160"/>
        <w:rPr>
          <w:lang w:val="en-GB"/>
        </w:rPr>
      </w:pPr>
      <w:r>
        <w:rPr>
          <w:lang w:val="en-GB"/>
        </w:rPr>
        <w:t xml:space="preserve">24 - Huawei, HiSilicon, </w:t>
      </w:r>
      <w:r w:rsidR="004E2287">
        <w:rPr>
          <w:lang w:val="en-GB"/>
        </w:rPr>
        <w:t>OPPO, Sony</w:t>
      </w:r>
      <w:r w:rsidR="00DD63C7">
        <w:rPr>
          <w:lang w:val="en-GB"/>
        </w:rPr>
        <w:t>,</w:t>
      </w:r>
      <w:r w:rsidR="00DD63C7" w:rsidRPr="00DD63C7">
        <w:rPr>
          <w:lang w:val="en-GB"/>
        </w:rPr>
        <w:t xml:space="preserve"> </w:t>
      </w:r>
      <w:proofErr w:type="spellStart"/>
      <w:r w:rsidR="00DD63C7">
        <w:rPr>
          <w:lang w:val="en-GB"/>
        </w:rPr>
        <w:t>MediaTek</w:t>
      </w:r>
      <w:proofErr w:type="spellEnd"/>
      <w:r w:rsidR="00DD63C7">
        <w:rPr>
          <w:lang w:val="en-GB"/>
        </w:rPr>
        <w:t>,</w:t>
      </w:r>
      <w:r w:rsidR="00755632" w:rsidRPr="00755632">
        <w:rPr>
          <w:lang w:val="en-GB"/>
        </w:rPr>
        <w:t xml:space="preserve"> </w:t>
      </w:r>
      <w:proofErr w:type="spellStart"/>
      <w:r w:rsidR="00755632">
        <w:rPr>
          <w:lang w:val="en-GB"/>
        </w:rPr>
        <w:t>Ericcson</w:t>
      </w:r>
      <w:proofErr w:type="spellEnd"/>
      <w:r w:rsidR="00755632">
        <w:rPr>
          <w:lang w:val="en-GB"/>
        </w:rPr>
        <w:t>,</w:t>
      </w:r>
      <w:r w:rsidR="00686007" w:rsidRPr="00686007">
        <w:rPr>
          <w:lang w:val="en-GB"/>
        </w:rPr>
        <w:t xml:space="preserve"> </w:t>
      </w:r>
      <w:r w:rsidR="00686007">
        <w:rPr>
          <w:lang w:val="en-GB"/>
        </w:rPr>
        <w:t>Qualcomm</w:t>
      </w:r>
    </w:p>
    <w:p w:rsidR="004E2287" w:rsidRPr="004E2287" w:rsidRDefault="004E2287" w:rsidP="00DD63C7">
      <w:pPr>
        <w:pStyle w:val="af3"/>
        <w:ind w:left="2160"/>
        <w:rPr>
          <w:lang w:val="en-GB"/>
        </w:rPr>
      </w:pPr>
    </w:p>
    <w:p w:rsidR="00336557" w:rsidRDefault="00336557" w:rsidP="004E2287">
      <w:pPr>
        <w:pStyle w:val="af3"/>
        <w:ind w:left="2160"/>
        <w:rPr>
          <w:lang w:val="en-GB"/>
        </w:rPr>
      </w:pPr>
    </w:p>
    <w:p w:rsidR="00686007" w:rsidRPr="00686007" w:rsidRDefault="00686007" w:rsidP="00686007">
      <w:pPr>
        <w:rPr>
          <w:b/>
          <w:lang w:val="en-GB"/>
        </w:rPr>
      </w:pPr>
      <w:r>
        <w:rPr>
          <w:b/>
          <w:lang w:val="en-GB"/>
        </w:rPr>
        <w:t xml:space="preserve">Proposal:  </w:t>
      </w:r>
      <w:r w:rsidR="00371AA5">
        <w:rPr>
          <w:b/>
          <w:lang w:val="en-GB"/>
        </w:rPr>
        <w:t xml:space="preserve">Regardless the processing time of BWP switching is needed or not for </w:t>
      </w:r>
      <w:proofErr w:type="spellStart"/>
      <w:r w:rsidR="00371AA5">
        <w:rPr>
          <w:b/>
          <w:lang w:val="en-GB"/>
        </w:rPr>
        <w:t>SCell</w:t>
      </w:r>
      <w:proofErr w:type="spellEnd"/>
      <w:r w:rsidR="00371AA5">
        <w:rPr>
          <w:b/>
          <w:lang w:val="en-GB"/>
        </w:rPr>
        <w:t xml:space="preserve"> dormancy indication</w:t>
      </w:r>
      <w:proofErr w:type="gramStart"/>
      <w:r w:rsidR="00371AA5">
        <w:rPr>
          <w:b/>
          <w:lang w:val="en-GB"/>
        </w:rPr>
        <w:t xml:space="preserve">, </w:t>
      </w:r>
      <w:r>
        <w:rPr>
          <w:b/>
          <w:lang w:val="en-GB"/>
        </w:rPr>
        <w:t xml:space="preserve"> </w:t>
      </w:r>
      <w:r w:rsidR="00371AA5">
        <w:rPr>
          <w:b/>
          <w:lang w:val="en-GB"/>
        </w:rPr>
        <w:t>two</w:t>
      </w:r>
      <w:proofErr w:type="gramEnd"/>
      <w:r>
        <w:rPr>
          <w:b/>
          <w:lang w:val="en-GB"/>
        </w:rPr>
        <w:t xml:space="preserve"> values of minimum time gaps in terms of slots per SCS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69"/>
        <w:gridCol w:w="1969"/>
      </w:tblGrid>
      <w:tr w:rsidR="00686007" w:rsidRPr="00686007" w:rsidTr="0068600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pPr>
              <w:pStyle w:val="TAH"/>
              <w:rPr>
                <w:rFonts w:ascii="Times New Roman" w:hAnsi="Times New Roman"/>
                <w:b w:val="0"/>
                <w:sz w:val="20"/>
              </w:rPr>
            </w:pPr>
            <w:r w:rsidRPr="00686007">
              <w:rPr>
                <w:rFonts w:ascii="Times New Roman" w:hAnsi="Times New Roman"/>
                <w:b w:val="0"/>
                <w:sz w:val="20"/>
              </w:rPr>
              <w:t>SCS</w:t>
            </w:r>
            <w:r>
              <w:rPr>
                <w:rFonts w:ascii="Times New Roman" w:hAnsi="Times New Roman"/>
                <w:b w:val="0"/>
                <w:sz w:val="20"/>
              </w:rPr>
              <w:t xml:space="preserve"> (kHz)</w:t>
            </w:r>
          </w:p>
        </w:tc>
        <w:tc>
          <w:tcPr>
            <w:tcW w:w="3938" w:type="dxa"/>
            <w:gridSpan w:val="2"/>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lang w:eastAsia="zh-CN"/>
              </w:rPr>
            </w:pPr>
            <w:r w:rsidRPr="00686007">
              <w:rPr>
                <w:rFonts w:ascii="Times New Roman" w:hAnsi="Times New Roman"/>
                <w:b w:val="0"/>
                <w:sz w:val="20"/>
                <w:lang w:eastAsia="zh-CN"/>
              </w:rPr>
              <w:t xml:space="preserve">Minimum Time Gap </w:t>
            </w:r>
            <w:proofErr w:type="spellStart"/>
            <w:r w:rsidRPr="00686007">
              <w:rPr>
                <w:rFonts w:ascii="Times New Roman" w:hAnsi="Times New Roman"/>
                <w:b w:val="0"/>
                <w:sz w:val="20"/>
                <w:lang w:eastAsia="zh-CN"/>
              </w:rPr>
              <w:t>T</w:t>
            </w:r>
            <w:r w:rsidRPr="00686007">
              <w:rPr>
                <w:rFonts w:ascii="Times New Roman" w:hAnsi="Times New Roman"/>
                <w:b w:val="0"/>
                <w:sz w:val="20"/>
                <w:vertAlign w:val="subscript"/>
                <w:lang w:eastAsia="zh-CN"/>
              </w:rPr>
              <w:t>minimumTimeGap</w:t>
            </w:r>
            <w:proofErr w:type="spellEnd"/>
            <w:r w:rsidRPr="00686007">
              <w:rPr>
                <w:rFonts w:ascii="Times New Roman" w:hAnsi="Times New Roman"/>
                <w:b w:val="0"/>
                <w:sz w:val="20"/>
                <w:lang w:eastAsia="zh-CN"/>
              </w:rPr>
              <w:t xml:space="preserve"> (slots)</w:t>
            </w:r>
          </w:p>
        </w:tc>
      </w:tr>
      <w:tr w:rsidR="00686007" w:rsidRPr="00686007" w:rsidTr="00F552E9">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007" w:rsidRPr="00686007" w:rsidRDefault="00686007" w:rsidP="00F552E9"/>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sidRPr="00686007">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w:t>
            </w:r>
          </w:p>
        </w:tc>
      </w:tr>
      <w:tr w:rsidR="00686007" w:rsidRPr="00686007" w:rsidTr="00686007">
        <w:trPr>
          <w:jc w:val="center"/>
        </w:trPr>
        <w:tc>
          <w:tcPr>
            <w:tcW w:w="683"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686007" w:rsidRPr="00686007" w:rsidRDefault="00686007" w:rsidP="00F552E9">
            <w:pPr>
              <w:pStyle w:val="TAC"/>
              <w:rPr>
                <w:rFonts w:ascii="Times New Roman" w:hAnsi="Times New Roman"/>
                <w:sz w:val="20"/>
              </w:rPr>
            </w:pPr>
            <w:r>
              <w:rPr>
                <w:rFonts w:ascii="Times New Roman" w:hAnsi="Times New Roman"/>
                <w:sz w:val="20"/>
              </w:rPr>
              <w:t>24</w:t>
            </w:r>
          </w:p>
        </w:tc>
      </w:tr>
    </w:tbl>
    <w:p w:rsidR="00835090" w:rsidRPr="00686007" w:rsidRDefault="00835090" w:rsidP="00385BE5">
      <w:pPr>
        <w:pStyle w:val="af3"/>
        <w:ind w:left="432"/>
      </w:pPr>
    </w:p>
    <w:p w:rsidR="009D7BE9" w:rsidRDefault="009D7BE9" w:rsidP="00835090">
      <w:pPr>
        <w:pStyle w:val="3"/>
      </w:pPr>
      <w:r>
        <w:t>DCI format 2_6</w:t>
      </w:r>
      <w:r w:rsidR="00293E6A">
        <w:t xml:space="preserve"> Monitoring</w:t>
      </w:r>
    </w:p>
    <w:p w:rsidR="00293E6A" w:rsidRPr="00293E6A" w:rsidRDefault="00293E6A" w:rsidP="00293E6A">
      <w:pPr>
        <w:rPr>
          <w:lang w:val="en-GB"/>
        </w:rPr>
      </w:pPr>
    </w:p>
    <w:p w:rsidR="0035772A" w:rsidRDefault="0035772A" w:rsidP="0035772A">
      <w:pPr>
        <w:pStyle w:val="4"/>
      </w:pPr>
      <w:r>
        <w:t xml:space="preserve">Monitoring occasions and </w:t>
      </w:r>
      <w:proofErr w:type="spellStart"/>
      <w:r w:rsidR="00E46C9E">
        <w:t>and</w:t>
      </w:r>
      <w:proofErr w:type="spellEnd"/>
      <w:r w:rsidR="00E46C9E">
        <w:t xml:space="preserve"> conflict of information in the DCI format 2_6</w:t>
      </w:r>
    </w:p>
    <w:p w:rsidR="00E46C9E" w:rsidRDefault="00E46C9E" w:rsidP="00187452">
      <w:pPr>
        <w:pStyle w:val="5"/>
        <w:numPr>
          <w:ilvl w:val="0"/>
          <w:numId w:val="46"/>
        </w:numPr>
        <w:ind w:left="540" w:hanging="270"/>
        <w:rPr>
          <w:rFonts w:ascii="Times New Roman" w:hAnsi="Times New Roman"/>
          <w:sz w:val="20"/>
        </w:rPr>
      </w:pPr>
      <w:r>
        <w:rPr>
          <w:rFonts w:ascii="Times New Roman" w:hAnsi="Times New Roman"/>
          <w:b/>
          <w:sz w:val="20"/>
        </w:rPr>
        <w:t xml:space="preserve">UE behaviour </w:t>
      </w:r>
      <w:r w:rsidR="00A257DA">
        <w:rPr>
          <w:rFonts w:ascii="Times New Roman" w:hAnsi="Times New Roman"/>
          <w:b/>
          <w:sz w:val="20"/>
        </w:rPr>
        <w:t xml:space="preserve">on conflict wakeup indication from more than one DCI decoding - </w:t>
      </w:r>
      <w:r w:rsidR="00A257DA">
        <w:rPr>
          <w:rFonts w:ascii="Times New Roman" w:hAnsi="Times New Roman"/>
          <w:sz w:val="20"/>
        </w:rPr>
        <w:t>–</w:t>
      </w:r>
      <w:r w:rsidR="00A257DA" w:rsidRPr="00E46C9E">
        <w:rPr>
          <w:rFonts w:ascii="Times New Roman" w:hAnsi="Times New Roman"/>
          <w:sz w:val="20"/>
        </w:rPr>
        <w:t xml:space="preserve"> </w:t>
      </w:r>
      <w:r w:rsidR="00A257DA">
        <w:rPr>
          <w:rFonts w:ascii="Times New Roman" w:hAnsi="Times New Roman"/>
          <w:sz w:val="20"/>
        </w:rPr>
        <w:t>Companies had discussed the UE behaviour on inconsistent wakeup information from the contents of DCI format 2_6 by multiple DCP monitoring occasions (</w:t>
      </w:r>
      <w:r w:rsidR="007B1C88">
        <w:rPr>
          <w:rFonts w:ascii="Times New Roman" w:hAnsi="Times New Roman"/>
          <w:sz w:val="20"/>
        </w:rPr>
        <w:t xml:space="preserve">Huawei, HiSilicon, </w:t>
      </w:r>
      <w:proofErr w:type="spellStart"/>
      <w:r w:rsidR="00A257DA">
        <w:rPr>
          <w:rFonts w:ascii="Times New Roman" w:hAnsi="Times New Roman"/>
          <w:sz w:val="20"/>
        </w:rPr>
        <w:t>MediaTeck</w:t>
      </w:r>
      <w:proofErr w:type="spellEnd"/>
      <w:r w:rsidR="007B1C88">
        <w:rPr>
          <w:rFonts w:ascii="Times New Roman" w:hAnsi="Times New Roman"/>
          <w:sz w:val="20"/>
        </w:rPr>
        <w:t xml:space="preserve">, </w:t>
      </w:r>
      <w:r w:rsidR="00F032CA">
        <w:rPr>
          <w:rFonts w:ascii="Times New Roman" w:hAnsi="Times New Roman"/>
          <w:sz w:val="20"/>
        </w:rPr>
        <w:t>)</w:t>
      </w:r>
    </w:p>
    <w:p w:rsidR="00F032CA" w:rsidRPr="00F032CA" w:rsidRDefault="00F032CA" w:rsidP="00F032CA">
      <w:pPr>
        <w:rPr>
          <w:b/>
          <w:lang w:val="en-GB"/>
        </w:rPr>
      </w:pPr>
      <w:r>
        <w:rPr>
          <w:b/>
          <w:lang w:val="en-GB"/>
        </w:rPr>
        <w:t>Proposal:</w:t>
      </w:r>
      <w:r>
        <w:rPr>
          <w:lang w:val="en-GB"/>
        </w:rPr>
        <w:t xml:space="preserve">   </w:t>
      </w:r>
      <w:r>
        <w:rPr>
          <w:b/>
          <w:lang w:val="en-GB"/>
        </w:rPr>
        <w:t xml:space="preserve">These are implementation issues.  </w:t>
      </w:r>
    </w:p>
    <w:p w:rsidR="009D7BE9" w:rsidRPr="00E46C9E" w:rsidRDefault="0035772A" w:rsidP="00187452">
      <w:pPr>
        <w:pStyle w:val="5"/>
        <w:numPr>
          <w:ilvl w:val="0"/>
          <w:numId w:val="46"/>
        </w:numPr>
        <w:ind w:left="540" w:hanging="270"/>
        <w:rPr>
          <w:rFonts w:ascii="Times New Roman" w:hAnsi="Times New Roman"/>
          <w:sz w:val="20"/>
        </w:rPr>
      </w:pPr>
      <w:r w:rsidRPr="00E46C9E">
        <w:rPr>
          <w:rFonts w:ascii="Times New Roman" w:hAnsi="Times New Roman"/>
          <w:b/>
          <w:sz w:val="20"/>
        </w:rPr>
        <w:lastRenderedPageBreak/>
        <w:t xml:space="preserve">UE behaviour on </w:t>
      </w:r>
      <w:proofErr w:type="spellStart"/>
      <w:r w:rsidRPr="00E46C9E">
        <w:rPr>
          <w:rFonts w:ascii="Times New Roman" w:hAnsi="Times New Roman"/>
          <w:b/>
          <w:sz w:val="20"/>
        </w:rPr>
        <w:t>SCell</w:t>
      </w:r>
      <w:proofErr w:type="spellEnd"/>
      <w:r w:rsidRPr="00E46C9E">
        <w:rPr>
          <w:rFonts w:ascii="Times New Roman" w:hAnsi="Times New Roman"/>
          <w:b/>
          <w:sz w:val="20"/>
        </w:rPr>
        <w:t xml:space="preserve"> dormancy with miss-detection </w:t>
      </w:r>
      <w:r w:rsidR="00E46C9E">
        <w:rPr>
          <w:rFonts w:ascii="Times New Roman" w:hAnsi="Times New Roman"/>
          <w:b/>
          <w:sz w:val="20"/>
        </w:rPr>
        <w:t xml:space="preserve">or conflict information </w:t>
      </w:r>
      <w:r w:rsidR="00A257DA">
        <w:rPr>
          <w:rFonts w:ascii="Times New Roman" w:hAnsi="Times New Roman"/>
          <w:b/>
          <w:sz w:val="20"/>
        </w:rPr>
        <w:t xml:space="preserve">from the contents </w:t>
      </w:r>
      <w:r w:rsidRPr="00E46C9E">
        <w:rPr>
          <w:rFonts w:ascii="Times New Roman" w:hAnsi="Times New Roman"/>
          <w:b/>
          <w:sz w:val="20"/>
        </w:rPr>
        <w:t>of DCI format 2_6</w:t>
      </w:r>
      <w:r w:rsidR="00E46C9E" w:rsidRPr="00E46C9E">
        <w:rPr>
          <w:rFonts w:ascii="Times New Roman" w:hAnsi="Times New Roman"/>
          <w:sz w:val="20"/>
        </w:rPr>
        <w:t xml:space="preserve"> </w:t>
      </w:r>
      <w:r w:rsidR="00E46C9E">
        <w:rPr>
          <w:rFonts w:ascii="Times New Roman" w:hAnsi="Times New Roman"/>
          <w:sz w:val="20"/>
        </w:rPr>
        <w:t>–</w:t>
      </w:r>
      <w:r w:rsidR="00E46C9E" w:rsidRPr="00E46C9E">
        <w:rPr>
          <w:rFonts w:ascii="Times New Roman" w:hAnsi="Times New Roman"/>
          <w:sz w:val="20"/>
        </w:rPr>
        <w:t xml:space="preserve"> </w:t>
      </w:r>
      <w:r w:rsidR="00E46C9E">
        <w:rPr>
          <w:rFonts w:ascii="Times New Roman" w:hAnsi="Times New Roman"/>
          <w:sz w:val="20"/>
        </w:rPr>
        <w:t xml:space="preserve">Companies had discussed the UE behaviour on </w:t>
      </w:r>
      <w:proofErr w:type="spellStart"/>
      <w:r w:rsidR="00E46C9E">
        <w:rPr>
          <w:rFonts w:ascii="Times New Roman" w:hAnsi="Times New Roman"/>
          <w:sz w:val="20"/>
        </w:rPr>
        <w:t>SCell</w:t>
      </w:r>
      <w:proofErr w:type="spellEnd"/>
      <w:r w:rsidR="00E46C9E">
        <w:rPr>
          <w:rFonts w:ascii="Times New Roman" w:hAnsi="Times New Roman"/>
          <w:sz w:val="20"/>
        </w:rPr>
        <w:t xml:space="preserve"> dormancy when DCI format 2_6 was miss-detected (</w:t>
      </w:r>
      <w:r w:rsidR="00F032CA">
        <w:rPr>
          <w:rFonts w:ascii="Times New Roman" w:hAnsi="Times New Roman"/>
          <w:sz w:val="20"/>
        </w:rPr>
        <w:t xml:space="preserve">Huawei, HiSilicon, </w:t>
      </w:r>
      <w:r w:rsidR="00A92375">
        <w:rPr>
          <w:rFonts w:ascii="Times New Roman" w:hAnsi="Times New Roman"/>
          <w:sz w:val="20"/>
        </w:rPr>
        <w:t>ZTE</w:t>
      </w:r>
      <w:proofErr w:type="gramStart"/>
      <w:r w:rsidR="00A92375">
        <w:rPr>
          <w:rFonts w:ascii="Times New Roman" w:hAnsi="Times New Roman"/>
          <w:sz w:val="20"/>
        </w:rPr>
        <w:t>,</w:t>
      </w:r>
      <w:r w:rsidR="00E46C9E">
        <w:rPr>
          <w:rFonts w:ascii="Times New Roman" w:hAnsi="Times New Roman"/>
          <w:sz w:val="20"/>
        </w:rPr>
        <w:t xml:space="preserve"> )</w:t>
      </w:r>
      <w:proofErr w:type="gramEnd"/>
      <w:r w:rsidR="00E46C9E">
        <w:rPr>
          <w:rFonts w:ascii="Times New Roman" w:hAnsi="Times New Roman"/>
          <w:sz w:val="20"/>
        </w:rPr>
        <w:t xml:space="preserve"> or conflict information of power saving information in DCI format 2_6, such as UE not to wake up to </w:t>
      </w:r>
      <w:proofErr w:type="spellStart"/>
      <w:r w:rsidR="00E46C9E">
        <w:rPr>
          <w:rFonts w:ascii="Times New Roman" w:hAnsi="Times New Roman"/>
          <w:sz w:val="20"/>
        </w:rPr>
        <w:t>SCell</w:t>
      </w:r>
      <w:proofErr w:type="spellEnd"/>
      <w:r w:rsidR="00E46C9E">
        <w:rPr>
          <w:rFonts w:ascii="Times New Roman" w:hAnsi="Times New Roman"/>
          <w:sz w:val="20"/>
        </w:rPr>
        <w:t xml:space="preserve"> in non-dormancy</w:t>
      </w:r>
      <w:r w:rsidR="00A92375">
        <w:rPr>
          <w:rFonts w:ascii="Times New Roman" w:hAnsi="Times New Roman"/>
          <w:sz w:val="20"/>
        </w:rPr>
        <w:t xml:space="preserve"> and monitoring occasions</w:t>
      </w:r>
      <w:r w:rsidR="00E46C9E">
        <w:rPr>
          <w:rFonts w:ascii="Times New Roman" w:hAnsi="Times New Roman"/>
          <w:sz w:val="20"/>
        </w:rPr>
        <w:t xml:space="preserve"> (</w:t>
      </w:r>
      <w:r w:rsidR="00A92375">
        <w:rPr>
          <w:rFonts w:ascii="Times New Roman" w:hAnsi="Times New Roman"/>
          <w:sz w:val="20"/>
        </w:rPr>
        <w:t xml:space="preserve">Huawei, HiSilicon, </w:t>
      </w:r>
      <w:r w:rsidR="00E46C9E">
        <w:rPr>
          <w:rFonts w:ascii="Times New Roman" w:hAnsi="Times New Roman"/>
          <w:sz w:val="20"/>
        </w:rPr>
        <w:t>vivo</w:t>
      </w:r>
      <w:r w:rsidR="00371AA5">
        <w:rPr>
          <w:rFonts w:ascii="Times New Roman" w:hAnsi="Times New Roman"/>
          <w:sz w:val="20"/>
        </w:rPr>
        <w:t xml:space="preserve">, </w:t>
      </w:r>
      <w:proofErr w:type="spellStart"/>
      <w:r w:rsidR="00371AA5">
        <w:rPr>
          <w:rFonts w:ascii="Times New Roman" w:hAnsi="Times New Roman"/>
          <w:sz w:val="20"/>
        </w:rPr>
        <w:t>MediaTek</w:t>
      </w:r>
      <w:proofErr w:type="spellEnd"/>
      <w:r w:rsidR="00E46C9E">
        <w:rPr>
          <w:rFonts w:ascii="Times New Roman" w:hAnsi="Times New Roman"/>
          <w:sz w:val="20"/>
        </w:rPr>
        <w:t xml:space="preserve">).  </w:t>
      </w:r>
      <w:r w:rsidR="00F032CA">
        <w:rPr>
          <w:rFonts w:ascii="Times New Roman" w:hAnsi="Times New Roman"/>
          <w:sz w:val="20"/>
        </w:rPr>
        <w:t xml:space="preserve">One company (ZTE) would like to limit the detection of DCI format 2_6 for </w:t>
      </w:r>
      <w:proofErr w:type="spellStart"/>
      <w:r w:rsidR="00F032CA">
        <w:rPr>
          <w:rFonts w:ascii="Times New Roman" w:hAnsi="Times New Roman"/>
          <w:sz w:val="20"/>
        </w:rPr>
        <w:t>SCell</w:t>
      </w:r>
      <w:proofErr w:type="spellEnd"/>
      <w:r w:rsidR="00F032CA">
        <w:rPr>
          <w:rFonts w:ascii="Times New Roman" w:hAnsi="Times New Roman"/>
          <w:sz w:val="20"/>
        </w:rPr>
        <w:t xml:space="preserve"> dormancy </w:t>
      </w:r>
      <w:proofErr w:type="gramStart"/>
      <w:r w:rsidR="00F032CA">
        <w:rPr>
          <w:rFonts w:ascii="Times New Roman" w:hAnsi="Times New Roman"/>
          <w:sz w:val="20"/>
        </w:rPr>
        <w:t>indication  only</w:t>
      </w:r>
      <w:proofErr w:type="gramEnd"/>
      <w:r w:rsidR="00F032CA">
        <w:rPr>
          <w:rFonts w:ascii="Times New Roman" w:hAnsi="Times New Roman"/>
          <w:sz w:val="20"/>
        </w:rPr>
        <w:t xml:space="preserve"> for CORESET at first 3 symbols of slot.  </w:t>
      </w:r>
    </w:p>
    <w:p w:rsidR="009F0677" w:rsidRPr="00A257DA" w:rsidRDefault="00A257DA" w:rsidP="00A257DA">
      <w:pPr>
        <w:rPr>
          <w:b/>
          <w:lang w:val="en-GB"/>
        </w:rPr>
      </w:pPr>
      <w:r>
        <w:rPr>
          <w:b/>
          <w:lang w:val="en-GB"/>
        </w:rPr>
        <w:t xml:space="preserve">Proposal:  UE behaviour on the </w:t>
      </w:r>
      <w:proofErr w:type="spellStart"/>
      <w:r>
        <w:rPr>
          <w:b/>
          <w:lang w:val="en-GB"/>
        </w:rPr>
        <w:t>SCell</w:t>
      </w:r>
      <w:proofErr w:type="spellEnd"/>
      <w:r>
        <w:rPr>
          <w:b/>
          <w:lang w:val="en-GB"/>
        </w:rPr>
        <w:t xml:space="preserve"> dormancy with miss-detection or conflict information from the contents of DCI format 2_6 should be discussed in AI-7.2.10.3 MR-DC/CA feature</w:t>
      </w:r>
    </w:p>
    <w:p w:rsidR="009F0677" w:rsidRPr="009F0677" w:rsidRDefault="009F0677" w:rsidP="009F0677">
      <w:pPr>
        <w:rPr>
          <w:lang w:val="en-GB"/>
        </w:rPr>
      </w:pPr>
    </w:p>
    <w:p w:rsidR="009D7BE9" w:rsidRDefault="00293E6A" w:rsidP="00293E6A">
      <w:pPr>
        <w:pStyle w:val="4"/>
      </w:pPr>
      <w:r>
        <w:t xml:space="preserve">Additional </w:t>
      </w:r>
      <w:r w:rsidR="009D7BE9" w:rsidRPr="009D7BE9">
        <w:t>Invalid monitoring occasion</w:t>
      </w:r>
      <w:r w:rsidR="009D7BE9">
        <w:t xml:space="preserve"> </w:t>
      </w:r>
      <w:r>
        <w:t>–</w:t>
      </w:r>
      <w:r w:rsidR="009D7BE9">
        <w:t xml:space="preserve"> </w:t>
      </w:r>
    </w:p>
    <w:p w:rsidR="00F032CA" w:rsidRDefault="00A92375" w:rsidP="00A92375">
      <w:r>
        <w:rPr>
          <w:lang w:val="en-GB"/>
        </w:rPr>
        <w:t xml:space="preserve">A couple of companies (vivo, Nokia, NSB) discussed additional invalid monitoring occasions when </w:t>
      </w:r>
      <w:r w:rsidR="00F032CA">
        <w:t xml:space="preserve">the monitoring occasions of DCI format 2_6 PS-RNTI collide with monitoring of RA-RNTI or  TC-RNTI in case of CBRA or monitoring C-RNTI in search space given </w:t>
      </w:r>
      <w:proofErr w:type="spellStart"/>
      <w:r w:rsidR="00F032CA">
        <w:t>recoverySearchSpaceId</w:t>
      </w:r>
      <w:proofErr w:type="spellEnd"/>
      <w:r w:rsidR="00F032CA">
        <w:t xml:space="preserve"> for CFRA based BFR</w:t>
      </w:r>
      <w:r>
        <w:t xml:space="preserve"> and intra-frequency RRM, RLM, BFD, CBD and L1-RSRP measurement defined in TS 38.133.   These issues had been discussed in RAN1#100e and understood by most companies that current specifications captured these invalid scenarios.   </w:t>
      </w:r>
    </w:p>
    <w:p w:rsidR="00A92375" w:rsidRDefault="00A92375" w:rsidP="00A92375"/>
    <w:p w:rsidR="00835090" w:rsidRPr="00F552E9" w:rsidRDefault="00A92375" w:rsidP="00F552E9">
      <w:pPr>
        <w:rPr>
          <w:b/>
        </w:rPr>
      </w:pPr>
      <w:r>
        <w:rPr>
          <w:b/>
        </w:rPr>
        <w:t>Proposal:  The proposed additional invalid monitoring occasions had been covered by current specification.</w:t>
      </w:r>
    </w:p>
    <w:p w:rsidR="00835090" w:rsidRDefault="00835090" w:rsidP="005E59E6">
      <w:pPr>
        <w:pStyle w:val="af3"/>
        <w:rPr>
          <w:lang w:val="en-GB"/>
        </w:rPr>
      </w:pPr>
    </w:p>
    <w:p w:rsidR="00835090" w:rsidRDefault="00E46C9E" w:rsidP="00E46C9E">
      <w:pPr>
        <w:pStyle w:val="4"/>
      </w:pPr>
      <w:r>
        <w:t>DCI format 2_6 not counting in the DCI size budget</w:t>
      </w:r>
    </w:p>
    <w:p w:rsidR="00E46C9E" w:rsidRDefault="00E46C9E" w:rsidP="00E46C9E">
      <w:r w:rsidRPr="00A20455">
        <w:t xml:space="preserve">Currently the DCI format size budget per UE </w:t>
      </w:r>
      <w:r>
        <w:t>is determined without</w:t>
      </w:r>
      <w:r w:rsidRPr="00A20455">
        <w:t xml:space="preserve"> separation for the capability between CONNECTED or IDLE/INACTIVE, nor between outside active time and inside active time. </w:t>
      </w:r>
      <w:r>
        <w:t xml:space="preserve"> </w:t>
      </w:r>
      <w:r w:rsidRPr="00A20455">
        <w:t>The only separation is done via defining the RNTI</w:t>
      </w:r>
      <w:r>
        <w:t>s for UE monitoring. There are</w:t>
      </w:r>
      <w:r w:rsidRPr="00A20455">
        <w:t xml:space="preserve"> RNTIs (P-RNTI, SI-RNTI, </w:t>
      </w:r>
      <w:proofErr w:type="gramStart"/>
      <w:r w:rsidRPr="00A20455">
        <w:t>RA</w:t>
      </w:r>
      <w:proofErr w:type="gramEnd"/>
      <w:r w:rsidRPr="00A20455">
        <w:t>-RNTI) that UE may need to mon</w:t>
      </w:r>
      <w:r>
        <w:t xml:space="preserve">itor outside active time which the corresponding DCI </w:t>
      </w:r>
      <w:r w:rsidRPr="00A20455">
        <w:t xml:space="preserve">formats are accounted in DCI-format size budget. </w:t>
      </w:r>
      <w:r>
        <w:t xml:space="preserve"> The intent of the DCI format 2_6 </w:t>
      </w:r>
      <w:r w:rsidRPr="00A20455">
        <w:t xml:space="preserve">outside active time use would </w:t>
      </w:r>
      <w:r>
        <w:t xml:space="preserve">NOT </w:t>
      </w:r>
      <w:r w:rsidRPr="00A20455">
        <w:t>be counted in the total budget</w:t>
      </w:r>
      <w:r>
        <w:t xml:space="preserve"> of DCI </w:t>
      </w:r>
      <w:r w:rsidRPr="00A20455">
        <w:t>format size</w:t>
      </w:r>
      <w:r>
        <w:t xml:space="preserve">s.   Several companies (vivo, </w:t>
      </w:r>
      <w:proofErr w:type="spellStart"/>
      <w:r w:rsidR="002734AB">
        <w:t>InterDigital</w:t>
      </w:r>
      <w:proofErr w:type="spellEnd"/>
      <w:r w:rsidR="002734AB">
        <w:t xml:space="preserve">, </w:t>
      </w:r>
      <w:r>
        <w:t>Eri</w:t>
      </w:r>
      <w:r w:rsidR="00E4634A">
        <w:t>csson) have</w:t>
      </w:r>
      <w:r>
        <w:t xml:space="preserve"> proposals in excluding DCI format 2_6 account for the total budget of DCI format sizes.  </w:t>
      </w:r>
    </w:p>
    <w:p w:rsidR="002734AB" w:rsidRPr="002734AB" w:rsidRDefault="00E46C9E" w:rsidP="002734AB">
      <w:pPr>
        <w:pStyle w:val="Proposal"/>
        <w:widowControl/>
        <w:numPr>
          <w:ilvl w:val="0"/>
          <w:numId w:val="0"/>
        </w:numPr>
        <w:spacing w:line="256" w:lineRule="auto"/>
        <w:ind w:left="1304" w:hanging="1304"/>
        <w:rPr>
          <w:rFonts w:ascii="Times New Roman" w:hAnsi="Times New Roman" w:cs="Times New Roman"/>
          <w:sz w:val="20"/>
          <w:szCs w:val="20"/>
        </w:rPr>
      </w:pPr>
      <w:r w:rsidRPr="002734AB">
        <w:rPr>
          <w:rFonts w:ascii="Times New Roman" w:hAnsi="Times New Roman" w:cs="Times New Roman"/>
          <w:sz w:val="20"/>
          <w:szCs w:val="20"/>
          <w:lang w:val="en-GB"/>
        </w:rPr>
        <w:t>Proposal</w:t>
      </w:r>
      <w:r w:rsidR="002734AB" w:rsidRPr="002734AB">
        <w:rPr>
          <w:rFonts w:ascii="Times New Roman" w:hAnsi="Times New Roman" w:cs="Times New Roman"/>
          <w:sz w:val="20"/>
          <w:szCs w:val="20"/>
          <w:lang w:val="en-GB"/>
        </w:rPr>
        <w:t xml:space="preserve">:  TP for </w:t>
      </w:r>
      <w:proofErr w:type="spellStart"/>
      <w:r w:rsidR="002734AB" w:rsidRPr="002734AB">
        <w:rPr>
          <w:rFonts w:ascii="Times New Roman" w:hAnsi="Times New Roman" w:cs="Times New Roman"/>
          <w:sz w:val="20"/>
          <w:szCs w:val="20"/>
          <w:lang w:val="en-GB"/>
        </w:rPr>
        <w:t>subclause</w:t>
      </w:r>
      <w:proofErr w:type="spellEnd"/>
      <w:r w:rsidR="002734AB" w:rsidRPr="002734AB">
        <w:rPr>
          <w:rFonts w:ascii="Times New Roman" w:hAnsi="Times New Roman" w:cs="Times New Roman"/>
          <w:sz w:val="20"/>
          <w:szCs w:val="20"/>
          <w:lang w:val="en-GB"/>
        </w:rPr>
        <w:t xml:space="preserve"> 7.3.1.0 of 38.212</w:t>
      </w:r>
      <w:r w:rsidR="002734AB" w:rsidRPr="002734AB">
        <w:rPr>
          <w:rFonts w:ascii="Times New Roman" w:hAnsi="Times New Roman" w:cs="Times New Roman"/>
          <w:sz w:val="20"/>
          <w:szCs w:val="20"/>
        </w:rPr>
        <w:t xml:space="preserve"> to exclude DCI format 2-6 from the maximum number of DCI sizes per cell. </w:t>
      </w:r>
    </w:p>
    <w:p w:rsidR="00E46C9E" w:rsidRPr="002734AB" w:rsidRDefault="00E46C9E" w:rsidP="00E46C9E">
      <w:pPr>
        <w:rPr>
          <w:b/>
        </w:rPr>
      </w:pPr>
    </w:p>
    <w:p w:rsidR="00E46C9E" w:rsidRPr="00613B28" w:rsidRDefault="00E46C9E" w:rsidP="00F032CA">
      <w:pPr>
        <w:ind w:left="720"/>
      </w:pPr>
      <w:r w:rsidRPr="00613B28">
        <w:t>****************************** Begin Text Proposal **********************************</w:t>
      </w:r>
    </w:p>
    <w:p w:rsidR="002734AB" w:rsidRPr="002734AB" w:rsidRDefault="002734AB" w:rsidP="002734AB">
      <w:pPr>
        <w:rPr>
          <w:lang w:eastAsia="zh-CN"/>
        </w:rPr>
      </w:pPr>
      <w:r w:rsidRPr="002734AB">
        <w:rPr>
          <w:lang w:eastAsia="zh-CN"/>
        </w:rPr>
        <w:t>Step 3:</w:t>
      </w:r>
    </w:p>
    <w:p w:rsidR="002734AB" w:rsidRPr="002734AB" w:rsidRDefault="002734AB" w:rsidP="002734AB">
      <w:pPr>
        <w:pStyle w:val="B1"/>
        <w:rPr>
          <w:lang w:eastAsia="zh-CN"/>
        </w:rPr>
      </w:pPr>
      <w:r w:rsidRPr="002734AB">
        <w:rPr>
          <w:lang w:eastAsia="zh-CN"/>
        </w:rPr>
        <w:t>-</w:t>
      </w:r>
      <w:r w:rsidRPr="002734AB">
        <w:rPr>
          <w:lang w:eastAsia="zh-CN"/>
        </w:rPr>
        <w:tab/>
        <w:t>If both of the following conditions are fulfilled the size alignment procedure is complete</w:t>
      </w:r>
    </w:p>
    <w:p w:rsidR="002734AB" w:rsidRPr="002734AB" w:rsidRDefault="002734AB" w:rsidP="002734AB">
      <w:pPr>
        <w:pStyle w:val="B2"/>
        <w:rPr>
          <w:lang w:eastAsia="zh-CN"/>
        </w:rPr>
      </w:pPr>
      <w:r w:rsidRPr="002734AB">
        <w:rPr>
          <w:lang w:eastAsia="zh-CN"/>
        </w:rPr>
        <w:t>-</w:t>
      </w:r>
      <w:r w:rsidRPr="002734AB">
        <w:rPr>
          <w:lang w:eastAsia="zh-CN"/>
        </w:rPr>
        <w:tab/>
      </w:r>
      <w:proofErr w:type="gramStart"/>
      <w:r w:rsidRPr="002734AB">
        <w:rPr>
          <w:lang w:eastAsia="zh-CN"/>
        </w:rPr>
        <w:t>the</w:t>
      </w:r>
      <w:proofErr w:type="gramEnd"/>
      <w:r w:rsidRPr="002734AB">
        <w:rPr>
          <w:lang w:eastAsia="zh-CN"/>
        </w:rPr>
        <w:t xml:space="preserve"> total number of different DCI sizes configured to monitor is no more than 4 for the cell </w:t>
      </w:r>
    </w:p>
    <w:p w:rsidR="002734AB" w:rsidRPr="002734AB" w:rsidRDefault="002734AB" w:rsidP="002734AB">
      <w:pPr>
        <w:pStyle w:val="B2"/>
        <w:rPr>
          <w:lang w:eastAsia="zh-CN"/>
        </w:rPr>
      </w:pPr>
      <w:r w:rsidRPr="002734AB">
        <w:rPr>
          <w:lang w:eastAsia="zh-CN"/>
        </w:rPr>
        <w:t>-</w:t>
      </w:r>
      <w:r w:rsidRPr="002734AB">
        <w:rPr>
          <w:lang w:eastAsia="zh-CN"/>
        </w:rPr>
        <w:tab/>
      </w:r>
      <w:proofErr w:type="gramStart"/>
      <w:r w:rsidRPr="002734AB">
        <w:rPr>
          <w:lang w:eastAsia="zh-CN"/>
        </w:rPr>
        <w:t>the</w:t>
      </w:r>
      <w:proofErr w:type="gramEnd"/>
      <w:r w:rsidRPr="002734AB">
        <w:rPr>
          <w:lang w:eastAsia="zh-CN"/>
        </w:rPr>
        <w:t xml:space="preserve"> total number of different DCI sizes with C-RNTI configured to monitor is no more than 3 for the cell</w:t>
      </w:r>
    </w:p>
    <w:p w:rsidR="002734AB" w:rsidRPr="002734AB" w:rsidRDefault="002734AB" w:rsidP="002734AB">
      <w:pPr>
        <w:pStyle w:val="B2"/>
        <w:rPr>
          <w:color w:val="FF0000"/>
          <w:u w:val="single"/>
          <w:lang w:eastAsia="zh-CN"/>
        </w:rPr>
      </w:pPr>
      <w:r w:rsidRPr="002734AB">
        <w:rPr>
          <w:color w:val="FF0000"/>
          <w:u w:val="single"/>
          <w:lang w:eastAsia="zh-CN"/>
        </w:rPr>
        <w:t>-</w:t>
      </w:r>
      <w:r w:rsidRPr="002734AB">
        <w:rPr>
          <w:color w:val="FF0000"/>
          <w:u w:val="single"/>
          <w:lang w:eastAsia="zh-CN"/>
        </w:rPr>
        <w:tab/>
        <w:t>DCI format 2-6 size is not counted as one of the 4 different DCI sizes configured per cell.</w:t>
      </w:r>
    </w:p>
    <w:p w:rsidR="00E46C9E" w:rsidRPr="00613B28" w:rsidRDefault="00E46C9E" w:rsidP="00F032CA">
      <w:pPr>
        <w:ind w:left="720"/>
      </w:pPr>
      <w:r w:rsidRPr="00613B28">
        <w:t>*****</w:t>
      </w:r>
      <w:r>
        <w:t xml:space="preserve">************************* End of </w:t>
      </w:r>
      <w:r w:rsidRPr="00613B28">
        <w:t>Text Proposal **********************************</w:t>
      </w:r>
    </w:p>
    <w:p w:rsidR="00E46C9E" w:rsidRDefault="00E46C9E" w:rsidP="00E46C9E">
      <w:pPr>
        <w:rPr>
          <w:lang w:val="en-GB"/>
        </w:rPr>
      </w:pPr>
    </w:p>
    <w:p w:rsidR="00E46C9E" w:rsidRPr="00E46C9E" w:rsidRDefault="00E46C9E" w:rsidP="00E46C9E">
      <w:pPr>
        <w:rPr>
          <w:lang w:val="en-GB"/>
        </w:rPr>
      </w:pPr>
    </w:p>
    <w:p w:rsidR="005E59E6" w:rsidRDefault="00F74869" w:rsidP="003C59AB">
      <w:pPr>
        <w:pStyle w:val="2"/>
      </w:pPr>
      <w:r>
        <w:t xml:space="preserve">RAN1 and RAN2 Alignment - </w:t>
      </w:r>
    </w:p>
    <w:p w:rsidR="004A4D17" w:rsidRDefault="004A4D17" w:rsidP="006F5C97"/>
    <w:p w:rsidR="003A431C" w:rsidRPr="009F0677" w:rsidRDefault="003A431C" w:rsidP="009F0677">
      <w:pPr>
        <w:rPr>
          <w:b/>
          <w:lang w:val="en-GB"/>
        </w:rPr>
      </w:pPr>
    </w:p>
    <w:p w:rsidR="00001EF9" w:rsidRPr="00DF6900" w:rsidRDefault="009F0677" w:rsidP="009F0677">
      <w:pPr>
        <w:pStyle w:val="3"/>
      </w:pPr>
      <w:r>
        <w:t>Feature Interaction between WUS and Secondary DRX group</w:t>
      </w:r>
    </w:p>
    <w:p w:rsidR="005444FB" w:rsidRDefault="005444FB" w:rsidP="005444FB">
      <w:pPr>
        <w:spacing w:after="120"/>
        <w:jc w:val="both"/>
        <w:rPr>
          <w:lang w:eastAsia="zh-CN"/>
        </w:rPr>
      </w:pPr>
      <w:r w:rsidRPr="00701606">
        <w:rPr>
          <w:lang w:eastAsia="zh-CN"/>
        </w:rPr>
        <w:t xml:space="preserve">RAN2 </w:t>
      </w:r>
      <w:r>
        <w:rPr>
          <w:lang w:eastAsia="zh-CN"/>
        </w:rPr>
        <w:t xml:space="preserve">had sent a </w:t>
      </w:r>
      <w:proofErr w:type="spellStart"/>
      <w:r>
        <w:rPr>
          <w:lang w:eastAsia="zh-CN"/>
        </w:rPr>
        <w:t>LSt</w:t>
      </w:r>
      <w:proofErr w:type="spellEnd"/>
      <w:r>
        <w:rPr>
          <w:lang w:eastAsia="zh-CN"/>
        </w:rPr>
        <w:t xml:space="preserve"> to </w:t>
      </w:r>
      <w:proofErr w:type="gramStart"/>
      <w:r>
        <w:rPr>
          <w:lang w:eastAsia="zh-CN"/>
        </w:rPr>
        <w:t>RAN1</w:t>
      </w:r>
      <w:proofErr w:type="gramEnd"/>
      <w:r w:rsidR="001D6EFA">
        <w:rPr>
          <w:lang w:eastAsia="zh-CN"/>
        </w:rPr>
        <w:fldChar w:fldCharType="begin"/>
      </w:r>
      <w:r>
        <w:rPr>
          <w:lang w:eastAsia="zh-CN"/>
        </w:rPr>
        <w:instrText xml:space="preserve"> REF _Ref37787979 \r \h </w:instrText>
      </w:r>
      <w:r w:rsidR="001D6EFA">
        <w:rPr>
          <w:lang w:eastAsia="zh-CN"/>
        </w:rPr>
      </w:r>
      <w:r w:rsidR="001D6EFA">
        <w:rPr>
          <w:lang w:eastAsia="zh-CN"/>
        </w:rPr>
        <w:fldChar w:fldCharType="separate"/>
      </w:r>
      <w:r>
        <w:rPr>
          <w:lang w:eastAsia="zh-CN"/>
        </w:rPr>
        <w:t>[20]</w:t>
      </w:r>
      <w:r w:rsidR="001D6EFA">
        <w:rPr>
          <w:lang w:eastAsia="zh-CN"/>
        </w:rPr>
        <w:fldChar w:fldCharType="end"/>
      </w:r>
      <w:r>
        <w:rPr>
          <w:lang w:eastAsia="zh-CN"/>
        </w:rPr>
        <w:t xml:space="preserve"> on the secondary DRX group for UE power saving with</w:t>
      </w:r>
      <w:r w:rsidRPr="00701606">
        <w:rPr>
          <w:lang w:eastAsia="zh-CN"/>
        </w:rPr>
        <w:t xml:space="preserve"> the following agreements</w:t>
      </w:r>
      <w:r>
        <w:rPr>
          <w:lang w:eastAsia="zh-CN"/>
        </w:rPr>
        <w:t xml:space="preserve"> as Rel-16 TEI.   </w:t>
      </w:r>
    </w:p>
    <w:p w:rsidR="005444FB" w:rsidRPr="005444FB" w:rsidRDefault="005444FB" w:rsidP="005444FB">
      <w:pPr>
        <w:pStyle w:val="Doc-text2"/>
        <w:ind w:left="363"/>
        <w:rPr>
          <w:rFonts w:ascii="Times New Roman" w:hAnsi="Times New Roman"/>
          <w:lang w:eastAsia="zh-CN"/>
        </w:rPr>
      </w:pPr>
      <w:bookmarkStart w:id="2" w:name="_Hlk25217911"/>
      <w:r w:rsidRPr="005444FB">
        <w:rPr>
          <w:rFonts w:ascii="Times New Roman" w:hAnsi="Times New Roman"/>
          <w:lang w:eastAsia="zh-CN"/>
        </w:rPr>
        <w:t>Conditional on R1 acceptance</w:t>
      </w:r>
      <w:bookmarkEnd w:id="2"/>
      <w:r w:rsidRPr="005444FB">
        <w:rPr>
          <w:rFonts w:ascii="Times New Roman" w:hAnsi="Times New Roman"/>
          <w:lang w:eastAsia="zh-CN"/>
        </w:rPr>
        <w:t xml:space="preserve">: </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A separate </w:t>
      </w:r>
      <w:proofErr w:type="spellStart"/>
      <w:r w:rsidRPr="005444FB">
        <w:rPr>
          <w:rFonts w:ascii="Times New Roman" w:eastAsia="Times New Roman" w:hAnsi="Times New Roman"/>
          <w:b w:val="0"/>
          <w:i/>
          <w:lang w:eastAsia="zh-CN"/>
        </w:rPr>
        <w:t>drx-InactivityTimer</w:t>
      </w:r>
      <w:proofErr w:type="spellEnd"/>
      <w:r w:rsidRPr="005444FB">
        <w:rPr>
          <w:rFonts w:ascii="Times New Roman" w:eastAsia="Times New Roman" w:hAnsi="Times New Roman"/>
          <w:b w:val="0"/>
          <w:lang w:eastAsia="zh-CN"/>
        </w:rPr>
        <w:t xml:space="preserve"> and </w:t>
      </w:r>
      <w:proofErr w:type="spellStart"/>
      <w:r w:rsidRPr="005444FB">
        <w:rPr>
          <w:rFonts w:ascii="Times New Roman" w:eastAsia="Times New Roman" w:hAnsi="Times New Roman"/>
          <w:b w:val="0"/>
          <w:i/>
          <w:lang w:eastAsia="zh-CN"/>
        </w:rPr>
        <w:t>drx-onDurationTimer</w:t>
      </w:r>
      <w:proofErr w:type="spellEnd"/>
      <w:r w:rsidRPr="005444FB">
        <w:rPr>
          <w:rFonts w:ascii="Times New Roman" w:hAnsi="Times New Roman"/>
          <w:b w:val="0"/>
          <w:lang w:eastAsia="zh-CN"/>
        </w:rPr>
        <w:t xml:space="preserve"> can be configured for the secondary DRX group. R2 understands that this has zero or almost zero impact in R1 and R4</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 xml:space="preserve">The </w:t>
      </w:r>
      <w:bookmarkStart w:id="3" w:name="_Hlk25216465"/>
      <w:r w:rsidRPr="005444FB">
        <w:rPr>
          <w:rFonts w:ascii="Times New Roman" w:hAnsi="Times New Roman"/>
          <w:b w:val="0"/>
          <w:lang w:eastAsia="zh-CN"/>
        </w:rPr>
        <w:t>combination of cross-carrier scheduling and secondary DRX group is not support</w:t>
      </w:r>
      <w:bookmarkEnd w:id="3"/>
      <w:r w:rsidRPr="005444FB">
        <w:rPr>
          <w:rFonts w:ascii="Times New Roman" w:hAnsi="Times New Roman"/>
          <w:b w:val="0"/>
          <w:lang w:eastAsia="zh-CN"/>
        </w:rPr>
        <w:t>ed</w:t>
      </w:r>
    </w:p>
    <w:p w:rsidR="005444FB" w:rsidRPr="005444FB" w:rsidRDefault="005444FB" w:rsidP="00187452">
      <w:pPr>
        <w:pStyle w:val="Agreement"/>
        <w:numPr>
          <w:ilvl w:val="0"/>
          <w:numId w:val="49"/>
        </w:numPr>
        <w:tabs>
          <w:tab w:val="clear" w:pos="1800"/>
          <w:tab w:val="num" w:pos="1619"/>
        </w:tabs>
        <w:rPr>
          <w:rFonts w:ascii="Times New Roman" w:hAnsi="Times New Roman"/>
          <w:b w:val="0"/>
          <w:lang w:eastAsia="zh-CN"/>
        </w:rPr>
      </w:pPr>
      <w:r w:rsidRPr="005444FB">
        <w:rPr>
          <w:rFonts w:ascii="Times New Roman" w:hAnsi="Times New Roman"/>
          <w:b w:val="0"/>
          <w:lang w:eastAsia="zh-CN"/>
        </w:rPr>
        <w:t>FFS if timers for FR2 DRX configuration are shorter than timers for FR1 DRX configuration.</w:t>
      </w:r>
    </w:p>
    <w:p w:rsidR="005444FB" w:rsidRPr="005444FB" w:rsidRDefault="005444FB" w:rsidP="00187452">
      <w:pPr>
        <w:pStyle w:val="Agreement"/>
        <w:numPr>
          <w:ilvl w:val="0"/>
          <w:numId w:val="49"/>
        </w:numPr>
        <w:tabs>
          <w:tab w:val="clear" w:pos="1800"/>
          <w:tab w:val="num" w:pos="1619"/>
        </w:tabs>
        <w:spacing w:after="240"/>
        <w:rPr>
          <w:rFonts w:ascii="Times New Roman" w:hAnsi="Times New Roman"/>
          <w:b w:val="0"/>
          <w:lang w:eastAsia="zh-CN"/>
        </w:rPr>
      </w:pPr>
      <w:r w:rsidRPr="005444FB">
        <w:rPr>
          <w:rFonts w:ascii="Times New Roman" w:hAnsi="Times New Roman"/>
          <w:b w:val="0"/>
          <w:lang w:eastAsia="zh-CN"/>
        </w:rPr>
        <w:t xml:space="preserve">The intention is to apply secondary DRX configuration to FR2 and existing DRX configuration to FR1 </w:t>
      </w:r>
    </w:p>
    <w:p w:rsidR="005444FB" w:rsidRDefault="005444FB" w:rsidP="005444FB">
      <w:pPr>
        <w:spacing w:after="120"/>
        <w:jc w:val="both"/>
        <w:rPr>
          <w:lang w:eastAsia="zh-CN"/>
        </w:rPr>
      </w:pPr>
      <w:r>
        <w:rPr>
          <w:lang w:eastAsia="zh-CN"/>
        </w:rPr>
        <w:t>The secondary DR</w:t>
      </w:r>
      <w:r>
        <w:rPr>
          <w:rFonts w:hint="eastAsia"/>
          <w:lang w:eastAsia="zh-CN"/>
        </w:rPr>
        <w:t>X</w:t>
      </w:r>
      <w:r>
        <w:rPr>
          <w:lang w:eastAsia="zh-CN"/>
        </w:rPr>
        <w:t xml:space="preserve"> group is used for UE configured with CA</w:t>
      </w:r>
      <w:r>
        <w:rPr>
          <w:rFonts w:hint="eastAsia"/>
          <w:lang w:eastAsia="zh-CN"/>
        </w:rPr>
        <w:t>, which</w:t>
      </w:r>
      <w:r>
        <w:rPr>
          <w:lang w:eastAsia="zh-CN"/>
        </w:rPr>
        <w:t xml:space="preserve"> </w:t>
      </w:r>
      <w:r>
        <w:rPr>
          <w:rFonts w:hint="eastAsia"/>
          <w:lang w:eastAsia="zh-CN"/>
        </w:rPr>
        <w:t>contains</w:t>
      </w:r>
      <w:r>
        <w:rPr>
          <w:lang w:eastAsia="zh-CN"/>
        </w:rPr>
        <w:t xml:space="preserve"> carriers on both FR1 and FR2 cells. FR2 Cell has larger SCS than that of FR1 cell. </w:t>
      </w:r>
      <w:r>
        <w:rPr>
          <w:rFonts w:hint="eastAsia"/>
          <w:lang w:eastAsia="zh-CN"/>
        </w:rPr>
        <w:t>The</w:t>
      </w:r>
      <w:r>
        <w:rPr>
          <w:lang w:eastAsia="zh-CN"/>
        </w:rPr>
        <w:t xml:space="preserve"> shorter </w:t>
      </w:r>
      <w:proofErr w:type="spellStart"/>
      <w:r w:rsidRPr="003D1FEB">
        <w:rPr>
          <w:i/>
          <w:lang w:eastAsia="zh-CN"/>
        </w:rPr>
        <w:t>drxInactivityTimer</w:t>
      </w:r>
      <w:proofErr w:type="spellEnd"/>
      <w:r>
        <w:rPr>
          <w:lang w:eastAsia="zh-CN"/>
        </w:rPr>
        <w:t xml:space="preserve"> and </w:t>
      </w:r>
      <w:proofErr w:type="spellStart"/>
      <w:r w:rsidRPr="003D1FEB">
        <w:rPr>
          <w:i/>
          <w:lang w:eastAsia="zh-CN"/>
        </w:rPr>
        <w:t>OnDurationTimer</w:t>
      </w:r>
      <w:proofErr w:type="spellEnd"/>
      <w:r>
        <w:rPr>
          <w:lang w:eastAsia="zh-CN"/>
        </w:rPr>
        <w:t xml:space="preserve"> can be configured for FR2 to enable</w:t>
      </w:r>
      <w:r w:rsidRPr="000052B4">
        <w:rPr>
          <w:lang w:eastAsia="zh-CN"/>
        </w:rPr>
        <w:t xml:space="preserve"> the FR2 cells to go to sleep more quickly and thereby reduce power consumption</w:t>
      </w:r>
      <w:r>
        <w:rPr>
          <w:rFonts w:hint="eastAsia"/>
          <w:lang w:eastAsia="zh-CN"/>
        </w:rPr>
        <w:t>.</w:t>
      </w:r>
      <w:r>
        <w:rPr>
          <w:lang w:eastAsia="zh-CN"/>
        </w:rPr>
        <w:t xml:space="preserve">  During the email discussion in LS during RAN1#100e, there is no consensus on the RAN1 impacts and no LS reply had sent back to RAN2.   Several companies (Intel, CATT, </w:t>
      </w:r>
      <w:proofErr w:type="gramStart"/>
      <w:r>
        <w:rPr>
          <w:lang w:eastAsia="zh-CN"/>
        </w:rPr>
        <w:t>Qualcomm</w:t>
      </w:r>
      <w:proofErr w:type="gramEnd"/>
      <w:r>
        <w:rPr>
          <w:lang w:eastAsia="zh-CN"/>
        </w:rPr>
        <w:t>) had discussed the feature interaction between UE adaptation to DRX and Secondary DRX group.   T</w:t>
      </w:r>
      <w:r w:rsidR="00A92375">
        <w:rPr>
          <w:lang w:eastAsia="zh-CN"/>
        </w:rPr>
        <w:t>here are two proposals to minimize the specification impacts</w:t>
      </w:r>
    </w:p>
    <w:p w:rsidR="00371AA5" w:rsidRDefault="00371AA5" w:rsidP="005444FB">
      <w:pPr>
        <w:spacing w:after="120"/>
        <w:jc w:val="both"/>
        <w:rPr>
          <w:lang w:eastAsia="zh-CN"/>
        </w:rPr>
      </w:pPr>
    </w:p>
    <w:p w:rsidR="005444FB" w:rsidRPr="00A92375" w:rsidRDefault="00A92375" w:rsidP="00187452">
      <w:pPr>
        <w:pStyle w:val="af3"/>
        <w:numPr>
          <w:ilvl w:val="0"/>
          <w:numId w:val="50"/>
        </w:numPr>
        <w:spacing w:after="120"/>
        <w:jc w:val="both"/>
        <w:rPr>
          <w:rFonts w:ascii="Arial" w:hAnsi="Arial" w:cs="Arial"/>
        </w:rPr>
      </w:pPr>
      <w:proofErr w:type="spellStart"/>
      <w:r>
        <w:t>Seconddary</w:t>
      </w:r>
      <w:proofErr w:type="spellEnd"/>
      <w:r>
        <w:t xml:space="preserve"> DRX group is not configured with UE adaptation to DRX</w:t>
      </w:r>
      <w:r w:rsidR="00371AA5">
        <w:t xml:space="preserve"> in Rel-16</w:t>
      </w:r>
      <w:r>
        <w:t xml:space="preserve"> – vivo,</w:t>
      </w:r>
      <w:r w:rsidR="00371AA5">
        <w:t xml:space="preserve"> Intel,</w:t>
      </w:r>
      <w:r>
        <w:t xml:space="preserve"> CATT</w:t>
      </w:r>
    </w:p>
    <w:p w:rsidR="00A92375" w:rsidRPr="005444FB" w:rsidRDefault="00371AA5" w:rsidP="00187452">
      <w:pPr>
        <w:pStyle w:val="af3"/>
        <w:numPr>
          <w:ilvl w:val="0"/>
          <w:numId w:val="50"/>
        </w:numPr>
        <w:spacing w:after="120"/>
        <w:jc w:val="both"/>
        <w:rPr>
          <w:rFonts w:ascii="Arial" w:hAnsi="Arial" w:cs="Arial"/>
        </w:rPr>
      </w:pPr>
      <w:r>
        <w:t xml:space="preserve">Investigating and identify RAN1 specification impacts and change when </w:t>
      </w:r>
      <w:proofErr w:type="spellStart"/>
      <w:r>
        <w:t>s</w:t>
      </w:r>
      <w:r w:rsidR="00A92375">
        <w:t>econddary</w:t>
      </w:r>
      <w:proofErr w:type="spellEnd"/>
      <w:r w:rsidR="00A92375">
        <w:t xml:space="preserve"> </w:t>
      </w:r>
      <w:r>
        <w:t>DRX group is</w:t>
      </w:r>
      <w:r w:rsidR="00A92375">
        <w:t xml:space="preserve"> configured with UE adaptation to DRX</w:t>
      </w:r>
      <w:r>
        <w:t xml:space="preserve"> - Qualcomm</w:t>
      </w:r>
    </w:p>
    <w:p w:rsidR="00975CF1" w:rsidRPr="005444FB" w:rsidRDefault="00975CF1" w:rsidP="00975CF1">
      <w:pPr>
        <w:rPr>
          <w:b/>
        </w:rPr>
      </w:pPr>
    </w:p>
    <w:p w:rsidR="00716B03" w:rsidRDefault="0002434B" w:rsidP="0002434B">
      <w:pPr>
        <w:pStyle w:val="3"/>
      </w:pPr>
      <w:r>
        <w:t>Clarification the interaction between PHY and MAC layers</w:t>
      </w:r>
    </w:p>
    <w:p w:rsidR="0002434B" w:rsidRPr="0002434B" w:rsidRDefault="0002434B" w:rsidP="0002434B">
      <w:pPr>
        <w:pStyle w:val="a4"/>
        <w:spacing w:after="120"/>
        <w:jc w:val="both"/>
        <w:rPr>
          <w:rFonts w:ascii="Times New Roman" w:hAnsi="Times New Roman"/>
          <w:b w:val="0"/>
          <w:sz w:val="20"/>
          <w:lang w:eastAsia="zh-CN"/>
        </w:rPr>
      </w:pPr>
      <w:r w:rsidRPr="0002434B">
        <w:rPr>
          <w:rFonts w:ascii="Times New Roman" w:hAnsi="Times New Roman"/>
          <w:b w:val="0"/>
          <w:sz w:val="20"/>
          <w:lang w:eastAsia="zh-CN"/>
        </w:rPr>
        <w:t>RAN2 sent a LS [19] to RAN1 on the MAC-PHY interactions for DCP (DCI with CRC scrambled by PS-RNTI) monitoring and the start of drx-onDurationTimer. The following understanding regarding how to capture DCP between MAC and PHY was agreed from RAN2 point of view:</w:t>
      </w:r>
    </w:p>
    <w:p w:rsidR="0002434B" w:rsidRPr="0002434B" w:rsidRDefault="0002434B" w:rsidP="0002434B">
      <w:pPr>
        <w:spacing w:after="120"/>
        <w:jc w:val="both"/>
        <w:rPr>
          <w:b/>
          <w:u w:val="single"/>
          <w:lang w:eastAsia="zh-CN"/>
        </w:rPr>
      </w:pPr>
      <w:r w:rsidRPr="0002434B">
        <w:rPr>
          <w:b/>
          <w:u w:val="single"/>
          <w:lang w:eastAsia="zh-CN"/>
        </w:rPr>
        <w:t>MAC specification:</w:t>
      </w:r>
    </w:p>
    <w:p w:rsidR="0002434B" w:rsidRPr="0002434B" w:rsidRDefault="0002434B" w:rsidP="00187452">
      <w:pPr>
        <w:numPr>
          <w:ilvl w:val="0"/>
          <w:numId w:val="43"/>
        </w:numPr>
        <w:spacing w:after="120"/>
        <w:jc w:val="both"/>
        <w:rPr>
          <w:lang w:eastAsia="zh-CN"/>
        </w:rPr>
      </w:pPr>
      <w:r w:rsidRPr="0002434B">
        <w:rPr>
          <w:lang w:eastAsia="zh-CN"/>
        </w:rPr>
        <w:t xml:space="preserve">MAC specifies the start of </w:t>
      </w:r>
      <w:proofErr w:type="spellStart"/>
      <w:r w:rsidRPr="0002434B">
        <w:rPr>
          <w:lang w:eastAsia="zh-CN"/>
        </w:rPr>
        <w:t>drx-onDurationTimer</w:t>
      </w:r>
      <w:proofErr w:type="spellEnd"/>
      <w:r w:rsidRPr="0002434B">
        <w:rPr>
          <w:lang w:eastAsia="zh-CN"/>
        </w:rPr>
        <w:t xml:space="preserve"> and Active Time,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according to indication provided by PHY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DCP is overlapped with Active time, measurement gap and BWP switching period</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MAC should start </w:t>
      </w:r>
      <w:proofErr w:type="spellStart"/>
      <w:r w:rsidRPr="0002434B">
        <w:rPr>
          <w:lang w:eastAsia="zh-CN"/>
        </w:rPr>
        <w:t>drx-onDurationTimer</w:t>
      </w:r>
      <w:proofErr w:type="spellEnd"/>
      <w:r w:rsidRPr="0002434B">
        <w:rPr>
          <w:lang w:eastAsia="zh-CN"/>
        </w:rPr>
        <w:t xml:space="preserve"> in case </w:t>
      </w:r>
      <w:proofErr w:type="spellStart"/>
      <w:r w:rsidRPr="0002434B">
        <w:rPr>
          <w:lang w:eastAsia="zh-CN"/>
        </w:rPr>
        <w:t>ps</w:t>
      </w:r>
      <w:proofErr w:type="spellEnd"/>
      <w:r w:rsidRPr="0002434B">
        <w:rPr>
          <w:lang w:eastAsia="zh-CN"/>
        </w:rPr>
        <w:t>-Wakeup is set to true and no DCP indication is received from PHY</w:t>
      </w:r>
    </w:p>
    <w:p w:rsidR="0002434B" w:rsidRPr="0002434B" w:rsidRDefault="0002434B" w:rsidP="0002434B">
      <w:pPr>
        <w:spacing w:after="120"/>
        <w:jc w:val="both"/>
        <w:rPr>
          <w:b/>
          <w:u w:val="single"/>
          <w:lang w:eastAsia="zh-CN"/>
        </w:rPr>
      </w:pPr>
      <w:r w:rsidRPr="0002434B">
        <w:rPr>
          <w:b/>
          <w:u w:val="single"/>
          <w:lang w:eastAsia="zh-CN"/>
        </w:rPr>
        <w:t>PHY specification:</w:t>
      </w:r>
    </w:p>
    <w:p w:rsidR="0002434B" w:rsidRPr="0002434B" w:rsidRDefault="0002434B" w:rsidP="00187452">
      <w:pPr>
        <w:numPr>
          <w:ilvl w:val="0"/>
          <w:numId w:val="45"/>
        </w:numPr>
        <w:spacing w:after="120"/>
        <w:jc w:val="both"/>
        <w:rPr>
          <w:lang w:eastAsia="zh-CN"/>
        </w:rPr>
      </w:pPr>
      <w:r w:rsidRPr="0002434B">
        <w:rPr>
          <w:lang w:eastAsia="zh-CN"/>
        </w:rPr>
        <w:t>PHY specifies DCP monitoring, including:</w:t>
      </w:r>
    </w:p>
    <w:p w:rsidR="0002434B" w:rsidRPr="0002434B" w:rsidRDefault="0002434B" w:rsidP="00187452">
      <w:pPr>
        <w:numPr>
          <w:ilvl w:val="0"/>
          <w:numId w:val="44"/>
        </w:numPr>
        <w:spacing w:after="120"/>
        <w:ind w:left="567" w:hanging="207"/>
        <w:jc w:val="both"/>
        <w:rPr>
          <w:lang w:eastAsia="zh-CN"/>
        </w:rPr>
      </w:pPr>
      <w:r w:rsidRPr="0002434B">
        <w:rPr>
          <w:lang w:eastAsia="zh-CN"/>
        </w:rPr>
        <w:t>When to start the monitoring (</w:t>
      </w:r>
      <w:proofErr w:type="spellStart"/>
      <w:r w:rsidRPr="0002434B">
        <w:rPr>
          <w:lang w:eastAsia="zh-CN"/>
        </w:rPr>
        <w:t>ps_offset</w:t>
      </w:r>
      <w:proofErr w:type="spellEnd"/>
      <w:r w:rsidRPr="0002434B">
        <w:rPr>
          <w:lang w:eastAsia="zh-CN"/>
        </w:rPr>
        <w:t>) and stop the monitoring (minimum gap based on UE capability)</w:t>
      </w:r>
    </w:p>
    <w:p w:rsidR="0002434B" w:rsidRPr="0002434B" w:rsidRDefault="0002434B" w:rsidP="00187452">
      <w:pPr>
        <w:numPr>
          <w:ilvl w:val="0"/>
          <w:numId w:val="44"/>
        </w:numPr>
        <w:spacing w:after="120"/>
        <w:ind w:left="567" w:hanging="207"/>
        <w:jc w:val="both"/>
        <w:rPr>
          <w:lang w:eastAsia="zh-CN"/>
        </w:rPr>
      </w:pPr>
      <w:r w:rsidRPr="0002434B">
        <w:rPr>
          <w:lang w:eastAsia="zh-CN"/>
        </w:rPr>
        <w:t xml:space="preserve">In case DCP is considered invalid from PHY perspective (scenarios FFS in RAN1), PHY should not monitor DCP and indicates to MAC to start the </w:t>
      </w:r>
      <w:proofErr w:type="spellStart"/>
      <w:r w:rsidRPr="0002434B">
        <w:rPr>
          <w:lang w:eastAsia="zh-CN"/>
        </w:rPr>
        <w:t>drx-onDurationTimer</w:t>
      </w:r>
      <w:proofErr w:type="spellEnd"/>
      <w:r w:rsidRPr="0002434B">
        <w:rPr>
          <w:lang w:eastAsia="zh-CN"/>
        </w:rPr>
        <w:t xml:space="preserve"> for the next DRX cycle</w:t>
      </w:r>
    </w:p>
    <w:p w:rsidR="0002434B" w:rsidRPr="0002434B" w:rsidRDefault="0002434B" w:rsidP="00187452">
      <w:pPr>
        <w:numPr>
          <w:ilvl w:val="0"/>
          <w:numId w:val="45"/>
        </w:numPr>
        <w:spacing w:after="120"/>
        <w:jc w:val="both"/>
        <w:rPr>
          <w:lang w:eastAsia="zh-CN"/>
        </w:rPr>
      </w:pPr>
      <w:r w:rsidRPr="0002434B">
        <w:rPr>
          <w:lang w:eastAsia="zh-CN"/>
        </w:rPr>
        <w:t xml:space="preserve">PHY indicates to MAC whether a received DCP indicates to start the </w:t>
      </w:r>
      <w:proofErr w:type="spellStart"/>
      <w:r w:rsidRPr="0002434B">
        <w:rPr>
          <w:lang w:eastAsia="zh-CN"/>
        </w:rPr>
        <w:t>drx-onDurationTimer</w:t>
      </w:r>
      <w:proofErr w:type="spellEnd"/>
      <w:r w:rsidRPr="0002434B">
        <w:rPr>
          <w:lang w:eastAsia="zh-CN"/>
        </w:rPr>
        <w:t xml:space="preserve"> for the next DRX cycle or not. </w:t>
      </w:r>
    </w:p>
    <w:p w:rsidR="0002434B" w:rsidRPr="0002434B" w:rsidRDefault="0002434B" w:rsidP="00187452">
      <w:pPr>
        <w:numPr>
          <w:ilvl w:val="0"/>
          <w:numId w:val="45"/>
        </w:numPr>
        <w:spacing w:after="120"/>
        <w:jc w:val="both"/>
        <w:rPr>
          <w:lang w:eastAsia="zh-CN"/>
        </w:rPr>
      </w:pPr>
      <w:r w:rsidRPr="0002434B">
        <w:rPr>
          <w:lang w:eastAsia="zh-CN"/>
        </w:rPr>
        <w:t xml:space="preserve">PHY should not specify the start of </w:t>
      </w:r>
      <w:proofErr w:type="spellStart"/>
      <w:r w:rsidRPr="0002434B">
        <w:rPr>
          <w:lang w:eastAsia="zh-CN"/>
        </w:rPr>
        <w:t>drx-onDurationTimer</w:t>
      </w:r>
      <w:proofErr w:type="spellEnd"/>
      <w:r w:rsidRPr="0002434B">
        <w:rPr>
          <w:lang w:eastAsia="zh-CN"/>
        </w:rPr>
        <w:t xml:space="preserve"> and Active Time.</w:t>
      </w:r>
    </w:p>
    <w:p w:rsidR="0002434B" w:rsidRDefault="0002434B" w:rsidP="0002434B"/>
    <w:p w:rsidR="0002434B" w:rsidRDefault="0002434B" w:rsidP="0002434B">
      <w:r>
        <w:lastRenderedPageBreak/>
        <w:t xml:space="preserve">Several companies (Huawei, HiSilicon, </w:t>
      </w:r>
      <w:r w:rsidR="002734AB">
        <w:t xml:space="preserve">NEC, </w:t>
      </w:r>
      <w:r w:rsidR="007B1C88">
        <w:t>Nokia, NSB</w:t>
      </w:r>
      <w:r w:rsidR="002734AB">
        <w:t xml:space="preserve">, </w:t>
      </w:r>
      <w:proofErr w:type="spellStart"/>
      <w:proofErr w:type="gramStart"/>
      <w:r w:rsidR="002734AB">
        <w:t>Spreadtrum</w:t>
      </w:r>
      <w:proofErr w:type="spellEnd"/>
      <w:proofErr w:type="gramEnd"/>
      <w:r w:rsidR="007B1C88">
        <w:t xml:space="preserve">) had discussed the general procedures of UE adaptation to the DRX operation with DCP (DCI format 2_6 with CRC scrambled by PS-RNTI) captured in RAN1 and RAN2 specification.   Several companies had text proposals on the alignment of RAN1 and RAN2 specification regarding the DRX ON.   </w:t>
      </w:r>
    </w:p>
    <w:p w:rsidR="007B1C88" w:rsidRDefault="007B1C88" w:rsidP="0002434B"/>
    <w:p w:rsidR="007B1C88" w:rsidRPr="007B1C88" w:rsidRDefault="007B1C88" w:rsidP="0002434B">
      <w:pPr>
        <w:rPr>
          <w:b/>
        </w:rPr>
      </w:pPr>
      <w:r>
        <w:rPr>
          <w:b/>
        </w:rPr>
        <w:t xml:space="preserve">Proposal:  TP in replacing “start the </w:t>
      </w:r>
      <w:proofErr w:type="spellStart"/>
      <w:r>
        <w:rPr>
          <w:b/>
        </w:rPr>
        <w:t>drx-onDurationTimer</w:t>
      </w:r>
      <w:proofErr w:type="spellEnd"/>
      <w:r>
        <w:rPr>
          <w:b/>
        </w:rPr>
        <w:t>” in Clause 10.3 of TS38.213</w:t>
      </w:r>
    </w:p>
    <w:p w:rsidR="007B1C88" w:rsidRDefault="007B1C88" w:rsidP="0002434B"/>
    <w:p w:rsidR="007B1C88" w:rsidRDefault="007B1C88" w:rsidP="007B1C88">
      <w:pPr>
        <w:jc w:val="center"/>
      </w:pPr>
      <w:r w:rsidRPr="00613B28">
        <w:t>****************************** Begin Text Proposal **********************************</w:t>
      </w:r>
    </w:p>
    <w:p w:rsidR="0002434B" w:rsidRDefault="0002434B" w:rsidP="0002434B"/>
    <w:p w:rsidR="00A257DA" w:rsidRPr="007B1C88" w:rsidRDefault="00A257DA" w:rsidP="007B1C88">
      <w:pPr>
        <w:ind w:left="540"/>
        <w:rPr>
          <w:sz w:val="28"/>
          <w:szCs w:val="28"/>
          <w:lang w:eastAsia="zh-CN"/>
        </w:rPr>
      </w:pPr>
      <w:r w:rsidRPr="007B1C88">
        <w:rPr>
          <w:sz w:val="28"/>
          <w:szCs w:val="28"/>
          <w:lang w:eastAsia="zh-CN"/>
        </w:rPr>
        <w:t>10.3</w:t>
      </w:r>
      <w:r w:rsidRPr="007B1C88">
        <w:rPr>
          <w:sz w:val="28"/>
          <w:szCs w:val="28"/>
          <w:lang w:eastAsia="zh-CN"/>
        </w:rPr>
        <w:tab/>
        <w:t xml:space="preserve">PDCCH monitoring indication and dormancy/non-dormancy </w:t>
      </w:r>
      <w:proofErr w:type="spellStart"/>
      <w:r w:rsidRPr="007B1C88">
        <w:rPr>
          <w:sz w:val="28"/>
          <w:szCs w:val="28"/>
          <w:lang w:eastAsia="zh-CN"/>
        </w:rPr>
        <w:t>behaviour</w:t>
      </w:r>
      <w:proofErr w:type="spellEnd"/>
      <w:r w:rsidRPr="007B1C88">
        <w:rPr>
          <w:sz w:val="28"/>
          <w:szCs w:val="28"/>
          <w:lang w:eastAsia="zh-CN"/>
        </w:rPr>
        <w:t xml:space="preserve"> for </w:t>
      </w:r>
      <w:proofErr w:type="spellStart"/>
      <w:r w:rsidRPr="007B1C88">
        <w:rPr>
          <w:sz w:val="28"/>
          <w:szCs w:val="28"/>
          <w:lang w:eastAsia="zh-CN"/>
        </w:rPr>
        <w:t>SCells</w:t>
      </w:r>
      <w:proofErr w:type="spellEnd"/>
    </w:p>
    <w:p w:rsidR="00A257DA" w:rsidRPr="00252B6B" w:rsidRDefault="00A257DA" w:rsidP="007B1C88">
      <w:pPr>
        <w:ind w:left="540"/>
        <w:jc w:val="center"/>
        <w:rPr>
          <w:color w:val="FF0000"/>
          <w:lang w:eastAsia="ja-JP"/>
        </w:rPr>
      </w:pPr>
      <w:r w:rsidRPr="00694145">
        <w:rPr>
          <w:color w:val="FF0000"/>
          <w:lang w:eastAsia="ja-JP"/>
        </w:rPr>
        <w:t>&lt;</w:t>
      </w:r>
      <w:proofErr w:type="gramStart"/>
      <w:r w:rsidRPr="00694145">
        <w:rPr>
          <w:color w:val="FF0000"/>
          <w:lang w:eastAsia="ja-JP"/>
        </w:rPr>
        <w:t>text</w:t>
      </w:r>
      <w:proofErr w:type="gramEnd"/>
      <w:r w:rsidRPr="00694145">
        <w:rPr>
          <w:color w:val="FF0000"/>
          <w:lang w:eastAsia="ja-JP"/>
        </w:rPr>
        <w:t xml:space="preserve"> omitted&gt;</w:t>
      </w:r>
    </w:p>
    <w:p w:rsidR="00A257DA" w:rsidRPr="000A592B" w:rsidRDefault="00A257DA" w:rsidP="007B1C88">
      <w:pPr>
        <w:ind w:left="540" w:hanging="284"/>
        <w:rPr>
          <w:rFonts w:eastAsia="Times New Roman"/>
          <w:strike/>
          <w:color w:val="FF0000"/>
        </w:rPr>
      </w:pPr>
      <w:r w:rsidRPr="00BF5E6E">
        <w:rPr>
          <w:rFonts w:eastAsia="Times New Roman"/>
        </w:rPr>
        <w:t>-</w:t>
      </w:r>
      <w:r w:rsidRPr="00BF5E6E">
        <w:rPr>
          <w:rFonts w:eastAsia="Times New Roman"/>
        </w:rPr>
        <w:tab/>
        <w:t xml:space="preserve">a location in DCI format 2_6 of a Wake-up indication bit by </w:t>
      </w:r>
      <w:r w:rsidRPr="00BF5E6E">
        <w:rPr>
          <w:rFonts w:eastAsia="Times New Roman"/>
          <w:i/>
        </w:rPr>
        <w:t>PSPositionDCI2-6</w:t>
      </w:r>
      <w:r w:rsidRPr="00BF5E6E">
        <w:rPr>
          <w:rFonts w:eastAsia="Times New Roman"/>
        </w:rPr>
        <w:t xml:space="preserve">, </w:t>
      </w:r>
      <w:r w:rsidRPr="000A592B">
        <w:rPr>
          <w:rFonts w:eastAsia="Times New Roman"/>
          <w:strike/>
          <w:color w:val="FF0000"/>
        </w:rPr>
        <w:t xml:space="preserve">where </w:t>
      </w:r>
    </w:p>
    <w:p w:rsidR="00A257DA" w:rsidRPr="000A592B" w:rsidRDefault="00A257DA" w:rsidP="007B1C88">
      <w:pPr>
        <w:ind w:left="540" w:hanging="284"/>
        <w:rPr>
          <w:rFonts w:eastAsia="宋体"/>
          <w:strike/>
          <w:color w:val="FF0000"/>
          <w:lang w:eastAsia="zh-CN"/>
        </w:rPr>
      </w:pPr>
      <w:r w:rsidRPr="000A592B">
        <w:rPr>
          <w:rFonts w:eastAsia="Times New Roman"/>
          <w:strike/>
          <w:color w:val="FF0000"/>
        </w:rPr>
        <w:t>-</w:t>
      </w:r>
      <w:r w:rsidRPr="000A592B">
        <w:rPr>
          <w:rFonts w:eastAsia="Times New Roman"/>
          <w:strike/>
          <w:color w:val="FF0000"/>
        </w:rPr>
        <w:tab/>
        <w:t xml:space="preserve">the UE may not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宋体"/>
          <w:strike/>
          <w:color w:val="FF0000"/>
          <w:lang w:eastAsia="zh-CN"/>
        </w:rPr>
        <w:t xml:space="preserve">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'0'</w:t>
      </w:r>
      <w:r w:rsidRPr="000A592B">
        <w:rPr>
          <w:rFonts w:eastAsia="宋体"/>
          <w:strike/>
          <w:color w:val="FF0000"/>
          <w:lang w:eastAsia="zh-CN"/>
        </w:rPr>
        <w:t>, and</w:t>
      </w:r>
    </w:p>
    <w:p w:rsidR="00A257DA" w:rsidRPr="000A592B" w:rsidRDefault="00A257DA" w:rsidP="007B1C88">
      <w:pPr>
        <w:ind w:left="540" w:hanging="284"/>
        <w:rPr>
          <w:rFonts w:eastAsia="Times New Roman"/>
          <w:strike/>
          <w:color w:val="FF0000"/>
        </w:rPr>
      </w:pPr>
      <w:r w:rsidRPr="000A592B">
        <w:rPr>
          <w:rFonts w:eastAsia="Times New Roman"/>
          <w:strike/>
          <w:color w:val="FF0000"/>
        </w:rPr>
        <w:t>-</w:t>
      </w:r>
      <w:r w:rsidRPr="000A592B">
        <w:rPr>
          <w:rFonts w:eastAsia="Times New Roman"/>
          <w:strike/>
          <w:color w:val="FF0000"/>
        </w:rPr>
        <w:tab/>
        <w:t xml:space="preserve">the UE starts the </w:t>
      </w:r>
      <w:proofErr w:type="spellStart"/>
      <w:r w:rsidRPr="000A592B">
        <w:rPr>
          <w:rFonts w:eastAsia="Times New Roman"/>
          <w:i/>
          <w:strike/>
          <w:color w:val="FF0000"/>
        </w:rPr>
        <w:t>drx-onDurationTimer</w:t>
      </w:r>
      <w:proofErr w:type="spellEnd"/>
      <w:r w:rsidRPr="000A592B">
        <w:rPr>
          <w:rFonts w:eastAsia="宋体"/>
          <w:strike/>
          <w:color w:val="FF0000"/>
          <w:lang w:eastAsia="zh-CN"/>
        </w:rPr>
        <w:t xml:space="preserve"> for the next long DRX cycle </w:t>
      </w:r>
      <w:r w:rsidRPr="000A592B">
        <w:rPr>
          <w:rFonts w:eastAsia="Times New Roman"/>
          <w:strike/>
          <w:color w:val="FF0000"/>
        </w:rPr>
        <w:t xml:space="preserve">when a value of the </w:t>
      </w:r>
      <w:r w:rsidRPr="000A592B">
        <w:rPr>
          <w:rFonts w:eastAsia="Times New Roman"/>
          <w:strike/>
          <w:color w:val="FF0000"/>
          <w:lang w:eastAsia="zh-CN"/>
        </w:rPr>
        <w:t>Wake-up indication</w:t>
      </w:r>
      <w:r w:rsidRPr="000A592B">
        <w:rPr>
          <w:rFonts w:eastAsia="Times New Roman"/>
          <w:strike/>
          <w:color w:val="FF0000"/>
        </w:rPr>
        <w:t xml:space="preserve"> bit is '1'</w:t>
      </w:r>
    </w:p>
    <w:p w:rsidR="00A257DA" w:rsidRPr="005F53C4" w:rsidRDefault="00A257DA" w:rsidP="007B1C88">
      <w:pPr>
        <w:ind w:left="540"/>
        <w:jc w:val="center"/>
        <w:rPr>
          <w:color w:val="FF0000"/>
          <w:lang w:eastAsia="ja-JP"/>
        </w:rPr>
      </w:pPr>
      <w:r w:rsidRPr="005F53C4">
        <w:rPr>
          <w:color w:val="FF0000"/>
          <w:lang w:eastAsia="ja-JP"/>
        </w:rPr>
        <w:t>&lt;</w:t>
      </w:r>
      <w:proofErr w:type="gramStart"/>
      <w:r w:rsidRPr="005F53C4">
        <w:rPr>
          <w:color w:val="FF0000"/>
          <w:lang w:eastAsia="ja-JP"/>
        </w:rPr>
        <w:t>text</w:t>
      </w:r>
      <w:proofErr w:type="gramEnd"/>
      <w:r w:rsidRPr="005F53C4">
        <w:rPr>
          <w:color w:val="FF0000"/>
          <w:lang w:eastAsia="ja-JP"/>
        </w:rPr>
        <w:t xml:space="preserve"> omitted&gt;</w:t>
      </w:r>
    </w:p>
    <w:p w:rsidR="00A257DA" w:rsidRPr="005F53C4" w:rsidRDefault="00A257DA" w:rsidP="007B1C88">
      <w:pPr>
        <w:ind w:left="540"/>
        <w:rPr>
          <w:rFonts w:eastAsia="Times New Roman"/>
        </w:rPr>
      </w:pPr>
      <w:r w:rsidRPr="000A592B">
        <w:rPr>
          <w:rFonts w:eastAsia="Times New Roman"/>
          <w:color w:val="FF0000"/>
          <w:u w:val="single"/>
        </w:rPr>
        <w:t>If a UE detect</w:t>
      </w:r>
      <w:r w:rsidRPr="005F53C4">
        <w:rPr>
          <w:rFonts w:eastAsia="Times New Roman"/>
          <w:color w:val="FF0000"/>
          <w:u w:val="single"/>
        </w:rPr>
        <w:t>s</w:t>
      </w:r>
      <w:r w:rsidRPr="000A592B">
        <w:rPr>
          <w:rFonts w:eastAsia="Times New Roman"/>
          <w:color w:val="FF0000"/>
          <w:u w:val="single"/>
        </w:rPr>
        <w:t xml:space="preserve"> DCI format 2_6</w:t>
      </w:r>
    </w:p>
    <w:p w:rsidR="00A257DA" w:rsidRPr="000A592B" w:rsidRDefault="00A257DA" w:rsidP="007B1C88">
      <w:pPr>
        <w:ind w:left="540" w:hanging="284"/>
        <w:rPr>
          <w:rFonts w:eastAsia="宋体"/>
          <w:strike/>
          <w:color w:val="FF0000"/>
          <w:lang w:eastAsia="zh-CN"/>
        </w:rPr>
      </w:pPr>
      <w:r w:rsidRPr="000A592B">
        <w:rPr>
          <w:rFonts w:eastAsia="Times New Roman"/>
          <w:color w:val="FF0000"/>
          <w:u w:val="single"/>
        </w:rPr>
        <w:t>-</w:t>
      </w:r>
      <w:r w:rsidRPr="000A592B">
        <w:rPr>
          <w:rFonts w:eastAsia="Times New Roman"/>
          <w:color w:val="FF0000"/>
          <w:u w:val="single"/>
        </w:rPr>
        <w:tab/>
        <w:t xml:space="preserve">if </w:t>
      </w:r>
      <w:r>
        <w:rPr>
          <w:rFonts w:eastAsia="Times New Roman"/>
          <w:color w:val="FF0000"/>
          <w:u w:val="single"/>
        </w:rPr>
        <w:t xml:space="preserve">the </w:t>
      </w:r>
      <w:r w:rsidRPr="000A592B">
        <w:rPr>
          <w:rFonts w:eastAsia="Times New Roman"/>
          <w:color w:val="FF0000"/>
          <w:u w:val="single"/>
        </w:rPr>
        <w:t>value of the Wake-up indication bit is '0'</w:t>
      </w:r>
      <w:r>
        <w:rPr>
          <w:rFonts w:eastAsia="Times New Roman"/>
          <w:color w:val="FF0000"/>
          <w:u w:val="single"/>
        </w:rPr>
        <w:t xml:space="preserve"> and </w:t>
      </w:r>
      <w:r w:rsidRPr="00252B6B">
        <w:rPr>
          <w:rFonts w:eastAsia="Times New Roman"/>
          <w:color w:val="FF0000"/>
          <w:u w:val="single"/>
        </w:rPr>
        <w:t xml:space="preserve">the UE is provided </w:t>
      </w:r>
      <w:proofErr w:type="spellStart"/>
      <w:r w:rsidRPr="00252B6B">
        <w:rPr>
          <w:rFonts w:eastAsia="Times New Roman"/>
          <w:i/>
          <w:color w:val="FF0000"/>
          <w:u w:val="single"/>
        </w:rPr>
        <w:t>ps-WakeupOrNot</w:t>
      </w:r>
      <w:proofErr w:type="spellEnd"/>
      <w:r w:rsidRPr="00252B6B">
        <w:rPr>
          <w:rFonts w:eastAsia="Times New Roman"/>
          <w:color w:val="FF0000"/>
          <w:u w:val="single"/>
        </w:rPr>
        <w:t xml:space="preserve">, </w:t>
      </w:r>
      <w:r w:rsidRPr="000A592B">
        <w:rPr>
          <w:rFonts w:eastAsia="Times New Roman"/>
          <w:color w:val="FF0000"/>
          <w:u w:val="single"/>
        </w:rPr>
        <w:t xml:space="preserve">the UE is indicated by </w:t>
      </w:r>
      <w:proofErr w:type="spellStart"/>
      <w:r w:rsidRPr="000A592B">
        <w:rPr>
          <w:rFonts w:eastAsia="Times New Roman"/>
          <w:i/>
          <w:color w:val="FF0000"/>
          <w:u w:val="single"/>
        </w:rPr>
        <w:t>ps-WakeupOrNot</w:t>
      </w:r>
      <w:proofErr w:type="spellEnd"/>
      <w:r w:rsidRPr="000A592B">
        <w:rPr>
          <w:rFonts w:eastAsia="Times New Roman"/>
          <w:color w:val="FF0000"/>
        </w:rPr>
        <w:t xml:space="preserve"> </w:t>
      </w:r>
      <w:r w:rsidRPr="000A592B">
        <w:rPr>
          <w:rFonts w:eastAsia="Times New Roman"/>
          <w:color w:val="FF0000"/>
          <w:u w:val="single"/>
        </w:rPr>
        <w:t>whether the UE sends indication to higher layer</w:t>
      </w:r>
      <w:r>
        <w:rPr>
          <w:rFonts w:eastAsia="Times New Roman"/>
          <w:color w:val="FF0000"/>
          <w:u w:val="single"/>
        </w:rPr>
        <w:t>s</w:t>
      </w:r>
      <w:r w:rsidRPr="00252B6B">
        <w:rPr>
          <w:rFonts w:eastAsia="宋体"/>
          <w:color w:val="FF0000"/>
          <w:u w:val="single"/>
          <w:lang w:eastAsia="zh-CN"/>
        </w:rPr>
        <w:t xml:space="preserve"> for the next DRX cycle</w:t>
      </w:r>
    </w:p>
    <w:p w:rsidR="00A257DA" w:rsidRPr="000A592B" w:rsidRDefault="00A257DA" w:rsidP="007B1C88">
      <w:pPr>
        <w:ind w:left="540" w:hanging="284"/>
        <w:rPr>
          <w:rFonts w:eastAsia="Times New Roman"/>
          <w:color w:val="FF0000"/>
          <w:u w:val="single"/>
        </w:rPr>
      </w:pPr>
      <w:r w:rsidRPr="000A592B">
        <w:rPr>
          <w:rFonts w:eastAsia="Times New Roman"/>
          <w:color w:val="FF0000"/>
          <w:u w:val="single"/>
        </w:rPr>
        <w:t>-</w:t>
      </w:r>
      <w:r w:rsidRPr="000A592B">
        <w:rPr>
          <w:rFonts w:eastAsia="Times New Roman"/>
          <w:color w:val="FF0000"/>
          <w:u w:val="single"/>
        </w:rPr>
        <w:tab/>
        <w:t xml:space="preserve">if the UE is not provided </w:t>
      </w:r>
      <w:proofErr w:type="spellStart"/>
      <w:r w:rsidRPr="000A592B">
        <w:rPr>
          <w:rFonts w:eastAsia="Times New Roman"/>
          <w:i/>
          <w:color w:val="FF0000"/>
          <w:u w:val="single"/>
        </w:rPr>
        <w:t>ps-WakeupOrNot</w:t>
      </w:r>
      <w:proofErr w:type="spellEnd"/>
      <w:r w:rsidRPr="000A592B">
        <w:rPr>
          <w:rFonts w:eastAsia="Times New Roman"/>
          <w:color w:val="FF0000"/>
          <w:u w:val="single"/>
        </w:rPr>
        <w:t>, and value of the Wake-up indication bit is '1'</w:t>
      </w:r>
      <w:r w:rsidRPr="000A592B">
        <w:rPr>
          <w:rFonts w:eastAsia="宋体"/>
          <w:color w:val="FF0000"/>
          <w:u w:val="single"/>
          <w:lang w:eastAsia="zh-CN"/>
        </w:rPr>
        <w:t>,</w:t>
      </w:r>
      <w:r w:rsidRPr="000A592B">
        <w:rPr>
          <w:rFonts w:eastAsia="Times New Roman"/>
          <w:color w:val="FF0000"/>
          <w:u w:val="single"/>
        </w:rPr>
        <w:t xml:space="preserve"> the UE shall send an indication to higher layer</w:t>
      </w:r>
      <w:r>
        <w:rPr>
          <w:rFonts w:eastAsia="Times New Roman"/>
          <w:color w:val="FF0000"/>
          <w:u w:val="single"/>
        </w:rPr>
        <w:t>s</w:t>
      </w:r>
      <w:r w:rsidRPr="000A592B">
        <w:rPr>
          <w:rFonts w:eastAsia="Times New Roman"/>
          <w:color w:val="FF0000"/>
          <w:u w:val="single"/>
        </w:rPr>
        <w:t xml:space="preserve"> </w:t>
      </w:r>
      <w:r w:rsidRPr="000A592B">
        <w:rPr>
          <w:rFonts w:eastAsia="宋体"/>
          <w:color w:val="FF0000"/>
          <w:u w:val="single"/>
          <w:lang w:eastAsia="zh-CN"/>
        </w:rPr>
        <w:t>for the next DRX cycle</w:t>
      </w:r>
    </w:p>
    <w:p w:rsidR="00A257DA" w:rsidRPr="000A592B" w:rsidRDefault="00A257DA" w:rsidP="007B1C88">
      <w:pPr>
        <w:ind w:left="540" w:hanging="284"/>
        <w:rPr>
          <w:rFonts w:eastAsia="宋体"/>
          <w:lang w:eastAsia="zh-CN"/>
        </w:rPr>
      </w:pPr>
    </w:p>
    <w:p w:rsidR="00A257DA" w:rsidRPr="00A475C0" w:rsidRDefault="00A257DA" w:rsidP="007B1C88">
      <w:pPr>
        <w:ind w:left="540"/>
        <w:rPr>
          <w:rFonts w:eastAsia="Times New Roman"/>
        </w:rPr>
      </w:pPr>
      <w:r w:rsidRPr="00A475C0">
        <w:rPr>
          <w:rFonts w:eastAsia="Times New Roman"/>
        </w:rPr>
        <w:t xml:space="preserve">If a UE is provided search space sets to monitor PDCCH for detection of DCI format 2_6 in the active DL BWP of the </w:t>
      </w:r>
      <w:proofErr w:type="spellStart"/>
      <w:r w:rsidRPr="00A475C0">
        <w:rPr>
          <w:rFonts w:eastAsia="Times New Roman"/>
        </w:rPr>
        <w:t>PCell</w:t>
      </w:r>
      <w:proofErr w:type="spellEnd"/>
      <w:r w:rsidRPr="00A475C0">
        <w:rPr>
          <w:rFonts w:eastAsia="Times New Roman"/>
        </w:rPr>
        <w:t xml:space="preserve"> </w:t>
      </w:r>
      <w:r w:rsidRPr="00A475C0">
        <w:rPr>
          <w:rFonts w:eastAsia="宋体"/>
          <w:lang w:eastAsia="zh-CN"/>
        </w:rPr>
        <w:t xml:space="preserve">or of the </w:t>
      </w:r>
      <w:proofErr w:type="spellStart"/>
      <w:r w:rsidRPr="00A475C0">
        <w:rPr>
          <w:rFonts w:eastAsia="宋体"/>
          <w:lang w:eastAsia="zh-CN"/>
        </w:rPr>
        <w:t>SpCell</w:t>
      </w:r>
      <w:proofErr w:type="spellEnd"/>
      <w:r w:rsidRPr="00A475C0">
        <w:rPr>
          <w:rFonts w:eastAsia="Times New Roman"/>
        </w:rPr>
        <w:t xml:space="preserve"> and the UE does not detect DCI format 2_6</w:t>
      </w:r>
    </w:p>
    <w:p w:rsidR="00A257DA" w:rsidRPr="00A475C0" w:rsidRDefault="00A257DA" w:rsidP="007B1C88">
      <w:pPr>
        <w:ind w:left="540" w:hanging="284"/>
        <w:rPr>
          <w:rFonts w:eastAsia="宋体"/>
          <w:lang w:eastAsia="zh-CN"/>
        </w:rPr>
      </w:pPr>
      <w:r w:rsidRPr="00A475C0">
        <w:rPr>
          <w:rFonts w:eastAsia="Times New Roman"/>
        </w:rPr>
        <w:t>-</w:t>
      </w:r>
      <w:r w:rsidRPr="00A475C0">
        <w:rPr>
          <w:rFonts w:eastAsia="Times New Roman"/>
        </w:rPr>
        <w:tab/>
      </w:r>
      <w:proofErr w:type="gramStart"/>
      <w:r w:rsidRPr="000A592B">
        <w:rPr>
          <w:rFonts w:eastAsia="Times New Roman"/>
        </w:rPr>
        <w:t>if</w:t>
      </w:r>
      <w:proofErr w:type="gramEnd"/>
      <w:r w:rsidRPr="000A592B">
        <w:rPr>
          <w:rFonts w:eastAsia="Times New Roman"/>
        </w:rPr>
        <w:t xml:space="preserve"> the UE is provided </w:t>
      </w:r>
      <w:proofErr w:type="spellStart"/>
      <w:r w:rsidRPr="000A592B">
        <w:rPr>
          <w:rFonts w:eastAsia="Times New Roman"/>
          <w:i/>
        </w:rPr>
        <w:t>ps-WakeupOrNot</w:t>
      </w:r>
      <w:proofErr w:type="spellEnd"/>
      <w:r w:rsidRPr="000A592B">
        <w:rPr>
          <w:rFonts w:eastAsia="Times New Roman"/>
        </w:rPr>
        <w:t xml:space="preserve">, the UE is indicated by </w:t>
      </w:r>
      <w:proofErr w:type="spellStart"/>
      <w:r w:rsidRPr="000A592B">
        <w:rPr>
          <w:rFonts w:eastAsia="Times New Roman"/>
          <w:i/>
        </w:rPr>
        <w:t>ps-WakeupOrNot</w:t>
      </w:r>
      <w:proofErr w:type="spellEnd"/>
      <w:r w:rsidRPr="000A592B">
        <w:rPr>
          <w:rFonts w:eastAsia="Times New Roman"/>
        </w:rPr>
        <w:t xml:space="preserve"> </w:t>
      </w:r>
      <w:r w:rsidRPr="000A592B">
        <w:rPr>
          <w:rFonts w:eastAsia="Times New Roman"/>
          <w:color w:val="FF0000"/>
          <w:u w:val="single"/>
        </w:rPr>
        <w:t xml:space="preserve">whether the UE sends indication to higher layers </w:t>
      </w:r>
      <w:r w:rsidRPr="000A592B">
        <w:rPr>
          <w:rFonts w:eastAsia="Times New Roman"/>
          <w:strike/>
          <w:color w:val="FF0000"/>
        </w:rPr>
        <w:t xml:space="preserve">may not start or whether the UE shall start the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F61D0C">
        <w:rPr>
          <w:rFonts w:eastAsia="宋体"/>
          <w:lang w:eastAsia="zh-CN"/>
        </w:rPr>
        <w:t>for the next DRX cycle</w:t>
      </w:r>
    </w:p>
    <w:p w:rsidR="00A257DA" w:rsidRPr="00A475C0" w:rsidRDefault="00A257DA" w:rsidP="007B1C88">
      <w:pPr>
        <w:ind w:left="540" w:hanging="284"/>
        <w:rPr>
          <w:rFonts w:eastAsia="宋体"/>
          <w:lang w:eastAsia="zh-CN"/>
        </w:rPr>
      </w:pPr>
      <w:r w:rsidRPr="000A592B">
        <w:rPr>
          <w:rFonts w:eastAsia="Times New Roman"/>
          <w:strike/>
          <w:color w:val="FF0000"/>
        </w:rPr>
        <w:t>-</w:t>
      </w:r>
      <w:r w:rsidRPr="000A592B">
        <w:rPr>
          <w:rFonts w:eastAsia="Times New Roman"/>
          <w:strike/>
          <w:color w:val="FF0000"/>
        </w:rPr>
        <w:tab/>
      </w:r>
      <w:proofErr w:type="gramStart"/>
      <w:r w:rsidRPr="000A592B">
        <w:rPr>
          <w:rFonts w:eastAsia="Times New Roman"/>
          <w:strike/>
          <w:color w:val="FF0000"/>
        </w:rPr>
        <w:t>if</w:t>
      </w:r>
      <w:proofErr w:type="gramEnd"/>
      <w:r w:rsidRPr="000A592B">
        <w:rPr>
          <w:rFonts w:eastAsia="Times New Roman"/>
          <w:strike/>
          <w:color w:val="FF0000"/>
        </w:rPr>
        <w:t xml:space="preserve"> the UE is not provided </w:t>
      </w:r>
      <w:proofErr w:type="spellStart"/>
      <w:r w:rsidRPr="000A592B">
        <w:rPr>
          <w:rFonts w:eastAsia="Times New Roman"/>
          <w:i/>
          <w:strike/>
          <w:color w:val="FF0000"/>
        </w:rPr>
        <w:t>ps-WakeupOrNot</w:t>
      </w:r>
      <w:proofErr w:type="spellEnd"/>
      <w:r w:rsidRPr="000A592B">
        <w:rPr>
          <w:rFonts w:eastAsia="Times New Roman"/>
          <w:strike/>
          <w:color w:val="FF0000"/>
        </w:rPr>
        <w:t>, the UE may not start</w:t>
      </w:r>
      <w:r w:rsidRPr="000A592B">
        <w:rPr>
          <w:rFonts w:eastAsia="宋体"/>
          <w:strike/>
          <w:color w:val="FF0000"/>
          <w:lang w:eastAsia="zh-CN"/>
        </w:rPr>
        <w:t xml:space="preserve"> Active Time</w:t>
      </w:r>
      <w:r w:rsidRPr="000A592B">
        <w:rPr>
          <w:rFonts w:eastAsia="Times New Roman"/>
          <w:strike/>
          <w:color w:val="FF0000"/>
        </w:rPr>
        <w:t xml:space="preserve"> indicated by </w:t>
      </w:r>
      <w:proofErr w:type="spellStart"/>
      <w:r w:rsidRPr="000A592B">
        <w:rPr>
          <w:rFonts w:eastAsia="Times New Roman"/>
          <w:i/>
          <w:strike/>
          <w:color w:val="FF0000"/>
        </w:rPr>
        <w:t>drx-onDurationTimer</w:t>
      </w:r>
      <w:proofErr w:type="spellEnd"/>
      <w:r w:rsidRPr="000A592B">
        <w:rPr>
          <w:rFonts w:eastAsia="Times New Roman"/>
          <w:strike/>
          <w:color w:val="FF0000"/>
        </w:rPr>
        <w:t xml:space="preserve"> </w:t>
      </w:r>
      <w:r w:rsidRPr="000A592B">
        <w:rPr>
          <w:rFonts w:eastAsia="宋体"/>
          <w:strike/>
          <w:color w:val="FF0000"/>
          <w:lang w:eastAsia="zh-CN"/>
        </w:rPr>
        <w:t>for the next DRX cycle</w:t>
      </w:r>
    </w:p>
    <w:p w:rsidR="00A257DA" w:rsidRPr="00BF5E6E" w:rsidRDefault="00A257DA" w:rsidP="007B1C88">
      <w:pPr>
        <w:ind w:left="540"/>
        <w:rPr>
          <w:rFonts w:eastAsia="Times New Roman"/>
        </w:rPr>
      </w:pPr>
      <w:r w:rsidRPr="00BF5E6E">
        <w:rPr>
          <w:rFonts w:eastAsia="Times New Roman"/>
        </w:rPr>
        <w:t xml:space="preserve">If a UE is provided search space sets to monitor PDCCH for detection of DCI format 2_6 in the active DL BWP of the </w:t>
      </w:r>
      <w:proofErr w:type="spellStart"/>
      <w:r w:rsidRPr="00BF5E6E">
        <w:rPr>
          <w:rFonts w:eastAsia="Times New Roman"/>
        </w:rPr>
        <w:t>PCell</w:t>
      </w:r>
      <w:proofErr w:type="spellEnd"/>
      <w:r w:rsidRPr="00BF5E6E">
        <w:rPr>
          <w:rFonts w:eastAsia="Times New Roman"/>
        </w:rPr>
        <w:t xml:space="preserve"> </w:t>
      </w:r>
      <w:r w:rsidRPr="00BF5E6E">
        <w:rPr>
          <w:rFonts w:eastAsia="宋体"/>
          <w:lang w:eastAsia="zh-CN"/>
        </w:rPr>
        <w:t xml:space="preserve">or of the </w:t>
      </w:r>
      <w:proofErr w:type="spellStart"/>
      <w:r w:rsidRPr="00BF5E6E">
        <w:rPr>
          <w:rFonts w:eastAsia="宋体"/>
          <w:lang w:eastAsia="zh-CN"/>
        </w:rPr>
        <w:t>SpCell</w:t>
      </w:r>
      <w:proofErr w:type="spellEnd"/>
      <w:r w:rsidRPr="00BF5E6E">
        <w:rPr>
          <w:rFonts w:eastAsia="Times New Roman"/>
        </w:rPr>
        <w:t xml:space="preserve"> and the UE </w:t>
      </w:r>
    </w:p>
    <w:p w:rsidR="00A257DA" w:rsidRPr="00BF5E6E" w:rsidRDefault="00A257DA" w:rsidP="007B1C88">
      <w:pPr>
        <w:ind w:left="540" w:hanging="284"/>
        <w:rPr>
          <w:rFonts w:eastAsia="Times New Roman"/>
        </w:rPr>
      </w:pPr>
      <w:r w:rsidRPr="00BF5E6E">
        <w:rPr>
          <w:rFonts w:eastAsia="Times New Roman"/>
        </w:rPr>
        <w:t>-</w:t>
      </w:r>
      <w:r w:rsidRPr="00BF5E6E">
        <w:rPr>
          <w:rFonts w:eastAsia="Times New Roman"/>
        </w:rPr>
        <w:tab/>
        <w:t xml:space="preserve">is not required to monitor PDCCH for detection of DCI format 2_6, as described in Clauses 10, 11.1, 12, and in Clause 5.7 of [14, TS 38.321] for all corresponding PDCCH monitoring occasions outside Active Time prior to </w:t>
      </w:r>
      <w:r w:rsidRPr="00BF5E6E">
        <w:rPr>
          <w:rFonts w:eastAsia="宋体"/>
          <w:lang w:eastAsia="zh-CN"/>
        </w:rPr>
        <w:t>a next DRX cycle</w:t>
      </w:r>
      <w:r w:rsidRPr="00BF5E6E">
        <w:rPr>
          <w:rFonts w:eastAsia="Times New Roman"/>
        </w:rPr>
        <w:t xml:space="preserve">, or </w:t>
      </w:r>
    </w:p>
    <w:p w:rsidR="00A257DA" w:rsidRPr="000A592B" w:rsidRDefault="00A257DA" w:rsidP="007B1C88">
      <w:pPr>
        <w:ind w:left="540" w:hanging="284"/>
        <w:rPr>
          <w:rFonts w:eastAsia="Times New Roman"/>
          <w:lang w:val="fi-FI"/>
        </w:rPr>
      </w:pPr>
      <w:r w:rsidRPr="00BF5E6E">
        <w:rPr>
          <w:rFonts w:eastAsia="Times New Roman"/>
        </w:rPr>
        <w:t>-</w:t>
      </w:r>
      <w:r w:rsidRPr="00BF5E6E">
        <w:rPr>
          <w:rFonts w:eastAsia="Times New Roman"/>
        </w:rPr>
        <w:tab/>
        <w:t xml:space="preserve">does not have any PDCCH monitoring occasions for detection of DCI format 2_6 </w:t>
      </w:r>
      <w:r w:rsidRPr="00BF5E6E">
        <w:rPr>
          <w:rFonts w:eastAsia="宋体"/>
          <w:lang w:eastAsia="zh-CN"/>
        </w:rPr>
        <w:t>outside Active Time</w:t>
      </w:r>
      <w:r w:rsidRPr="00BF5E6E">
        <w:rPr>
          <w:rFonts w:eastAsia="Times New Roman"/>
        </w:rPr>
        <w:t xml:space="preserve"> of a next DRX cycle</w:t>
      </w:r>
    </w:p>
    <w:p w:rsidR="00A257DA" w:rsidRPr="00BF5E6E" w:rsidRDefault="00A257DA" w:rsidP="007B1C88">
      <w:pPr>
        <w:ind w:left="540"/>
        <w:rPr>
          <w:rFonts w:eastAsia="宋体"/>
          <w:lang w:eastAsia="zh-CN"/>
        </w:rPr>
      </w:pPr>
      <w:proofErr w:type="gramStart"/>
      <w:r w:rsidRPr="00BF5E6E">
        <w:rPr>
          <w:rFonts w:eastAsia="Times New Roman"/>
        </w:rPr>
        <w:t>the</w:t>
      </w:r>
      <w:proofErr w:type="gramEnd"/>
      <w:r w:rsidRPr="00BF5E6E">
        <w:rPr>
          <w:rFonts w:eastAsia="Times New Roman"/>
        </w:rPr>
        <w:t xml:space="preserve"> UE shall </w:t>
      </w:r>
      <w:r w:rsidRPr="000A592B">
        <w:rPr>
          <w:rFonts w:eastAsia="Times New Roman"/>
          <w:color w:val="FF0000"/>
          <w:u w:val="single"/>
        </w:rPr>
        <w:t>send the indication to higher layers</w:t>
      </w:r>
      <w:r>
        <w:rPr>
          <w:rFonts w:eastAsia="Times New Roman"/>
          <w:color w:val="FF0000"/>
          <w:u w:val="single"/>
        </w:rPr>
        <w:t xml:space="preserve"> </w:t>
      </w:r>
      <w:r w:rsidRPr="000A592B">
        <w:rPr>
          <w:rFonts w:eastAsia="Times New Roman"/>
          <w:strike/>
          <w:color w:val="FF0000"/>
        </w:rPr>
        <w:t xml:space="preserve">start the </w:t>
      </w:r>
      <w:proofErr w:type="spellStart"/>
      <w:r w:rsidRPr="000A592B">
        <w:rPr>
          <w:rFonts w:eastAsia="Times New Roman"/>
          <w:i/>
          <w:strike/>
          <w:color w:val="FF0000"/>
        </w:rPr>
        <w:t>drx-onDurationTimer</w:t>
      </w:r>
      <w:proofErr w:type="spellEnd"/>
      <w:r w:rsidRPr="00BF5E6E">
        <w:rPr>
          <w:rFonts w:eastAsia="Times New Roman"/>
        </w:rPr>
        <w:t xml:space="preserve"> </w:t>
      </w:r>
      <w:r w:rsidRPr="00BF5E6E">
        <w:rPr>
          <w:rFonts w:eastAsia="宋体"/>
          <w:lang w:eastAsia="zh-CN"/>
        </w:rPr>
        <w:t>for the next DRX cycle</w:t>
      </w:r>
      <w:r>
        <w:rPr>
          <w:rFonts w:eastAsia="宋体"/>
          <w:lang w:eastAsia="zh-CN"/>
        </w:rPr>
        <w:t xml:space="preserve"> </w:t>
      </w:r>
      <w:r w:rsidRPr="00252B6B">
        <w:rPr>
          <w:rFonts w:eastAsia="Times New Roman"/>
          <w:color w:val="FF0000"/>
        </w:rPr>
        <w:t>i</w:t>
      </w:r>
      <w:r>
        <w:rPr>
          <w:rFonts w:eastAsia="Times New Roman"/>
          <w:color w:val="FF0000"/>
        </w:rPr>
        <w:t>f the UE i</w:t>
      </w:r>
      <w:r w:rsidRPr="00252B6B">
        <w:rPr>
          <w:rFonts w:eastAsia="Times New Roman"/>
          <w:color w:val="FF0000"/>
        </w:rPr>
        <w:t xml:space="preserve">s not provided </w:t>
      </w:r>
      <w:proofErr w:type="spellStart"/>
      <w:r w:rsidRPr="00252B6B">
        <w:rPr>
          <w:rFonts w:eastAsia="Times New Roman"/>
          <w:i/>
          <w:color w:val="FF0000"/>
        </w:rPr>
        <w:t>ps-WakeupOrNot</w:t>
      </w:r>
      <w:proofErr w:type="spellEnd"/>
      <w:r>
        <w:rPr>
          <w:rFonts w:eastAsia="Times New Roman"/>
        </w:rPr>
        <w:t xml:space="preserve"> </w:t>
      </w:r>
      <w:r w:rsidRPr="000A592B">
        <w:rPr>
          <w:rFonts w:eastAsia="Times New Roman"/>
          <w:color w:val="FF0000"/>
          <w:u w:val="single"/>
        </w:rPr>
        <w:t xml:space="preserve">or the </w:t>
      </w:r>
      <w:proofErr w:type="spellStart"/>
      <w:r w:rsidRPr="000A592B">
        <w:rPr>
          <w:rFonts w:eastAsia="Times New Roman"/>
          <w:i/>
          <w:color w:val="FF0000"/>
          <w:u w:val="single"/>
        </w:rPr>
        <w:t>ps-WakeupOrNot</w:t>
      </w:r>
      <w:proofErr w:type="spellEnd"/>
      <w:r w:rsidRPr="000A592B">
        <w:rPr>
          <w:rFonts w:eastAsia="Times New Roman"/>
          <w:color w:val="FF0000"/>
          <w:u w:val="single"/>
        </w:rPr>
        <w:t xml:space="preserve"> is set to </w:t>
      </w:r>
      <w:r w:rsidRPr="000A592B">
        <w:rPr>
          <w:rFonts w:eastAsia="Times New Roman"/>
          <w:i/>
          <w:iCs/>
          <w:color w:val="FF0000"/>
          <w:u w:val="single"/>
        </w:rPr>
        <w:t>false</w:t>
      </w:r>
      <w:r w:rsidRPr="00BF5E6E">
        <w:rPr>
          <w:rFonts w:eastAsia="宋体"/>
          <w:lang w:eastAsia="zh-CN"/>
        </w:rPr>
        <w:t>.</w:t>
      </w:r>
    </w:p>
    <w:p w:rsidR="007B1C88" w:rsidRDefault="007B1C88" w:rsidP="007B1C88">
      <w:pPr>
        <w:jc w:val="center"/>
      </w:pPr>
      <w:r w:rsidRPr="00613B28">
        <w:t>****</w:t>
      </w:r>
      <w:r>
        <w:t>************************** End</w:t>
      </w:r>
      <w:r w:rsidRPr="00613B28">
        <w:t xml:space="preserve"> Text Proposal **********************************</w:t>
      </w:r>
    </w:p>
    <w:p w:rsidR="0002434B" w:rsidRPr="0002434B" w:rsidRDefault="0002434B" w:rsidP="0002434B"/>
    <w:p w:rsidR="00231538" w:rsidRPr="00835090" w:rsidRDefault="00231538" w:rsidP="00231538">
      <w:pPr>
        <w:pStyle w:val="3"/>
      </w:pPr>
      <w:r>
        <w:t xml:space="preserve">RAN2 LS on configuration of L1 </w:t>
      </w:r>
      <w:proofErr w:type="gramStart"/>
      <w:r>
        <w:t xml:space="preserve">Measurements  </w:t>
      </w:r>
      <w:r w:rsidRPr="00835090">
        <w:t>–</w:t>
      </w:r>
      <w:proofErr w:type="gramEnd"/>
    </w:p>
    <w:tbl>
      <w:tblPr>
        <w:tblStyle w:val="ad"/>
        <w:tblW w:w="0" w:type="auto"/>
        <w:tblLook w:val="04A0" w:firstRow="1" w:lastRow="0" w:firstColumn="1" w:lastColumn="0" w:noHBand="0" w:noVBand="1"/>
      </w:tblPr>
      <w:tblGrid>
        <w:gridCol w:w="10188"/>
      </w:tblGrid>
      <w:tr w:rsidR="00231538" w:rsidTr="00F552E9">
        <w:tc>
          <w:tcPr>
            <w:tcW w:w="10188" w:type="dxa"/>
          </w:tcPr>
          <w:p w:rsidR="00231538" w:rsidRPr="00231538" w:rsidRDefault="00231538" w:rsidP="00F552E9">
            <w:pPr>
              <w:rPr>
                <w:b/>
                <w:bCs/>
                <w:lang w:eastAsia="zh-CN"/>
              </w:rPr>
            </w:pPr>
            <w:r w:rsidRPr="009672D9">
              <w:rPr>
                <w:b/>
                <w:bCs/>
                <w:lang w:eastAsia="zh-CN"/>
              </w:rPr>
              <w:t>RAN1#99</w:t>
            </w:r>
          </w:p>
          <w:p w:rsidR="00231538" w:rsidRPr="00BF1BA9" w:rsidRDefault="00231538" w:rsidP="00F552E9">
            <w:pPr>
              <w:rPr>
                <w:bCs/>
                <w:lang w:eastAsia="zh-CN"/>
              </w:rPr>
            </w:pPr>
            <w:r w:rsidRPr="00BF1BA9">
              <w:rPr>
                <w:bCs/>
                <w:highlight w:val="green"/>
                <w:lang w:eastAsia="zh-CN"/>
              </w:rPr>
              <w:t>Agreements</w:t>
            </w:r>
            <w:r w:rsidRPr="00BF1BA9">
              <w:rPr>
                <w:bCs/>
                <w:lang w:eastAsia="zh-CN"/>
              </w:rPr>
              <w:t>:</w:t>
            </w:r>
          </w:p>
          <w:p w:rsidR="00231538" w:rsidRPr="00F6577D" w:rsidRDefault="00231538" w:rsidP="00F552E9">
            <w:pPr>
              <w:rPr>
                <w:bCs/>
                <w:lang w:eastAsia="zh-CN"/>
              </w:rPr>
            </w:pPr>
            <w:r w:rsidRPr="00F6577D">
              <w:rPr>
                <w:bCs/>
                <w:lang w:eastAsia="zh-CN"/>
              </w:rPr>
              <w:t xml:space="preserve">When </w:t>
            </w:r>
            <w:proofErr w:type="spellStart"/>
            <w:r w:rsidRPr="00F6577D">
              <w:rPr>
                <w:bCs/>
                <w:lang w:eastAsia="zh-CN"/>
              </w:rPr>
              <w:t>drx_OnDurationTimer</w:t>
            </w:r>
            <w:proofErr w:type="spellEnd"/>
            <w:r w:rsidRPr="00F6577D">
              <w:rPr>
                <w:bCs/>
                <w:lang w:eastAsia="zh-CN"/>
              </w:rPr>
              <w:t xml:space="preserve"> does not start, RAN1 agrees the following report(s) are impacted by the WUS indication</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 xml:space="preserve">SP L1-RSRP reporting </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SP-CSI</w:t>
            </w:r>
          </w:p>
          <w:p w:rsidR="00231538" w:rsidRPr="00F6577D" w:rsidRDefault="00231538" w:rsidP="00187452">
            <w:pPr>
              <w:pStyle w:val="af3"/>
              <w:widowControl w:val="0"/>
              <w:numPr>
                <w:ilvl w:val="0"/>
                <w:numId w:val="40"/>
              </w:numPr>
              <w:jc w:val="left"/>
              <w:rPr>
                <w:bCs/>
                <w:szCs w:val="20"/>
                <w:lang w:eastAsia="zh-CN"/>
              </w:rPr>
            </w:pPr>
            <w:r w:rsidRPr="00F6577D">
              <w:rPr>
                <w:bCs/>
                <w:szCs w:val="20"/>
                <w:lang w:eastAsia="zh-CN"/>
              </w:rPr>
              <w:t>SRS</w:t>
            </w:r>
          </w:p>
          <w:p w:rsidR="00231538" w:rsidRPr="00F6577D" w:rsidRDefault="00231538" w:rsidP="00F552E9">
            <w:pPr>
              <w:pStyle w:val="af3"/>
              <w:ind w:left="0"/>
              <w:rPr>
                <w:bCs/>
                <w:szCs w:val="20"/>
                <w:lang w:eastAsia="zh-CN"/>
              </w:rPr>
            </w:pPr>
            <w:r w:rsidRPr="00F6577D">
              <w:rPr>
                <w:bCs/>
                <w:szCs w:val="20"/>
                <w:lang w:eastAsia="zh-CN"/>
              </w:rPr>
              <w:t>Except:</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L1-RSRP reporting</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configuration, whether or not for periodic CSI</w:t>
            </w:r>
          </w:p>
          <w:p w:rsidR="00231538" w:rsidRPr="00F6577D" w:rsidRDefault="00231538" w:rsidP="00187452">
            <w:pPr>
              <w:pStyle w:val="af3"/>
              <w:widowControl w:val="0"/>
              <w:numPr>
                <w:ilvl w:val="0"/>
                <w:numId w:val="41"/>
              </w:numPr>
              <w:jc w:val="left"/>
              <w:rPr>
                <w:bCs/>
                <w:szCs w:val="20"/>
                <w:lang w:eastAsia="zh-CN"/>
              </w:rPr>
            </w:pPr>
            <w:r w:rsidRPr="00F6577D">
              <w:rPr>
                <w:bCs/>
                <w:szCs w:val="20"/>
                <w:lang w:eastAsia="zh-CN"/>
              </w:rPr>
              <w:t>By default, both the above two are also impacted by the WUS indication</w:t>
            </w:r>
          </w:p>
          <w:p w:rsidR="00231538" w:rsidRPr="00F6577D" w:rsidRDefault="00231538" w:rsidP="00F552E9">
            <w:pPr>
              <w:pStyle w:val="af3"/>
              <w:ind w:left="0"/>
              <w:rPr>
                <w:bCs/>
                <w:szCs w:val="20"/>
                <w:lang w:eastAsia="zh-CN"/>
              </w:rPr>
            </w:pPr>
            <w:r w:rsidRPr="00F6577D">
              <w:rPr>
                <w:bCs/>
                <w:szCs w:val="20"/>
                <w:lang w:eastAsia="zh-CN"/>
              </w:rPr>
              <w:t>Note: for the above two bullets (under Except), no additional RAN1 impact is expected in Rel-16</w:t>
            </w:r>
          </w:p>
          <w:p w:rsidR="00231538" w:rsidRPr="009672D9" w:rsidRDefault="00231538" w:rsidP="00F552E9">
            <w:pPr>
              <w:overflowPunct/>
              <w:autoSpaceDE/>
              <w:autoSpaceDN/>
              <w:adjustRightInd/>
              <w:spacing w:before="100" w:beforeAutospacing="1" w:after="100" w:afterAutospacing="1"/>
              <w:textAlignment w:val="auto"/>
              <w:rPr>
                <w:rFonts w:eastAsia="Times New Roman"/>
                <w:b/>
              </w:rPr>
            </w:pPr>
            <w:r w:rsidRPr="009672D9">
              <w:rPr>
                <w:rFonts w:eastAsia="Times New Roman"/>
                <w:b/>
              </w:rPr>
              <w:t>RAN1#100e</w:t>
            </w:r>
          </w:p>
          <w:p w:rsidR="00231538" w:rsidRDefault="00231538" w:rsidP="00F552E9">
            <w:pPr>
              <w:overflowPunct/>
              <w:autoSpaceDE/>
              <w:autoSpaceDN/>
              <w:adjustRightInd/>
              <w:spacing w:before="100" w:beforeAutospacing="1" w:after="100" w:afterAutospacing="1"/>
              <w:textAlignment w:val="auto"/>
              <w:rPr>
                <w:rFonts w:eastAsia="Times New Roman"/>
              </w:rPr>
            </w:pPr>
            <w:r>
              <w:rPr>
                <w:rFonts w:eastAsia="Times New Roman"/>
                <w:highlight w:val="green"/>
              </w:rPr>
              <w:t>Agreement</w:t>
            </w:r>
            <w:r>
              <w:rPr>
                <w:rFonts w:eastAsia="Times New Roman"/>
              </w:rPr>
              <w:t>:</w:t>
            </w:r>
          </w:p>
          <w:p w:rsidR="00231538" w:rsidRDefault="00231538" w:rsidP="00F552E9">
            <w:r>
              <w:t> P-CSI and L1-RSRP reports are independently configured and to allow UE only to report periodic CSI apart from L1-RSRP.</w:t>
            </w:r>
          </w:p>
          <w:p w:rsidR="00231538" w:rsidRPr="009672D9" w:rsidRDefault="00231538" w:rsidP="00F552E9">
            <w:pPr>
              <w:rPr>
                <w:rFonts w:ascii="Arial" w:hAnsi="Arial" w:cs="Arial"/>
                <w:lang w:eastAsia="ja-JP"/>
              </w:rPr>
            </w:pPr>
          </w:p>
        </w:tc>
      </w:tr>
    </w:tbl>
    <w:p w:rsidR="00231538" w:rsidRDefault="00231538" w:rsidP="00231538">
      <w:pPr>
        <w:jc w:val="both"/>
        <w:rPr>
          <w:rFonts w:ascii="Arial" w:hAnsi="Arial" w:cs="Arial"/>
          <w:lang w:val="en-GB" w:eastAsia="ja-JP"/>
        </w:rPr>
      </w:pPr>
    </w:p>
    <w:p w:rsidR="00231538" w:rsidRDefault="00231538" w:rsidP="00231538">
      <w:pPr>
        <w:jc w:val="both"/>
        <w:rPr>
          <w:lang w:eastAsia="ja-JP"/>
        </w:rPr>
      </w:pPr>
    </w:p>
    <w:p w:rsidR="00231538" w:rsidRDefault="00231538" w:rsidP="00231538">
      <w:pPr>
        <w:pStyle w:val="4"/>
        <w:rPr>
          <w:lang w:eastAsia="ja-JP"/>
        </w:rPr>
      </w:pPr>
      <w:r>
        <w:rPr>
          <w:lang w:eastAsia="ja-JP"/>
        </w:rPr>
        <w:t>RAN2 LS on L1-RSRP and P-CSI configuration</w:t>
      </w:r>
    </w:p>
    <w:p w:rsidR="00231538" w:rsidRDefault="00231538" w:rsidP="00231538">
      <w:pPr>
        <w:rPr>
          <w:lang w:val="en-GB" w:eastAsia="ja-JP"/>
        </w:rPr>
      </w:pPr>
    </w:p>
    <w:p w:rsidR="00231538" w:rsidRDefault="00231538" w:rsidP="00231538">
      <w:pPr>
        <w:rPr>
          <w:lang w:eastAsia="ja-JP"/>
        </w:rPr>
      </w:pPr>
      <w:r>
        <w:rPr>
          <w:lang w:eastAsia="ja-JP"/>
        </w:rPr>
        <w:t xml:space="preserve">RAN2 sent a LS </w:t>
      </w:r>
      <w:r w:rsidR="001D6EFA">
        <w:rPr>
          <w:lang w:eastAsia="ja-JP"/>
        </w:rPr>
        <w:fldChar w:fldCharType="begin"/>
      </w:r>
      <w:r>
        <w:rPr>
          <w:lang w:eastAsia="ja-JP"/>
        </w:rPr>
        <w:instrText xml:space="preserve"> REF _Ref37772428 \r \h </w:instrText>
      </w:r>
      <w:r w:rsidR="001D6EFA">
        <w:rPr>
          <w:lang w:eastAsia="ja-JP"/>
        </w:rPr>
      </w:r>
      <w:r w:rsidR="001D6EFA">
        <w:rPr>
          <w:lang w:eastAsia="ja-JP"/>
        </w:rPr>
        <w:fldChar w:fldCharType="separate"/>
      </w:r>
      <w:r>
        <w:rPr>
          <w:lang w:eastAsia="ja-JP"/>
        </w:rPr>
        <w:t>[19]</w:t>
      </w:r>
      <w:r w:rsidR="001D6EFA">
        <w:rPr>
          <w:lang w:eastAsia="ja-JP"/>
        </w:rPr>
        <w:fldChar w:fldCharType="end"/>
      </w:r>
      <w:r>
        <w:rPr>
          <w:lang w:eastAsia="ja-JP"/>
        </w:rPr>
        <w:t xml:space="preserve"> to RAN1 on the configuration on the measurement configuration of L1-RSRP and P-CSI </w:t>
      </w:r>
      <w:proofErr w:type="gramStart"/>
      <w:r>
        <w:rPr>
          <w:lang w:eastAsia="ja-JP"/>
        </w:rPr>
        <w:t>reporting  when</w:t>
      </w:r>
      <w:proofErr w:type="gramEnd"/>
      <w:r>
        <w:rPr>
          <w:lang w:eastAsia="ja-JP"/>
        </w:rPr>
        <w:t xml:space="preserve"> </w:t>
      </w:r>
      <w:proofErr w:type="spellStart"/>
      <w:r>
        <w:rPr>
          <w:lang w:eastAsia="ja-JP"/>
        </w:rPr>
        <w:t>drx-onDurationTimer</w:t>
      </w:r>
      <w:proofErr w:type="spellEnd"/>
      <w:r>
        <w:rPr>
          <w:lang w:eastAsia="ja-JP"/>
        </w:rPr>
        <w:t xml:space="preserve"> is not running due to DCP. There are two options to interpret the two options in the configuration of L1-RSRP as follows,</w:t>
      </w:r>
    </w:p>
    <w:p w:rsidR="00231538" w:rsidRDefault="00231538" w:rsidP="00187452">
      <w:pPr>
        <w:pStyle w:val="af3"/>
        <w:numPr>
          <w:ilvl w:val="0"/>
          <w:numId w:val="42"/>
        </w:numPr>
        <w:rPr>
          <w:lang w:eastAsia="ja-JP"/>
        </w:rPr>
      </w:pPr>
      <w:r>
        <w:rPr>
          <w:lang w:eastAsia="ja-JP"/>
        </w:rPr>
        <w:t>Option 1:</w:t>
      </w:r>
    </w:p>
    <w:p w:rsidR="00231538" w:rsidRDefault="00231538" w:rsidP="00187452">
      <w:pPr>
        <w:pStyle w:val="af3"/>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including L1-RSRP (i.e. cri-RSRP and </w:t>
      </w:r>
      <w:proofErr w:type="spellStart"/>
      <w:r>
        <w:rPr>
          <w:lang w:eastAsia="ja-JP"/>
        </w:rPr>
        <w:t>ssb</w:t>
      </w:r>
      <w:proofErr w:type="spellEnd"/>
      <w:r>
        <w:rPr>
          <w:lang w:eastAsia="ja-JP"/>
        </w:rPr>
        <w:t>-Index-RSRP)</w:t>
      </w:r>
    </w:p>
    <w:p w:rsidR="00231538" w:rsidRDefault="00231538" w:rsidP="00187452">
      <w:pPr>
        <w:pStyle w:val="af3"/>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3"/>
        <w:rPr>
          <w:lang w:eastAsia="ja-JP"/>
        </w:rPr>
      </w:pPr>
      <w:r>
        <w:rPr>
          <w:lang w:eastAsia="ja-JP"/>
        </w:rPr>
        <w:t>In this option, the two flags cannot both be set to TRUE and it is not possible to control the UE only to report periodic CSI apart from L1-RSRP.</w:t>
      </w:r>
    </w:p>
    <w:p w:rsidR="00231538" w:rsidRDefault="00231538" w:rsidP="00231538">
      <w:pPr>
        <w:rPr>
          <w:lang w:eastAsia="ja-JP"/>
        </w:rPr>
      </w:pPr>
    </w:p>
    <w:p w:rsidR="00231538" w:rsidRDefault="00231538" w:rsidP="00187452">
      <w:pPr>
        <w:pStyle w:val="af3"/>
        <w:numPr>
          <w:ilvl w:val="0"/>
          <w:numId w:val="42"/>
        </w:numPr>
        <w:rPr>
          <w:lang w:eastAsia="ja-JP"/>
        </w:rPr>
      </w:pPr>
      <w:r>
        <w:rPr>
          <w:lang w:eastAsia="ja-JP"/>
        </w:rPr>
        <w:t>Option 2:</w:t>
      </w:r>
    </w:p>
    <w:p w:rsidR="00231538" w:rsidRDefault="00231538" w:rsidP="00187452">
      <w:pPr>
        <w:pStyle w:val="af3"/>
        <w:numPr>
          <w:ilvl w:val="1"/>
          <w:numId w:val="42"/>
        </w:numPr>
        <w:rPr>
          <w:lang w:eastAsia="ja-JP"/>
        </w:rPr>
      </w:pPr>
      <w:proofErr w:type="spellStart"/>
      <w:r>
        <w:rPr>
          <w:lang w:eastAsia="ja-JP"/>
        </w:rPr>
        <w:t>ps-TransmitPeriodicCSI</w:t>
      </w:r>
      <w:proofErr w:type="spellEnd"/>
      <w:r>
        <w:rPr>
          <w:lang w:eastAsia="ja-JP"/>
        </w:rPr>
        <w:t xml:space="preserve"> = TRUE: Report all types of periodic CSI apart from L1-RSRP (i.e. cri-RSRP and </w:t>
      </w:r>
      <w:proofErr w:type="spellStart"/>
      <w:r>
        <w:rPr>
          <w:lang w:eastAsia="ja-JP"/>
        </w:rPr>
        <w:t>ssb</w:t>
      </w:r>
      <w:proofErr w:type="spellEnd"/>
      <w:r>
        <w:rPr>
          <w:lang w:eastAsia="ja-JP"/>
        </w:rPr>
        <w:t>-Index-RSRP)</w:t>
      </w:r>
    </w:p>
    <w:p w:rsidR="00231538" w:rsidRDefault="00231538" w:rsidP="00187452">
      <w:pPr>
        <w:pStyle w:val="af3"/>
        <w:numPr>
          <w:ilvl w:val="1"/>
          <w:numId w:val="42"/>
        </w:numPr>
        <w:rPr>
          <w:lang w:eastAsia="ja-JP"/>
        </w:rPr>
      </w:pPr>
      <w:r>
        <w:rPr>
          <w:lang w:eastAsia="ja-JP"/>
        </w:rPr>
        <w:t xml:space="preserve">ps-TransmitPeriodicL1-RSRP = TRUE: Only report L1-RSRP (i.e. cri-RSRP and </w:t>
      </w:r>
      <w:proofErr w:type="spellStart"/>
      <w:r>
        <w:rPr>
          <w:lang w:eastAsia="ja-JP"/>
        </w:rPr>
        <w:t>ssb</w:t>
      </w:r>
      <w:proofErr w:type="spellEnd"/>
      <w:r>
        <w:rPr>
          <w:lang w:eastAsia="ja-JP"/>
        </w:rPr>
        <w:t>-Index-RSRP)</w:t>
      </w:r>
    </w:p>
    <w:p w:rsidR="00231538" w:rsidRDefault="00231538" w:rsidP="00231538">
      <w:pPr>
        <w:pStyle w:val="af3"/>
        <w:rPr>
          <w:lang w:eastAsia="ja-JP"/>
        </w:rPr>
      </w:pPr>
      <w:r>
        <w:rPr>
          <w:lang w:eastAsia="ja-JP"/>
        </w:rPr>
        <w:t>In this option, the two flags are independent and it is possible to control the UE only to report periodic CSI apart from L1-RSRP.</w:t>
      </w:r>
    </w:p>
    <w:p w:rsidR="0002434B" w:rsidRDefault="0002434B" w:rsidP="0002434B">
      <w:pPr>
        <w:rPr>
          <w:lang w:eastAsia="ja-JP"/>
        </w:rPr>
      </w:pPr>
    </w:p>
    <w:p w:rsidR="0002434B" w:rsidRDefault="0002434B" w:rsidP="0002434B">
      <w:r>
        <w:rPr>
          <w:lang w:eastAsia="ja-JP"/>
        </w:rPr>
        <w:lastRenderedPageBreak/>
        <w:t xml:space="preserve">RAN1 discussed two options in RAN1#100-e with the agreement that </w:t>
      </w:r>
      <w:r>
        <w:t>P-CSI and L1-RSRP reports are independently configured</w:t>
      </w:r>
      <w:r w:rsidRPr="0002434B">
        <w:t xml:space="preserve"> </w:t>
      </w:r>
      <w:r>
        <w:t>and to allow UE only to report periodic CSI apart from L1-RSRP.</w:t>
      </w:r>
    </w:p>
    <w:p w:rsidR="0002434B" w:rsidRDefault="0002434B" w:rsidP="0002434B">
      <w:r>
        <w:t>.</w:t>
      </w:r>
    </w:p>
    <w:p w:rsidR="0002434B" w:rsidRPr="0002434B" w:rsidRDefault="0002434B" w:rsidP="0002434B">
      <w:pPr>
        <w:rPr>
          <w:b/>
        </w:rPr>
      </w:pPr>
      <w:r>
        <w:rPr>
          <w:b/>
        </w:rPr>
        <w:t xml:space="preserve">Proposal:  </w:t>
      </w:r>
      <w:r w:rsidRPr="0002434B">
        <w:rPr>
          <w:b/>
        </w:rPr>
        <w:t>Reply to RAN2 that RAN1 has concluded t</w:t>
      </w:r>
      <w:r>
        <w:rPr>
          <w:b/>
        </w:rPr>
        <w:t xml:space="preserve">hat the option 2 given in LS </w:t>
      </w:r>
      <w:r w:rsidR="001D6EFA">
        <w:rPr>
          <w:b/>
        </w:rPr>
        <w:fldChar w:fldCharType="begin"/>
      </w:r>
      <w:r>
        <w:rPr>
          <w:b/>
        </w:rPr>
        <w:instrText xml:space="preserve"> REF _Ref37772428 \r \h </w:instrText>
      </w:r>
      <w:r w:rsidR="001D6EFA">
        <w:rPr>
          <w:b/>
        </w:rPr>
      </w:r>
      <w:r w:rsidR="001D6EFA">
        <w:rPr>
          <w:b/>
        </w:rPr>
        <w:fldChar w:fldCharType="separate"/>
      </w:r>
      <w:r>
        <w:rPr>
          <w:b/>
        </w:rPr>
        <w:t>[19]</w:t>
      </w:r>
      <w:r w:rsidR="001D6EFA">
        <w:rPr>
          <w:b/>
        </w:rPr>
        <w:fldChar w:fldCharType="end"/>
      </w:r>
      <w:r w:rsidRPr="0002434B">
        <w:rPr>
          <w:b/>
        </w:rPr>
        <w:t xml:space="preserve"> is the assumed </w:t>
      </w:r>
      <w:proofErr w:type="spellStart"/>
      <w:r w:rsidRPr="0002434B">
        <w:rPr>
          <w:b/>
        </w:rPr>
        <w:t>behaviour</w:t>
      </w:r>
      <w:proofErr w:type="spellEnd"/>
      <w:r w:rsidRPr="0002434B">
        <w:rPr>
          <w:b/>
        </w:rPr>
        <w:t>.</w:t>
      </w:r>
    </w:p>
    <w:p w:rsidR="0002434B" w:rsidRDefault="0002434B" w:rsidP="0002434B">
      <w:pPr>
        <w:rPr>
          <w:lang w:eastAsia="ja-JP"/>
        </w:rPr>
      </w:pPr>
    </w:p>
    <w:p w:rsidR="00231538" w:rsidRPr="00231538" w:rsidRDefault="00231538" w:rsidP="00231538">
      <w:pPr>
        <w:rPr>
          <w:lang w:eastAsia="ja-JP"/>
        </w:rPr>
      </w:pPr>
    </w:p>
    <w:p w:rsidR="00231538" w:rsidRPr="00231538" w:rsidRDefault="00231538" w:rsidP="00231538">
      <w:pPr>
        <w:pStyle w:val="4"/>
        <w:rPr>
          <w:lang w:eastAsia="ja-JP"/>
        </w:rPr>
      </w:pPr>
      <w:r>
        <w:rPr>
          <w:lang w:eastAsia="ja-JP"/>
        </w:rPr>
        <w:t>L1-SINR</w:t>
      </w:r>
    </w:p>
    <w:p w:rsidR="00231538" w:rsidRDefault="00231538" w:rsidP="00231538">
      <w:pPr>
        <w:jc w:val="both"/>
        <w:rPr>
          <w:lang w:eastAsia="ja-JP"/>
        </w:rPr>
      </w:pPr>
    </w:p>
    <w:p w:rsidR="00231538" w:rsidRDefault="00231538" w:rsidP="00231538">
      <w:pPr>
        <w:jc w:val="both"/>
        <w:rPr>
          <w:lang w:eastAsia="ja-JP"/>
        </w:rPr>
      </w:pPr>
      <w:r w:rsidRPr="00F74072">
        <w:rPr>
          <w:lang w:eastAsia="ja-JP"/>
        </w:rPr>
        <w:t>RRC parameters PS-</w:t>
      </w:r>
      <w:proofErr w:type="spellStart"/>
      <w:r w:rsidRPr="00F74072">
        <w:rPr>
          <w:lang w:eastAsia="ja-JP"/>
        </w:rPr>
        <w:t>Periodic_CSI_TransmitOrNot</w:t>
      </w:r>
      <w:proofErr w:type="spellEnd"/>
      <w:r w:rsidRPr="00F74072">
        <w:rPr>
          <w:lang w:eastAsia="ja-JP"/>
        </w:rPr>
        <w:t xml:space="preserve"> and PS_Periodic_L1-RSRP_TransmitOrNot</w:t>
      </w:r>
      <w:r>
        <w:rPr>
          <w:lang w:eastAsia="ja-JP"/>
        </w:rPr>
        <w:t xml:space="preserve"> were introduced to allow P-CSI and L1-RSRP feedback at the configured UL resource when UE is indicated not to </w:t>
      </w:r>
      <w:proofErr w:type="spellStart"/>
      <w:r>
        <w:rPr>
          <w:lang w:eastAsia="ja-JP"/>
        </w:rPr>
        <w:t>wakeup</w:t>
      </w:r>
      <w:proofErr w:type="spellEnd"/>
      <w:r>
        <w:rPr>
          <w:lang w:eastAsia="ja-JP"/>
        </w:rPr>
        <w:t xml:space="preserve"> by DCI format 2_6.  </w:t>
      </w:r>
      <w:r w:rsidRPr="00F74072">
        <w:rPr>
          <w:lang w:eastAsia="ja-JP"/>
        </w:rPr>
        <w:t xml:space="preserve"> In Rel-16, L1-SINR was also introduced as an additional measurement that UE can report. </w:t>
      </w:r>
      <w:r>
        <w:rPr>
          <w:lang w:eastAsia="ja-JP"/>
        </w:rPr>
        <w:t xml:space="preserve">Three companies (CATT, Ericsson, and Qualcomm) has proposed </w:t>
      </w:r>
      <w:r w:rsidRPr="00F74072">
        <w:rPr>
          <w:lang w:eastAsia="ja-JP"/>
        </w:rPr>
        <w:t xml:space="preserve">to report L1-SINR even if </w:t>
      </w:r>
      <w:proofErr w:type="spellStart"/>
      <w:r w:rsidRPr="00F74072">
        <w:rPr>
          <w:lang w:eastAsia="ja-JP"/>
        </w:rPr>
        <w:t>drx-OndurationTimer</w:t>
      </w:r>
      <w:proofErr w:type="spellEnd"/>
      <w:r w:rsidRPr="00F74072">
        <w:rPr>
          <w:lang w:eastAsia="ja-JP"/>
        </w:rPr>
        <w:t xml:space="preserve"> is not started. This can be done by introducing a new RRC parameter (like above for L1-RSRP) or by reusing the existing parameter (PS_Periodic_L1-RSRP_TransmitOrNot). </w:t>
      </w:r>
      <w:r>
        <w:rPr>
          <w:lang w:eastAsia="ja-JP"/>
        </w:rPr>
        <w:t xml:space="preserve"> Since it is instructed to have no new RRC parameter, reusing existing parameter </w:t>
      </w:r>
      <w:r w:rsidRPr="00F74072">
        <w:rPr>
          <w:lang w:eastAsia="ja-JP"/>
        </w:rPr>
        <w:t>(PS_Periodic_L1-RSRP_TransmitOrNot</w:t>
      </w:r>
      <w:r>
        <w:rPr>
          <w:lang w:eastAsia="ja-JP"/>
        </w:rPr>
        <w:t>) with updated description is proposed.</w:t>
      </w:r>
    </w:p>
    <w:p w:rsidR="00231538" w:rsidRDefault="00231538" w:rsidP="00231538">
      <w:pPr>
        <w:ind w:left="360"/>
        <w:jc w:val="both"/>
        <w:rPr>
          <w:lang w:eastAsia="ja-JP"/>
        </w:rPr>
      </w:pPr>
    </w:p>
    <w:p w:rsidR="00231538" w:rsidRDefault="00231538" w:rsidP="00231538">
      <w:pPr>
        <w:ind w:left="360"/>
        <w:jc w:val="both"/>
        <w:rPr>
          <w:b/>
          <w:lang w:eastAsia="ja-JP"/>
        </w:rPr>
      </w:pPr>
      <w:r>
        <w:rPr>
          <w:lang w:eastAsia="ja-JP"/>
        </w:rPr>
        <w:t xml:space="preserve"> </w:t>
      </w:r>
      <w:r>
        <w:rPr>
          <w:b/>
          <w:lang w:eastAsia="ja-JP"/>
        </w:rPr>
        <w:t xml:space="preserve">Proposal:  </w:t>
      </w:r>
    </w:p>
    <w:p w:rsidR="00231538" w:rsidRDefault="00231538" w:rsidP="00187452">
      <w:pPr>
        <w:pStyle w:val="af3"/>
        <w:numPr>
          <w:ilvl w:val="0"/>
          <w:numId w:val="16"/>
        </w:numPr>
        <w:jc w:val="both"/>
        <w:rPr>
          <w:b/>
          <w:lang w:eastAsia="ja-JP"/>
        </w:rPr>
      </w:pPr>
      <w:r w:rsidRPr="00DF6900">
        <w:rPr>
          <w:b/>
          <w:lang w:eastAsia="ja-JP"/>
        </w:rPr>
        <w:t>Rel-16 L1-</w:t>
      </w:r>
      <w:r>
        <w:rPr>
          <w:b/>
          <w:lang w:eastAsia="ja-JP"/>
        </w:rPr>
        <w:t>SINR is supported as an alternative measurement report of</w:t>
      </w:r>
      <w:r w:rsidRPr="00DF6900">
        <w:rPr>
          <w:b/>
          <w:lang w:eastAsia="ja-JP"/>
        </w:rPr>
        <w:t xml:space="preserve"> L1-RSRP using the RRC parameter PS_Periodic_L1-RSRP_TransmitOrNot.   </w:t>
      </w:r>
    </w:p>
    <w:p w:rsidR="00231538" w:rsidRDefault="00231538" w:rsidP="00187452">
      <w:pPr>
        <w:pStyle w:val="af3"/>
        <w:numPr>
          <w:ilvl w:val="1"/>
          <w:numId w:val="16"/>
        </w:numPr>
        <w:jc w:val="both"/>
        <w:rPr>
          <w:b/>
          <w:lang w:eastAsia="ja-JP"/>
        </w:rPr>
      </w:pPr>
      <w:r w:rsidRPr="00AF5C11">
        <w:rPr>
          <w:b/>
          <w:lang w:eastAsia="ja-JP"/>
        </w:rPr>
        <w:t xml:space="preserve">Rel-16 L1-SINR </w:t>
      </w:r>
      <w:r>
        <w:rPr>
          <w:b/>
          <w:lang w:eastAsia="ja-JP"/>
        </w:rPr>
        <w:t xml:space="preserve">use </w:t>
      </w:r>
      <w:r w:rsidRPr="00AF5C11">
        <w:rPr>
          <w:b/>
          <w:lang w:eastAsia="ja-JP"/>
        </w:rPr>
        <w:t>existing RRC parameter PS_Periodic_L1-RSRP_TransmitOrNot</w:t>
      </w:r>
    </w:p>
    <w:p w:rsidR="00231538" w:rsidRPr="00DF6900" w:rsidRDefault="00231538" w:rsidP="00187452">
      <w:pPr>
        <w:pStyle w:val="af3"/>
        <w:numPr>
          <w:ilvl w:val="0"/>
          <w:numId w:val="16"/>
        </w:numPr>
        <w:jc w:val="both"/>
        <w:rPr>
          <w:b/>
          <w:lang w:eastAsia="ja-JP"/>
        </w:rPr>
      </w:pPr>
      <w:r>
        <w:rPr>
          <w:b/>
          <w:lang w:eastAsia="ja-JP"/>
        </w:rPr>
        <w:t xml:space="preserve">TP on 5.2.2.5 of TS38.214 </w:t>
      </w:r>
    </w:p>
    <w:p w:rsidR="00231538" w:rsidRDefault="00231538" w:rsidP="00231538">
      <w:pPr>
        <w:ind w:left="720"/>
        <w:rPr>
          <w:rFonts w:eastAsia="Times New Roman"/>
          <w:color w:val="000000"/>
          <w:lang w:val="en-GB"/>
        </w:rPr>
      </w:pPr>
    </w:p>
    <w:p w:rsidR="00231538" w:rsidRDefault="00231538" w:rsidP="00231538">
      <w:pPr>
        <w:jc w:val="center"/>
      </w:pPr>
      <w:r w:rsidRPr="00613B28">
        <w:t>****************************** Begin Text Proposal **********************************</w:t>
      </w:r>
    </w:p>
    <w:p w:rsidR="00231538" w:rsidRDefault="00231538" w:rsidP="00231538">
      <w:pPr>
        <w:pStyle w:val="af3"/>
        <w:ind w:left="1080"/>
        <w:rPr>
          <w:rFonts w:eastAsia="Times New Roman"/>
          <w:color w:val="000000"/>
        </w:rPr>
      </w:pPr>
      <w:r w:rsidRPr="00DF6900">
        <w:rPr>
          <w:rFonts w:eastAsia="Times New Roman"/>
          <w:color w:val="000000"/>
          <w:lang w:val="en-GB"/>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DF6900">
        <w:rPr>
          <w:rFonts w:eastAsia="Times New Roman"/>
          <w:i/>
          <w:iCs/>
          <w:color w:val="000000"/>
          <w:lang w:val="en-GB"/>
        </w:rPr>
        <w:t>PS-</w:t>
      </w:r>
      <w:proofErr w:type="spellStart"/>
      <w:r w:rsidRPr="00DF6900">
        <w:rPr>
          <w:rFonts w:eastAsia="Times New Roman"/>
          <w:i/>
          <w:iCs/>
          <w:color w:val="000000"/>
          <w:lang w:val="en-GB"/>
        </w:rPr>
        <w:t>Periodic_CSI_TransmitOrNot</w:t>
      </w:r>
      <w:proofErr w:type="spellEnd"/>
      <w:r w:rsidRPr="00DF6900">
        <w:rPr>
          <w:rFonts w:eastAsia="Times New Roman"/>
          <w:color w:val="000000"/>
          <w:lang w:val="en-GB"/>
        </w:rPr>
        <w:t xml:space="preserve">] to report CSI 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CSI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
          <w:iCs/>
          <w:color w:val="000000"/>
        </w:rPr>
        <w:t xml:space="preserve"> </w:t>
      </w:r>
      <w:r w:rsidRPr="00DF6900">
        <w:rPr>
          <w:rFonts w:eastAsia="Times New Roman"/>
          <w:iCs/>
          <w:color w:val="000000"/>
        </w:rPr>
        <w:t>also outside active time according to the procedure described in Clause 5.2.1.4</w:t>
      </w:r>
      <w:r w:rsidRPr="00DF6900">
        <w:rPr>
          <w:rFonts w:eastAsia="Times New Roman"/>
          <w:color w:val="000000"/>
        </w:rPr>
        <w:t xml:space="preserve">. </w:t>
      </w:r>
      <w:r w:rsidRPr="00DF6900">
        <w:rPr>
          <w:rFonts w:eastAsia="Times New Roman"/>
          <w:color w:val="000000"/>
          <w:lang w:val="en-GB"/>
        </w:rPr>
        <w:t>When the UE is configured to monitor DCI format 2_6 and if the UE configured by higher layer parameter [</w:t>
      </w:r>
      <w:r w:rsidRPr="00DF6900">
        <w:rPr>
          <w:rFonts w:eastAsia="Times New Roman"/>
          <w:i/>
          <w:iCs/>
          <w:color w:val="000000"/>
          <w:lang w:val="en-GB"/>
        </w:rPr>
        <w:t>PS_Periodic_L1-RSRP_TransmitOrNot</w:t>
      </w:r>
      <w:r w:rsidRPr="00DF6900">
        <w:rPr>
          <w:rFonts w:eastAsia="Times New Roman"/>
          <w:color w:val="000000"/>
          <w:lang w:val="en-GB"/>
        </w:rPr>
        <w:t xml:space="preserve">] to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lang w:val="en-GB"/>
        </w:rPr>
        <w:t xml:space="preserve">with the higher layer parameter </w:t>
      </w:r>
      <w:proofErr w:type="spellStart"/>
      <w:r w:rsidRPr="00DF6900">
        <w:rPr>
          <w:rFonts w:eastAsia="Times New Roman"/>
          <w:i/>
          <w:color w:val="000000"/>
          <w:lang w:val="en-GB"/>
        </w:rPr>
        <w:t>reportConfigType</w:t>
      </w:r>
      <w:proofErr w:type="spellEnd"/>
      <w:r w:rsidRPr="00DF6900">
        <w:rPr>
          <w:rFonts w:eastAsia="Times New Roman"/>
          <w:color w:val="000000"/>
          <w:lang w:val="en-GB"/>
        </w:rPr>
        <w:t xml:space="preserve"> set to ‘periodic’ when </w:t>
      </w:r>
      <w:proofErr w:type="spellStart"/>
      <w:r w:rsidRPr="00DF6900">
        <w:rPr>
          <w:rFonts w:eastAsia="Times New Roman"/>
          <w:i/>
          <w:iCs/>
          <w:color w:val="000000"/>
        </w:rPr>
        <w:t>drx-onDurationTimer</w:t>
      </w:r>
      <w:proofErr w:type="spellEnd"/>
      <w:r w:rsidRPr="00DF6900">
        <w:rPr>
          <w:rFonts w:eastAsia="Times New Roman"/>
          <w:color w:val="000000"/>
        </w:rPr>
        <w:t xml:space="preserve"> is not started</w:t>
      </w:r>
      <w:r w:rsidRPr="00DF6900">
        <w:rPr>
          <w:rFonts w:eastAsia="Times New Roman"/>
          <w:color w:val="000000"/>
          <w:lang w:val="en-GB"/>
        </w:rPr>
        <w:t xml:space="preserve">, the UE shall report L1-RSRP </w:t>
      </w:r>
      <w:r w:rsidRPr="00DF6900">
        <w:rPr>
          <w:rFonts w:eastAsia="Times New Roman"/>
          <w:color w:val="FF0000"/>
          <w:u w:val="single"/>
          <w:lang w:val="en-GB"/>
        </w:rPr>
        <w:t>or L1-SINR</w:t>
      </w:r>
      <w:r w:rsidRPr="00DF6900">
        <w:rPr>
          <w:rFonts w:eastAsia="Times New Roman"/>
          <w:color w:val="FF0000"/>
          <w:lang w:val="en-GB"/>
        </w:rPr>
        <w:t xml:space="preserve"> </w:t>
      </w:r>
      <w:r w:rsidRPr="00DF6900">
        <w:rPr>
          <w:rFonts w:eastAsia="Times New Roman"/>
          <w:color w:val="000000"/>
        </w:rPr>
        <w:t xml:space="preserve">during the time duration indicated by </w:t>
      </w:r>
      <w:proofErr w:type="spellStart"/>
      <w:r w:rsidRPr="00DF6900">
        <w:rPr>
          <w:rFonts w:eastAsia="Times New Roman"/>
          <w:i/>
          <w:iCs/>
          <w:color w:val="000000"/>
        </w:rPr>
        <w:t>drx-onDurationTimer</w:t>
      </w:r>
      <w:proofErr w:type="spellEnd"/>
      <w:r w:rsidRPr="00DF6900">
        <w:rPr>
          <w:rFonts w:eastAsia="Times New Roman"/>
          <w:iCs/>
          <w:color w:val="000000"/>
        </w:rPr>
        <w:t xml:space="preserve"> also outside active time according to the procedure described in clause 5.2.1.4</w:t>
      </w:r>
      <w:r w:rsidRPr="00DF6900">
        <w:rPr>
          <w:rFonts w:eastAsia="Times New Roman"/>
          <w:color w:val="000000"/>
        </w:rPr>
        <w:t>.</w:t>
      </w:r>
    </w:p>
    <w:p w:rsidR="00231538" w:rsidRPr="00DF6900" w:rsidRDefault="00231538" w:rsidP="00231538">
      <w:pPr>
        <w:pStyle w:val="af3"/>
        <w:ind w:left="1080"/>
        <w:rPr>
          <w:rFonts w:eastAsia="Times New Roman"/>
          <w:color w:val="000000"/>
          <w:lang w:val="en-GB"/>
        </w:rPr>
      </w:pPr>
    </w:p>
    <w:p w:rsidR="00231538" w:rsidRPr="00613B28" w:rsidRDefault="00231538" w:rsidP="00231538">
      <w:pPr>
        <w:jc w:val="center"/>
      </w:pPr>
      <w:r w:rsidRPr="00613B28">
        <w:t>*****</w:t>
      </w:r>
      <w:r>
        <w:t xml:space="preserve">************************* End of </w:t>
      </w:r>
      <w:r w:rsidRPr="00613B28">
        <w:t>Text Proposal **********************************</w:t>
      </w:r>
    </w:p>
    <w:p w:rsidR="00716B03" w:rsidRDefault="001F681C" w:rsidP="001F681C">
      <w:pPr>
        <w:pStyle w:val="4"/>
        <w:rPr>
          <w:lang w:eastAsia="zh-CN"/>
        </w:rPr>
      </w:pPr>
      <w:r>
        <w:rPr>
          <w:lang w:eastAsia="zh-CN"/>
        </w:rPr>
        <w:t>TP on reporting quantities</w:t>
      </w:r>
    </w:p>
    <w:tbl>
      <w:tblPr>
        <w:tblStyle w:val="ad"/>
        <w:tblW w:w="0" w:type="auto"/>
        <w:tblLook w:val="04A0" w:firstRow="1" w:lastRow="0" w:firstColumn="1" w:lastColumn="0" w:noHBand="0" w:noVBand="1"/>
      </w:tblPr>
      <w:tblGrid>
        <w:gridCol w:w="10188"/>
      </w:tblGrid>
      <w:tr w:rsidR="003F0B4E" w:rsidTr="003F0B4E">
        <w:tc>
          <w:tcPr>
            <w:tcW w:w="10188" w:type="dxa"/>
          </w:tcPr>
          <w:p w:rsidR="003F0B4E" w:rsidRDefault="003F0B4E" w:rsidP="001F681C">
            <w:pPr>
              <w:rPr>
                <w:b/>
                <w:lang w:val="en-GB" w:eastAsia="zh-CN"/>
              </w:rPr>
            </w:pPr>
            <w:r>
              <w:rPr>
                <w:b/>
                <w:lang w:val="en-GB" w:eastAsia="zh-CN"/>
              </w:rPr>
              <w:t>RAN1#100-e</w:t>
            </w:r>
          </w:p>
          <w:p w:rsidR="003F0B4E" w:rsidRDefault="003F0B4E" w:rsidP="003F0B4E">
            <w:pPr>
              <w:rPr>
                <w:b/>
              </w:rPr>
            </w:pPr>
            <w:r w:rsidRPr="004265B6">
              <w:rPr>
                <w:b/>
                <w:highlight w:val="green"/>
              </w:rPr>
              <w:t>Agreements:</w:t>
            </w:r>
            <w:r>
              <w:rPr>
                <w:b/>
              </w:rPr>
              <w:t xml:space="preserve"> </w:t>
            </w:r>
          </w:p>
          <w:p w:rsidR="003F0B4E" w:rsidRDefault="003F0B4E" w:rsidP="003F0B4E">
            <w:r>
              <w:t>Text Proposal to TS 38.213</w:t>
            </w: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spacing w:before="100" w:beforeAutospacing="1" w:after="100" w:afterAutospacing="1" w:line="276" w:lineRule="auto"/>
                    <w:rPr>
                      <w:sz w:val="22"/>
                      <w:szCs w:val="22"/>
                    </w:rPr>
                  </w:pPr>
                  <w:r w:rsidRPr="004265B6">
                    <w:rPr>
                      <w:b/>
                      <w:bCs/>
                      <w:color w:val="000000"/>
                    </w:rPr>
                    <w:lastRenderedPageBreak/>
                    <w:t>5.1.6.1           CSI-RS reception procedure</w:t>
                  </w:r>
                </w:p>
                <w:p w:rsidR="003F0B4E" w:rsidRPr="004265B6" w:rsidRDefault="003F0B4E" w:rsidP="00F552E9">
                  <w:pPr>
                    <w:spacing w:before="100" w:beforeAutospacing="1" w:after="100" w:afterAutospacing="1" w:line="276" w:lineRule="auto"/>
                    <w:jc w:val="center"/>
                  </w:pPr>
                  <w:r w:rsidRPr="004265B6">
                    <w:rPr>
                      <w:b/>
                      <w:bCs/>
                      <w:color w:val="FF0000"/>
                    </w:rPr>
                    <w:t>*** Unchanged text is omitted ***</w:t>
                  </w:r>
                </w:p>
                <w:p w:rsidR="003F0B4E" w:rsidRPr="004265B6" w:rsidRDefault="003F0B4E" w:rsidP="00F552E9">
                  <w:pPr>
                    <w:spacing w:before="100" w:beforeAutospacing="1" w:after="100" w:afterAutospacing="1" w:line="276" w:lineRule="auto"/>
                  </w:pPr>
                  <w:r w:rsidRPr="004265B6">
                    <w:rPr>
                      <w:color w:val="000000"/>
                    </w:rPr>
                    <w:t>If the UE is configured with DRX,</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w:t>
                  </w:r>
                  <w:proofErr w:type="spellStart"/>
                  <w:r w:rsidRPr="004265B6">
                    <w:rPr>
                      <w:rStyle w:val="aff0"/>
                      <w:rFonts w:eastAsia="Times New Roman"/>
                      <w:color w:val="FF0000"/>
                    </w:rPr>
                    <w:t>Periodic_CSI_TransmitOrNot</w:t>
                  </w:r>
                  <w:proofErr w:type="spellEnd"/>
                  <w:r w:rsidRPr="004265B6">
                    <w:rPr>
                      <w:rStyle w:val="aff0"/>
                      <w:rFonts w:eastAsia="Times New Roman"/>
                      <w:color w:val="FF0000"/>
                    </w:rPr>
                    <w:t xml:space="preserve">] </w:t>
                  </w:r>
                  <w:r w:rsidRPr="004265B6">
                    <w:rPr>
                      <w:rFonts w:eastAsia="Times New Roman"/>
                      <w:color w:val="FF0000"/>
                    </w:rPr>
                    <w:t xml:space="preserve"> to report CSI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when </w:t>
                  </w:r>
                  <w:proofErr w:type="spellStart"/>
                  <w:r w:rsidRPr="004265B6">
                    <w:rPr>
                      <w:rStyle w:val="aff0"/>
                      <w:rFonts w:eastAsia="Times New Roman"/>
                      <w:color w:val="FF0000"/>
                    </w:rPr>
                    <w:t>drx-onDurationTimer</w:t>
                  </w:r>
                  <w:proofErr w:type="spellEnd"/>
                  <w:r w:rsidRPr="004265B6">
                    <w:rPr>
                      <w:rStyle w:val="aff0"/>
                      <w:rFonts w:eastAsia="Times New Roman"/>
                      <w:color w:val="FF0000"/>
                    </w:rPr>
                    <w:t xml:space="preserve"> </w:t>
                  </w:r>
                  <w:r w:rsidRPr="004265B6">
                    <w:rPr>
                      <w:rFonts w:eastAsia="Times New Roman"/>
                      <w:color w:val="FF0000"/>
                    </w:rPr>
                    <w:t xml:space="preserve">is not started, the most recent CSI measurement occasion occurs in DRX active time or during the time duration indicated by </w:t>
                  </w:r>
                  <w:proofErr w:type="spellStart"/>
                  <w:r w:rsidRPr="004265B6">
                    <w:rPr>
                      <w:rStyle w:val="aff0"/>
                      <w:rFonts w:eastAsia="Times New Roman"/>
                      <w:color w:val="FF0000"/>
                    </w:rPr>
                    <w:t>drx-onDurationTimer</w:t>
                  </w:r>
                  <w:proofErr w:type="spellEnd"/>
                  <w:r w:rsidRPr="004265B6">
                    <w:rPr>
                      <w:rStyle w:val="aff0"/>
                      <w:rFonts w:eastAsia="Times New Roman"/>
                      <w:color w:val="FF0000"/>
                    </w:rPr>
                    <w:t xml:space="preserve"> </w:t>
                  </w:r>
                  <w:r w:rsidRPr="004265B6">
                    <w:rPr>
                      <w:rFonts w:eastAsia="Times New Roman"/>
                      <w:color w:val="FF0000"/>
                    </w:rPr>
                    <w:t>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color w:val="FF0000"/>
                    </w:rPr>
                  </w:pPr>
                  <w:r w:rsidRPr="004265B6">
                    <w:rPr>
                      <w:rFonts w:eastAsia="Times New Roman"/>
                      <w:color w:val="FF0000"/>
                    </w:rPr>
                    <w:t>if the UE is configured to monitor DCI format 2_6 and configured by higher layer parameter</w:t>
                  </w:r>
                  <w:r w:rsidRPr="004265B6">
                    <w:rPr>
                      <w:rStyle w:val="aff0"/>
                      <w:rFonts w:eastAsia="Times New Roman"/>
                      <w:color w:val="FF0000"/>
                    </w:rPr>
                    <w:t>[PS_Periodic_L1-RSRP_TransmitOrNot]</w:t>
                  </w:r>
                  <w:r w:rsidRPr="004265B6">
                    <w:rPr>
                      <w:rFonts w:eastAsia="Times New Roman"/>
                      <w:color w:val="FF0000"/>
                    </w:rPr>
                    <w:t xml:space="preserve"> to report L1-RSRP with the higher layer </w:t>
                  </w:r>
                  <w:proofErr w:type="spellStart"/>
                  <w:r w:rsidRPr="004265B6">
                    <w:rPr>
                      <w:rFonts w:eastAsia="Times New Roman"/>
                      <w:color w:val="FF0000"/>
                    </w:rPr>
                    <w:t>parameter</w:t>
                  </w:r>
                  <w:r w:rsidRPr="004265B6">
                    <w:rPr>
                      <w:rStyle w:val="aff0"/>
                      <w:rFonts w:eastAsia="Times New Roman"/>
                      <w:color w:val="FF0000"/>
                    </w:rPr>
                    <w:t>reportConfigType</w:t>
                  </w:r>
                  <w:proofErr w:type="spellEnd"/>
                  <w:r w:rsidRPr="004265B6">
                    <w:rPr>
                      <w:rFonts w:eastAsia="Times New Roman"/>
                      <w:color w:val="FF0000"/>
                    </w:rPr>
                    <w:t xml:space="preserve"> set to ‘periodic’ </w:t>
                  </w:r>
                  <w:proofErr w:type="spellStart"/>
                  <w:r w:rsidRPr="004265B6">
                    <w:rPr>
                      <w:rFonts w:eastAsia="Times New Roman"/>
                      <w:color w:val="FF0000"/>
                    </w:rPr>
                    <w:t>and</w:t>
                  </w:r>
                  <w:r w:rsidRPr="004265B6">
                    <w:rPr>
                      <w:rStyle w:val="aff0"/>
                      <w:rFonts w:eastAsia="Times New Roman"/>
                      <w:color w:val="FF0000"/>
                    </w:rPr>
                    <w:t>reportQuantity</w:t>
                  </w:r>
                  <w:proofErr w:type="spellEnd"/>
                  <w:r w:rsidRPr="004265B6">
                    <w:rPr>
                      <w:rFonts w:eastAsia="Times New Roman"/>
                      <w:color w:val="FF0000"/>
                    </w:rPr>
                    <w:t xml:space="preserve"> set to </w:t>
                  </w:r>
                  <w:r w:rsidRPr="004265B6">
                    <w:rPr>
                      <w:rStyle w:val="aff0"/>
                      <w:rFonts w:eastAsia="Times New Roman"/>
                      <w:color w:val="FF0000"/>
                    </w:rPr>
                    <w:t>cri-RSRP</w:t>
                  </w:r>
                  <w:r w:rsidRPr="004265B6">
                    <w:rPr>
                      <w:rFonts w:eastAsia="Times New Roman"/>
                      <w:color w:val="FF0000"/>
                    </w:rPr>
                    <w:t xml:space="preserve"> when </w:t>
                  </w:r>
                  <w:proofErr w:type="spellStart"/>
                  <w:r w:rsidRPr="004265B6">
                    <w:rPr>
                      <w:rStyle w:val="aff0"/>
                      <w:rFonts w:eastAsia="Times New Roman"/>
                      <w:color w:val="FF0000"/>
                    </w:rPr>
                    <w:t>drx-onDurationTimer</w:t>
                  </w:r>
                  <w:proofErr w:type="spellEnd"/>
                  <w:r w:rsidRPr="004265B6">
                    <w:rPr>
                      <w:rFonts w:eastAsia="Times New Roman"/>
                      <w:color w:val="FF0000"/>
                    </w:rPr>
                    <w:t xml:space="preserve"> is not started, the most recent CSI measurement occasion occurs in DRX active time or during the time duration indicated by </w:t>
                  </w:r>
                  <w:proofErr w:type="spellStart"/>
                  <w:r w:rsidRPr="004265B6">
                    <w:rPr>
                      <w:rStyle w:val="aff0"/>
                      <w:rFonts w:eastAsia="Times New Roman"/>
                      <w:color w:val="FF0000"/>
                    </w:rPr>
                    <w:t>drx-onDurationTimer</w:t>
                  </w:r>
                  <w:proofErr w:type="spellEnd"/>
                  <w:r w:rsidRPr="004265B6">
                    <w:rPr>
                      <w:rFonts w:eastAsia="Times New Roman"/>
                      <w:color w:val="FF0000"/>
                    </w:rPr>
                    <w:t xml:space="preserve"> also outside DRX active time for CSI to be reported;</w:t>
                  </w:r>
                </w:p>
                <w:p w:rsidR="003F0B4E" w:rsidRPr="004265B6" w:rsidRDefault="003F0B4E" w:rsidP="00187452">
                  <w:pPr>
                    <w:numPr>
                      <w:ilvl w:val="0"/>
                      <w:numId w:val="47"/>
                    </w:numPr>
                    <w:overflowPunct/>
                    <w:autoSpaceDE/>
                    <w:autoSpaceDN/>
                    <w:adjustRightInd/>
                    <w:spacing w:before="100" w:beforeAutospacing="1" w:after="100" w:afterAutospacing="1" w:line="276" w:lineRule="auto"/>
                    <w:textAlignment w:val="auto"/>
                    <w:rPr>
                      <w:rFonts w:eastAsia="Times New Roman"/>
                      <w:strike/>
                    </w:rPr>
                  </w:pPr>
                  <w:proofErr w:type="gramStart"/>
                  <w:r w:rsidRPr="004265B6">
                    <w:rPr>
                      <w:rFonts w:eastAsia="Times New Roman"/>
                      <w:color w:val="FF0000"/>
                    </w:rPr>
                    <w:t>otherwise</w:t>
                  </w:r>
                  <w:proofErr w:type="gramEnd"/>
                  <w:r w:rsidRPr="004265B6">
                    <w:rPr>
                      <w:rFonts w:eastAsia="Times New Roman"/>
                    </w:rPr>
                    <w:t>, the most recent CSI measurement occasion occurs in DRX active time for CSI to be reported.</w:t>
                  </w:r>
                </w:p>
                <w:p w:rsidR="003F0B4E" w:rsidRPr="004265B6" w:rsidRDefault="003F0B4E" w:rsidP="00F552E9">
                  <w:pPr>
                    <w:rPr>
                      <w:color w:val="1F497D"/>
                      <w:sz w:val="22"/>
                      <w:szCs w:val="22"/>
                    </w:rPr>
                  </w:pPr>
                </w:p>
              </w:tc>
            </w:tr>
          </w:tbl>
          <w:p w:rsidR="003F0B4E" w:rsidRPr="004265B6" w:rsidRDefault="003F0B4E" w:rsidP="003F0B4E">
            <w:pPr>
              <w:rPr>
                <w:color w:val="1F497D"/>
                <w:sz w:val="22"/>
                <w:szCs w:val="22"/>
              </w:rPr>
            </w:pPr>
          </w:p>
          <w:tbl>
            <w:tblPr>
              <w:tblW w:w="0" w:type="auto"/>
              <w:tblCellMar>
                <w:left w:w="0" w:type="dxa"/>
                <w:right w:w="0" w:type="dxa"/>
              </w:tblCellMar>
              <w:tblLook w:val="04A0" w:firstRow="1" w:lastRow="0" w:firstColumn="1" w:lastColumn="0" w:noHBand="0" w:noVBand="1"/>
            </w:tblPr>
            <w:tblGrid>
              <w:gridCol w:w="9576"/>
            </w:tblGrid>
            <w:tr w:rsidR="003F0B4E" w:rsidRPr="004265B6" w:rsidTr="00F552E9">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0B4E" w:rsidRPr="004265B6" w:rsidRDefault="003F0B4E" w:rsidP="00F552E9">
                  <w:pPr>
                    <w:rPr>
                      <w:b/>
                      <w:bCs/>
                      <w:sz w:val="22"/>
                      <w:szCs w:val="22"/>
                    </w:rPr>
                  </w:pPr>
                  <w:r w:rsidRPr="004265B6">
                    <w:rPr>
                      <w:b/>
                      <w:bCs/>
                    </w:rPr>
                    <w:t>5.2.2.5 CSI reference resource definition</w:t>
                  </w:r>
                </w:p>
                <w:p w:rsidR="003F0B4E" w:rsidRPr="004265B6" w:rsidRDefault="003F0B4E" w:rsidP="00F552E9">
                  <w:pPr>
                    <w:rPr>
                      <w:b/>
                      <w:bCs/>
                    </w:rPr>
                  </w:pPr>
                </w:p>
                <w:p w:rsidR="003F0B4E" w:rsidRPr="004265B6" w:rsidRDefault="003F0B4E" w:rsidP="00F552E9">
                  <w:pPr>
                    <w:jc w:val="center"/>
                    <w:rPr>
                      <w:b/>
                      <w:bCs/>
                      <w:color w:val="FF0000"/>
                    </w:rPr>
                  </w:pPr>
                  <w:r w:rsidRPr="004265B6">
                    <w:rPr>
                      <w:b/>
                      <w:bCs/>
                      <w:color w:val="FF0000"/>
                    </w:rPr>
                    <w:t>*** Unchanged text is omitted ***</w:t>
                  </w:r>
                </w:p>
                <w:p w:rsidR="003F0B4E" w:rsidRPr="004265B6" w:rsidRDefault="003F0B4E" w:rsidP="00F552E9">
                  <w:pPr>
                    <w:rPr>
                      <w:color w:val="1F497D"/>
                    </w:rPr>
                  </w:pPr>
                </w:p>
                <w:p w:rsidR="003F0B4E" w:rsidRPr="004265B6" w:rsidRDefault="003F0B4E" w:rsidP="00F552E9">
                  <w:pPr>
                    <w:rPr>
                      <w:color w:val="FF0000"/>
                      <w:lang w:val="en-GB"/>
                    </w:rPr>
                  </w:pPr>
                  <w:r w:rsidRPr="004265B6">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rsidRPr="004265B6">
                    <w:rPr>
                      <w:color w:val="000000"/>
                      <w:lang w:val="en-GB"/>
                    </w:rPr>
                    <w:t>When the UE is configured to monitor DCI format 2_6 and if the UE configured by higher layer parameter [</w:t>
                  </w:r>
                  <w:r w:rsidRPr="004265B6">
                    <w:rPr>
                      <w:rStyle w:val="aff0"/>
                      <w:color w:val="000000"/>
                      <w:lang w:val="en-GB"/>
                    </w:rPr>
                    <w:t>PS-</w:t>
                  </w:r>
                  <w:proofErr w:type="spellStart"/>
                  <w:r w:rsidRPr="004265B6">
                    <w:rPr>
                      <w:rStyle w:val="aff0"/>
                      <w:color w:val="000000"/>
                      <w:lang w:val="en-GB"/>
                    </w:rPr>
                    <w:t>Periodic_CSI_TransmitOrNot</w:t>
                  </w:r>
                  <w:proofErr w:type="spellEnd"/>
                  <w:r w:rsidRPr="004265B6">
                    <w:rPr>
                      <w:color w:val="000000"/>
                      <w:lang w:val="en-GB"/>
                    </w:rPr>
                    <w:t xml:space="preserve">] to report CSI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when </w:t>
                  </w:r>
                  <w:proofErr w:type="spellStart"/>
                  <w:r w:rsidRPr="004265B6">
                    <w:rPr>
                      <w:rStyle w:val="aff0"/>
                      <w:color w:val="000000"/>
                      <w:lang w:val="en-GB"/>
                    </w:rPr>
                    <w:t>drx-onDurationTimer</w:t>
                  </w:r>
                  <w:proofErr w:type="spellEnd"/>
                  <w:r w:rsidRPr="004265B6">
                    <w:rPr>
                      <w:color w:val="000000"/>
                      <w:lang w:val="en-GB"/>
                    </w:rPr>
                    <w:t xml:space="preserve"> is not started, the UE shall report CSI during the time duration indicated </w:t>
                  </w:r>
                  <w:proofErr w:type="spellStart"/>
                  <w:r w:rsidRPr="004265B6">
                    <w:rPr>
                      <w:color w:val="000000"/>
                      <w:lang w:val="en-GB"/>
                    </w:rPr>
                    <w:t>by</w:t>
                  </w:r>
                  <w:r w:rsidRPr="004265B6">
                    <w:rPr>
                      <w:rStyle w:val="aff0"/>
                      <w:color w:val="000000"/>
                      <w:lang w:val="en-GB"/>
                    </w:rPr>
                    <w:t>drx-onDurationTimer</w:t>
                  </w:r>
                  <w:proofErr w:type="spellEnd"/>
                  <w:r w:rsidRPr="004265B6">
                    <w:rPr>
                      <w:rStyle w:val="aff0"/>
                      <w:color w:val="000000"/>
                      <w:lang w:val="en-GB"/>
                    </w:rPr>
                    <w:t xml:space="preserve"> </w:t>
                  </w:r>
                  <w:r w:rsidRPr="004265B6">
                    <w:rPr>
                      <w:color w:val="000000"/>
                      <w:lang w:val="en-GB"/>
                    </w:rPr>
                    <w:t xml:space="preserve">also outside active time according to the procedure described in Clause 5.2.1.4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0"/>
                      <w:color w:val="FF0000"/>
                      <w:lang w:val="en-GB"/>
                    </w:rPr>
                    <w:t>drx-onDurationTimer</w:t>
                  </w:r>
                  <w:proofErr w:type="spellEnd"/>
                  <w:r w:rsidRPr="004265B6">
                    <w:rPr>
                      <w:rStyle w:val="aff0"/>
                      <w:color w:val="FF0000"/>
                      <w:lang w:val="en-GB"/>
                    </w:rPr>
                    <w:t xml:space="preserve"> </w:t>
                  </w:r>
                  <w:r w:rsidRPr="004265B6">
                    <w:rPr>
                      <w:color w:val="FF0000"/>
                      <w:lang w:val="en-GB"/>
                    </w:rPr>
                    <w:t>outside DRX active time or in DRX Active Time</w:t>
                  </w:r>
                  <w:r w:rsidRPr="004265B6">
                    <w:rPr>
                      <w:color w:val="FF0000"/>
                      <w:u w:val="single"/>
                      <w:lang w:val="en-GB"/>
                    </w:rPr>
                    <w:t xml:space="preserve"> </w:t>
                  </w:r>
                  <w:r w:rsidRPr="004265B6">
                    <w:rPr>
                      <w:color w:val="FF0000"/>
                      <w:lang w:val="en-GB"/>
                    </w:rPr>
                    <w:t xml:space="preserve">no later than CSI reference resource and drops the report otherwise.  </w:t>
                  </w:r>
                  <w:r w:rsidRPr="004265B6">
                    <w:rPr>
                      <w:color w:val="000000"/>
                      <w:lang w:val="en-GB"/>
                    </w:rPr>
                    <w:t> When the UE is configured to monitor DCI format 2_6 and if the UE configured by higher layer parameter [</w:t>
                  </w:r>
                  <w:r w:rsidRPr="004265B6">
                    <w:rPr>
                      <w:rStyle w:val="aff0"/>
                      <w:color w:val="000000"/>
                      <w:lang w:val="en-GB"/>
                    </w:rPr>
                    <w:t>PS_Periodic_L1-RSRP_TransmitOrNot</w:t>
                  </w:r>
                  <w:r w:rsidRPr="004265B6">
                    <w:rPr>
                      <w:color w:val="000000"/>
                      <w:lang w:val="en-GB"/>
                    </w:rPr>
                    <w:t xml:space="preserve">] to report L1-RSRP with the higher layer </w:t>
                  </w:r>
                  <w:proofErr w:type="spellStart"/>
                  <w:r w:rsidRPr="004265B6">
                    <w:rPr>
                      <w:color w:val="000000"/>
                      <w:lang w:val="en-GB"/>
                    </w:rPr>
                    <w:t>parameter</w:t>
                  </w:r>
                  <w:r w:rsidRPr="004265B6">
                    <w:rPr>
                      <w:rStyle w:val="aff0"/>
                      <w:color w:val="000000"/>
                      <w:lang w:val="en-GB"/>
                    </w:rPr>
                    <w:t>reportConfigType</w:t>
                  </w:r>
                  <w:proofErr w:type="spellEnd"/>
                  <w:r w:rsidRPr="004265B6">
                    <w:rPr>
                      <w:color w:val="000000"/>
                      <w:lang w:val="en-GB"/>
                    </w:rPr>
                    <w:t xml:space="preserve"> set to ‘periodic’ </w:t>
                  </w:r>
                  <w:r w:rsidRPr="004265B6">
                    <w:rPr>
                      <w:color w:val="FF0000"/>
                      <w:lang w:val="en-GB"/>
                    </w:rPr>
                    <w:t xml:space="preserve">and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cri-RSRP’ or ‘</w:t>
                  </w:r>
                  <w:proofErr w:type="spellStart"/>
                  <w:r w:rsidRPr="004265B6">
                    <w:rPr>
                      <w:rStyle w:val="aff0"/>
                      <w:color w:val="FF0000"/>
                      <w:lang w:val="en-GB"/>
                    </w:rPr>
                    <w:t>ssb</w:t>
                  </w:r>
                  <w:proofErr w:type="spellEnd"/>
                  <w:r w:rsidRPr="004265B6">
                    <w:rPr>
                      <w:rStyle w:val="aff0"/>
                      <w:color w:val="FF0000"/>
                      <w:lang w:val="en-GB"/>
                    </w:rPr>
                    <w:t>-Index-RSRP’</w:t>
                  </w:r>
                  <w:r w:rsidRPr="004265B6">
                    <w:rPr>
                      <w:rStyle w:val="aff0"/>
                      <w:color w:val="0070C0"/>
                      <w:u w:val="single"/>
                      <w:lang w:val="en-GB"/>
                    </w:rPr>
                    <w:t xml:space="preserve">  </w:t>
                  </w:r>
                  <w:r w:rsidRPr="004265B6">
                    <w:rPr>
                      <w:color w:val="000000"/>
                      <w:lang w:val="en-GB"/>
                    </w:rPr>
                    <w:t xml:space="preserve">when </w:t>
                  </w:r>
                  <w:proofErr w:type="spellStart"/>
                  <w:r w:rsidRPr="004265B6">
                    <w:rPr>
                      <w:rStyle w:val="aff0"/>
                      <w:color w:val="000000"/>
                      <w:lang w:val="en-GB"/>
                    </w:rPr>
                    <w:t>drx-onDurationTimer</w:t>
                  </w:r>
                  <w:proofErr w:type="spellEnd"/>
                  <w:r w:rsidRPr="004265B6">
                    <w:rPr>
                      <w:color w:val="000000"/>
                      <w:lang w:val="en-GB"/>
                    </w:rPr>
                    <w:t xml:space="preserve"> is not started, the UE shall report L1-RSRP during the time duration indicated by </w:t>
                  </w:r>
                  <w:proofErr w:type="spellStart"/>
                  <w:r w:rsidRPr="004265B6">
                    <w:rPr>
                      <w:rStyle w:val="aff0"/>
                      <w:color w:val="000000"/>
                      <w:lang w:val="en-GB"/>
                    </w:rPr>
                    <w:t>drx-onDurationTimer</w:t>
                  </w:r>
                  <w:proofErr w:type="spellEnd"/>
                  <w:r w:rsidRPr="004265B6">
                    <w:rPr>
                      <w:color w:val="000000"/>
                      <w:lang w:val="en-GB"/>
                    </w:rPr>
                    <w:t xml:space="preserve"> also outside active time according to the procedure described in clause 5.2.1.4 </w:t>
                  </w:r>
                  <w:r w:rsidRPr="004265B6">
                    <w:rPr>
                      <w:color w:val="FF0000"/>
                      <w:lang w:val="en-GB"/>
                    </w:rPr>
                    <w:t xml:space="preserve">and when </w:t>
                  </w:r>
                  <w:proofErr w:type="spellStart"/>
                  <w:r w:rsidRPr="004265B6">
                    <w:rPr>
                      <w:rStyle w:val="aff0"/>
                      <w:color w:val="FF0000"/>
                      <w:lang w:val="en-GB"/>
                    </w:rPr>
                    <w:t>reportQuantity</w:t>
                  </w:r>
                  <w:proofErr w:type="spellEnd"/>
                  <w:r w:rsidRPr="004265B6">
                    <w:rPr>
                      <w:color w:val="FF0000"/>
                      <w:lang w:val="en-GB"/>
                    </w:rPr>
                    <w:t xml:space="preserve"> set to ‘</w:t>
                  </w:r>
                  <w:r w:rsidRPr="004265B6">
                    <w:rPr>
                      <w:rStyle w:val="aff0"/>
                      <w:color w:val="FF0000"/>
                      <w:lang w:val="en-GB"/>
                    </w:rPr>
                    <w:t xml:space="preserve">cri-RSRP’ </w:t>
                  </w:r>
                  <w:r w:rsidRPr="004265B6">
                    <w:rPr>
                      <w:color w:val="FF0000"/>
                      <w:lang w:val="en-GB"/>
                    </w:rPr>
                    <w:t xml:space="preserve">if receiving at least one CSI-RS transmission occasion for channel measurement and CSI-RS and/or CSI-IM occasion for interference measurement during the time duration indicated by </w:t>
                  </w:r>
                  <w:proofErr w:type="spellStart"/>
                  <w:r w:rsidRPr="004265B6">
                    <w:rPr>
                      <w:rStyle w:val="aff0"/>
                      <w:color w:val="FF0000"/>
                      <w:lang w:val="en-GB"/>
                    </w:rPr>
                    <w:t>drx-onDurationTimer</w:t>
                  </w:r>
                  <w:proofErr w:type="spellEnd"/>
                  <w:r w:rsidRPr="004265B6">
                    <w:rPr>
                      <w:rStyle w:val="aff0"/>
                      <w:color w:val="FF0000"/>
                      <w:lang w:val="en-GB"/>
                    </w:rPr>
                    <w:t xml:space="preserve"> </w:t>
                  </w:r>
                  <w:r w:rsidRPr="004265B6">
                    <w:rPr>
                      <w:color w:val="FF0000"/>
                      <w:lang w:val="en-GB"/>
                    </w:rPr>
                    <w:t>outside DRX active time or in DRX Active Time no later than CSI reference resource and drops the report otherwise.</w:t>
                  </w:r>
                </w:p>
                <w:p w:rsidR="003F0B4E" w:rsidRPr="004265B6" w:rsidRDefault="003F0B4E" w:rsidP="00F552E9">
                  <w:pPr>
                    <w:rPr>
                      <w:color w:val="1F497D"/>
                    </w:rPr>
                  </w:pPr>
                </w:p>
                <w:p w:rsidR="003F0B4E" w:rsidRPr="004265B6" w:rsidRDefault="003F0B4E" w:rsidP="00F552E9">
                  <w:pPr>
                    <w:rPr>
                      <w:color w:val="1F497D"/>
                      <w:sz w:val="22"/>
                      <w:szCs w:val="22"/>
                    </w:rPr>
                  </w:pPr>
                </w:p>
              </w:tc>
            </w:tr>
          </w:tbl>
          <w:p w:rsidR="003F0B4E" w:rsidRDefault="003F0B4E" w:rsidP="003F0B4E">
            <w:pPr>
              <w:rPr>
                <w:rFonts w:ascii="Book Antiqua" w:hAnsi="Book Antiqua"/>
                <w:color w:val="1F497D"/>
                <w:sz w:val="22"/>
                <w:szCs w:val="22"/>
              </w:rPr>
            </w:pPr>
          </w:p>
          <w:p w:rsidR="003F0B4E" w:rsidRPr="003F0B4E" w:rsidRDefault="003F0B4E" w:rsidP="001F681C">
            <w:pPr>
              <w:rPr>
                <w:b/>
                <w:lang w:eastAsia="zh-CN"/>
              </w:rPr>
            </w:pPr>
          </w:p>
        </w:tc>
      </w:tr>
    </w:tbl>
    <w:p w:rsidR="003F0B4E" w:rsidRDefault="003F0B4E" w:rsidP="001F681C">
      <w:pPr>
        <w:rPr>
          <w:lang w:val="en-GB" w:eastAsia="zh-CN"/>
        </w:rPr>
      </w:pPr>
    </w:p>
    <w:p w:rsidR="003F0B4E" w:rsidRDefault="003F0B4E" w:rsidP="001F681C">
      <w:pPr>
        <w:rPr>
          <w:lang w:val="en-GB" w:eastAsia="zh-CN"/>
        </w:rPr>
      </w:pPr>
    </w:p>
    <w:p w:rsidR="001F681C" w:rsidRDefault="003F0B4E" w:rsidP="001F681C">
      <w:pPr>
        <w:rPr>
          <w:lang w:val="en-GB" w:eastAsia="zh-CN"/>
        </w:rPr>
      </w:pPr>
      <w:r>
        <w:rPr>
          <w:lang w:val="en-GB" w:eastAsia="zh-CN"/>
        </w:rPr>
        <w:t xml:space="preserve">RAN1#100e agrees the text proposals in TS38.214 to include the L1-RSRP/P-CSI measurements </w:t>
      </w:r>
      <w:r>
        <w:rPr>
          <w:lang w:val="en-GB"/>
        </w:rPr>
        <w:t xml:space="preserve">when UE is configured with DCI format 2_ 6 for UE power saving which the configured L1-RSRP and CSI measurements would not be performed outside Active Time if the UE is indicated not to wake up at the next DRX ON.  The L1-RSRP and P-CSI reports would be outdated and not useful when UE feedbacks to the </w:t>
      </w:r>
      <w:proofErr w:type="spellStart"/>
      <w:r>
        <w:rPr>
          <w:lang w:val="en-GB"/>
        </w:rPr>
        <w:t>gNB</w:t>
      </w:r>
      <w:proofErr w:type="spellEnd"/>
      <w:r>
        <w:rPr>
          <w:lang w:val="en-GB"/>
        </w:rPr>
        <w:t xml:space="preserve">.   Several companies </w:t>
      </w:r>
      <w:r>
        <w:rPr>
          <w:lang w:val="en-GB" w:eastAsia="zh-CN"/>
        </w:rPr>
        <w:t xml:space="preserve">(ZTE, Samsung) had text proposals on the addition of reporting quantities on the text proposal.  </w:t>
      </w:r>
    </w:p>
    <w:p w:rsidR="003F0B4E" w:rsidRDefault="003F0B4E" w:rsidP="001F681C">
      <w:pPr>
        <w:rPr>
          <w:lang w:val="en-GB" w:eastAsia="zh-CN"/>
        </w:rPr>
      </w:pPr>
    </w:p>
    <w:p w:rsidR="001C4DA2" w:rsidRDefault="003F0B4E" w:rsidP="001C4DA2">
      <w:pPr>
        <w:rPr>
          <w:b/>
          <w:bCs/>
          <w:color w:val="000000"/>
        </w:rPr>
      </w:pPr>
      <w:r>
        <w:rPr>
          <w:b/>
          <w:lang w:val="en-GB" w:eastAsia="zh-CN"/>
        </w:rPr>
        <w:t xml:space="preserve">Proposal: TP </w:t>
      </w:r>
      <w:r w:rsidR="001C4DA2">
        <w:rPr>
          <w:b/>
          <w:lang w:val="en-GB" w:eastAsia="zh-CN"/>
        </w:rPr>
        <w:t xml:space="preserve">for Clauses of 5.1.6.1 and 5.2.5.2 of </w:t>
      </w:r>
      <w:r w:rsidR="001C4DA2">
        <w:rPr>
          <w:rFonts w:hint="eastAsia"/>
          <w:b/>
          <w:bCs/>
          <w:lang w:eastAsia="zh-CN"/>
        </w:rPr>
        <w:t>TS 38.214 V16.1.0</w:t>
      </w:r>
    </w:p>
    <w:p w:rsidR="001C4DA2" w:rsidRDefault="001C4DA2" w:rsidP="001C4DA2">
      <w:pPr>
        <w:pStyle w:val="B1"/>
        <w:ind w:left="0" w:firstLine="0"/>
        <w:rPr>
          <w:b/>
          <w:bCs/>
          <w:color w:val="000000"/>
        </w:rPr>
      </w:pPr>
    </w:p>
    <w:p w:rsidR="001C4DA2" w:rsidRDefault="001C4DA2" w:rsidP="001C4DA2">
      <w:pPr>
        <w:jc w:val="center"/>
      </w:pPr>
      <w:r w:rsidRPr="00613B28">
        <w:t>****************************** Begin Text Proposal **********************************</w:t>
      </w:r>
    </w:p>
    <w:p w:rsidR="001C4DA2" w:rsidRDefault="001C4DA2" w:rsidP="001C4DA2">
      <w:pPr>
        <w:pStyle w:val="B1"/>
        <w:ind w:left="0" w:firstLine="0"/>
        <w:rPr>
          <w:b/>
          <w:bCs/>
          <w:color w:val="000000"/>
        </w:rPr>
      </w:pPr>
    </w:p>
    <w:p w:rsidR="001C4DA2" w:rsidRDefault="001C4DA2" w:rsidP="001C4DA2">
      <w:pPr>
        <w:pStyle w:val="B1"/>
        <w:ind w:left="0" w:firstLine="0"/>
        <w:rPr>
          <w:b/>
          <w:bCs/>
          <w:color w:val="000000"/>
        </w:rPr>
      </w:pPr>
    </w:p>
    <w:p w:rsidR="001C4DA2" w:rsidRPr="001C4DA2" w:rsidRDefault="001C4DA2" w:rsidP="001C4DA2">
      <w:pPr>
        <w:pStyle w:val="B1"/>
        <w:ind w:left="720" w:firstLine="0"/>
        <w:rPr>
          <w:b/>
          <w:bCs/>
          <w:color w:val="000000"/>
          <w:sz w:val="28"/>
          <w:szCs w:val="28"/>
        </w:rPr>
      </w:pPr>
      <w:r w:rsidRPr="001C4DA2">
        <w:rPr>
          <w:b/>
          <w:bCs/>
          <w:color w:val="000000"/>
          <w:sz w:val="28"/>
          <w:szCs w:val="28"/>
        </w:rPr>
        <w:t>5.1.6.1           CSI-RS reception procedure</w:t>
      </w:r>
    </w:p>
    <w:p w:rsidR="001C4DA2" w:rsidRDefault="001C4DA2" w:rsidP="001C4DA2">
      <w:pPr>
        <w:ind w:left="720"/>
        <w:jc w:val="center"/>
        <w:rPr>
          <w:color w:val="1F497D"/>
        </w:rPr>
      </w:pPr>
      <w:r>
        <w:rPr>
          <w:b/>
          <w:bCs/>
          <w:color w:val="FF0000"/>
        </w:rPr>
        <w:t>*** Unchanged text is omitted ***</w:t>
      </w:r>
    </w:p>
    <w:p w:rsidR="001C4DA2" w:rsidRDefault="001C4DA2" w:rsidP="001C4DA2">
      <w:pPr>
        <w:pStyle w:val="B1"/>
        <w:ind w:left="720" w:firstLine="0"/>
        <w:rPr>
          <w:rFonts w:eastAsia="MS Mincho"/>
          <w:color w:val="000000"/>
        </w:rPr>
      </w:pPr>
      <w:r>
        <w:rPr>
          <w:rFonts w:eastAsia="MS Mincho"/>
          <w:color w:val="000000"/>
        </w:rPr>
        <w:t xml:space="preserve">If the UE is configured with DRX, </w:t>
      </w:r>
    </w:p>
    <w:p w:rsidR="001C4DA2" w:rsidRDefault="001C4DA2" w:rsidP="001C4DA2">
      <w:pPr>
        <w:pStyle w:val="B1"/>
        <w:ind w:left="720"/>
        <w:jc w:val="both"/>
      </w:pPr>
      <w:r>
        <w:t>-</w:t>
      </w:r>
      <w:r>
        <w:tab/>
        <w:t>if  the UE is configured to monitor DCI format 2_6 and configured by higher layer parameter [</w:t>
      </w:r>
      <w:r>
        <w:rPr>
          <w:i/>
        </w:rPr>
        <w:t>PS-</w:t>
      </w:r>
      <w:proofErr w:type="spellStart"/>
      <w:r>
        <w:rPr>
          <w:i/>
        </w:rPr>
        <w:t>Periodic_CSI_TransmitOrNot</w:t>
      </w:r>
      <w:proofErr w:type="spellEnd"/>
      <w:r>
        <w:t xml:space="preserve">] to report CSI with the higher layer parameter </w:t>
      </w:r>
      <w:proofErr w:type="spellStart"/>
      <w:r>
        <w:rPr>
          <w:i/>
        </w:rPr>
        <w:t>reportConfigType</w:t>
      </w:r>
      <w:proofErr w:type="spellEnd"/>
      <w:r>
        <w:t xml:space="preserve"> set to 'periodic' </w:t>
      </w:r>
      <w:ins w:id="4" w:author="ZTE" w:date="2020-04-10T16:38:00Z">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 xml:space="preserve">-Index-RSRP </w:t>
        </w:r>
      </w:ins>
      <w:r>
        <w:t xml:space="preserve">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1C4DA2" w:rsidRDefault="001C4DA2" w:rsidP="001C4DA2">
      <w:pPr>
        <w:pStyle w:val="B1"/>
        <w:ind w:left="720"/>
        <w:jc w:val="both"/>
      </w:pPr>
      <w:r>
        <w:t>-</w:t>
      </w:r>
      <w:r>
        <w:tab/>
        <w:t xml:space="preserve">if the UE is configured to monitor DCI format 2_6 and configured by higher layer </w:t>
      </w:r>
      <w:proofErr w:type="gramStart"/>
      <w:r>
        <w:t>parameter[</w:t>
      </w:r>
      <w:proofErr w:type="gramEnd"/>
      <w:r>
        <w:t xml:space="preserve">PS_Periodic_L1-RSRP_TransmitOrNot]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3429A" w:rsidRDefault="001C4DA2" w:rsidP="001C4DA2">
      <w:pPr>
        <w:ind w:left="720"/>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1C4DA2" w:rsidRDefault="001C4DA2" w:rsidP="001C4DA2">
      <w:pPr>
        <w:ind w:left="720"/>
        <w:rPr>
          <w:rFonts w:eastAsia="MS Mincho"/>
          <w:color w:val="000000"/>
        </w:rPr>
      </w:pPr>
    </w:p>
    <w:p w:rsidR="001C4DA2" w:rsidRPr="001C4DA2" w:rsidRDefault="001C4DA2" w:rsidP="001C4DA2">
      <w:pPr>
        <w:ind w:left="720"/>
        <w:rPr>
          <w:b/>
          <w:bCs/>
          <w:sz w:val="28"/>
          <w:szCs w:val="28"/>
        </w:rPr>
      </w:pPr>
      <w:r w:rsidRPr="001C4DA2">
        <w:rPr>
          <w:b/>
          <w:bCs/>
          <w:sz w:val="28"/>
          <w:szCs w:val="28"/>
        </w:rPr>
        <w:t>5.2.2.5 CSI reference resource definition</w:t>
      </w:r>
    </w:p>
    <w:p w:rsidR="001C4DA2" w:rsidRDefault="001C4DA2" w:rsidP="001C4DA2">
      <w:pPr>
        <w:ind w:left="720"/>
        <w:jc w:val="center"/>
        <w:rPr>
          <w:color w:val="1F497D"/>
        </w:rPr>
      </w:pPr>
      <w:r>
        <w:rPr>
          <w:b/>
          <w:bCs/>
          <w:color w:val="FF0000"/>
        </w:rPr>
        <w:t>*** Unchanged text is omitted ***</w:t>
      </w:r>
    </w:p>
    <w:p w:rsidR="001C4DA2" w:rsidRDefault="001C4DA2" w:rsidP="001C4DA2">
      <w:pPr>
        <w:ind w:left="720"/>
        <w:rPr>
          <w:rFonts w:eastAsia="MS Mincho"/>
          <w:color w:val="000000"/>
        </w:rPr>
      </w:pPr>
      <w: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rPr>
        <w:t>PS-</w:t>
      </w:r>
      <w:proofErr w:type="spellStart"/>
      <w:r>
        <w:rPr>
          <w:i/>
          <w:iCs/>
        </w:rPr>
        <w:t>Periodic_CSI_TransmitOrNot</w:t>
      </w:r>
      <w:proofErr w:type="spellEnd"/>
      <w:r>
        <w:t xml:space="preserve">] to report CSI with the higher layer parameter </w:t>
      </w:r>
      <w:proofErr w:type="spellStart"/>
      <w:r>
        <w:rPr>
          <w:i/>
        </w:rPr>
        <w:t>reportConfigType</w:t>
      </w:r>
      <w:proofErr w:type="spellEnd"/>
      <w:r>
        <w:t xml:space="preserve"> set to 'periodic'</w:t>
      </w:r>
      <w:ins w:id="5" w:author="ZTE" w:date="2020-04-10T16:38:00Z">
        <w:r>
          <w:rPr>
            <w:rFonts w:eastAsia="宋体" w:hint="eastAsia"/>
            <w:lang w:eastAsia="zh-CN"/>
          </w:rPr>
          <w:t xml:space="preserve"> </w:t>
        </w:r>
        <w:r>
          <w:rPr>
            <w:rFonts w:hint="eastAsia"/>
            <w:lang w:eastAsia="zh-CN"/>
          </w:rPr>
          <w:t xml:space="preserve">and </w:t>
        </w:r>
        <w:proofErr w:type="spellStart"/>
        <w:r>
          <w:rPr>
            <w:rStyle w:val="aff0"/>
          </w:rPr>
          <w:t>reportQuantity</w:t>
        </w:r>
        <w:proofErr w:type="spellEnd"/>
        <w:r>
          <w:rPr>
            <w:rStyle w:val="aff0"/>
            <w:rFonts w:hint="eastAsia"/>
            <w:lang w:eastAsia="zh-CN"/>
          </w:rPr>
          <w:t xml:space="preserve"> </w:t>
        </w:r>
        <w:r>
          <w:rPr>
            <w:rStyle w:val="aff0"/>
            <w:rFonts w:hint="eastAsia"/>
            <w:iCs w:val="0"/>
            <w:lang w:eastAsia="zh-CN"/>
          </w:rPr>
          <w:t xml:space="preserve">set to quantities other </w:t>
        </w:r>
        <w:r>
          <w:rPr>
            <w:rFonts w:eastAsia="宋体" w:hint="eastAsia"/>
            <w:lang w:eastAsia="zh-CN"/>
          </w:rPr>
          <w:t>than</w:t>
        </w:r>
        <w:r>
          <w:t xml:space="preserve"> </w:t>
        </w:r>
        <w:r>
          <w:rPr>
            <w:rFonts w:hint="eastAsia"/>
          </w:rPr>
          <w:t xml:space="preserve">cri-RSRP </w:t>
        </w:r>
        <w:r>
          <w:rPr>
            <w:rFonts w:eastAsia="宋体" w:hint="eastAsia"/>
            <w:lang w:eastAsia="zh-CN"/>
          </w:rPr>
          <w:t xml:space="preserve">and </w:t>
        </w:r>
        <w:proofErr w:type="spellStart"/>
        <w:r>
          <w:rPr>
            <w:rFonts w:eastAsia="宋体" w:hint="eastAsia"/>
            <w:lang w:eastAsia="zh-CN"/>
          </w:rPr>
          <w:t>ssb</w:t>
        </w:r>
        <w:proofErr w:type="spellEnd"/>
        <w:r>
          <w:rPr>
            <w:rFonts w:eastAsia="宋体" w:hint="eastAsia"/>
            <w:lang w:eastAsia="zh-CN"/>
          </w:rPr>
          <w:t>-Index-RSRP</w:t>
        </w:r>
      </w:ins>
      <w:r>
        <w:rPr>
          <w:rFonts w:eastAsia="宋体" w:hint="eastAsia"/>
          <w:lang w:eastAsia="zh-CN"/>
        </w:rPr>
        <w:t xml:space="preserve"> </w:t>
      </w:r>
      <w:r>
        <w:t xml:space="preserve">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w:t>
      </w:r>
      <w:r>
        <w:lastRenderedPageBreak/>
        <w:t xml:space="preserve">IM occasion for interference measurement during the time duration indicated by </w:t>
      </w:r>
      <w:proofErr w:type="spellStart"/>
      <w:r>
        <w:rPr>
          <w:rStyle w:val="aff0"/>
        </w:rPr>
        <w:t>drx-onDurationTimer</w:t>
      </w:r>
      <w:proofErr w:type="spellEnd"/>
      <w:r>
        <w:rPr>
          <w:rStyle w:val="aff0"/>
        </w:rPr>
        <w:t xml:space="preserve"> </w:t>
      </w:r>
      <w:r>
        <w:t>outside DRX active time or in DRX Active Time</w:t>
      </w:r>
      <w:r>
        <w:rPr>
          <w:u w:val="single"/>
        </w:rPr>
        <w:t xml:space="preserve"> </w:t>
      </w:r>
      <w:r>
        <w:t>no later than CSI reference resource and drops the report otherwise. When the UE is configured to monitor DCI format 2_6 and if the UE configured by higher layer parameter [</w:t>
      </w:r>
      <w:r>
        <w:rPr>
          <w:i/>
          <w:iCs/>
        </w:rPr>
        <w:t>PS_Periodic_L1-RSRP_TransmitOrNot</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f0"/>
        </w:rPr>
        <w:t>reportQuantity</w:t>
      </w:r>
      <w:proofErr w:type="spellEnd"/>
      <w:r>
        <w:t xml:space="preserve"> set to '</w:t>
      </w:r>
      <w:r>
        <w:rPr>
          <w:rStyle w:val="aff0"/>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f0"/>
        </w:rPr>
        <w:t>drx-onDurationTimer</w:t>
      </w:r>
      <w:proofErr w:type="spellEnd"/>
      <w:r>
        <w:rPr>
          <w:rStyle w:val="aff0"/>
        </w:rPr>
        <w:t xml:space="preserve"> </w:t>
      </w:r>
      <w:r>
        <w:t>outside DRX active time or in DRX Active Time no later than CSI reference resource and drops the report otherwise.</w:t>
      </w:r>
    </w:p>
    <w:p w:rsidR="001C4DA2" w:rsidRDefault="001C4DA2" w:rsidP="001C4DA2">
      <w:pPr>
        <w:rPr>
          <w:rFonts w:eastAsia="MS Mincho"/>
          <w:color w:val="000000"/>
        </w:rPr>
      </w:pPr>
    </w:p>
    <w:p w:rsidR="001C4DA2" w:rsidRDefault="001C4DA2" w:rsidP="001C4DA2">
      <w:pPr>
        <w:jc w:val="center"/>
      </w:pPr>
      <w:r w:rsidRPr="00613B28">
        <w:t>****</w:t>
      </w:r>
      <w:r>
        <w:t>************************** End</w:t>
      </w:r>
      <w:r w:rsidRPr="00613B28">
        <w:t xml:space="preserve"> Text Proposal **********************************</w:t>
      </w:r>
    </w:p>
    <w:p w:rsidR="001C4DA2" w:rsidRDefault="001C4DA2" w:rsidP="001C4DA2">
      <w:pPr>
        <w:rPr>
          <w:lang w:val="en-GB" w:eastAsia="zh-CN"/>
        </w:rPr>
      </w:pPr>
    </w:p>
    <w:p w:rsidR="00C3429A" w:rsidRDefault="00C3429A" w:rsidP="00C3429A">
      <w:pPr>
        <w:pStyle w:val="1"/>
        <w:rPr>
          <w:lang w:eastAsia="zh-CN"/>
        </w:rPr>
      </w:pPr>
      <w:r>
        <w:rPr>
          <w:lang w:eastAsia="zh-CN"/>
        </w:rPr>
        <w:t>Contributions summary and proposals</w:t>
      </w:r>
    </w:p>
    <w:p w:rsidR="0024023C" w:rsidRDefault="0024023C" w:rsidP="0024023C">
      <w:pPr>
        <w:pStyle w:val="af3"/>
        <w:ind w:left="420"/>
        <w:rPr>
          <w:rFonts w:eastAsiaTheme="minorEastAsia"/>
          <w:sz w:val="22"/>
          <w:lang w:eastAsia="zh-CN"/>
        </w:rPr>
      </w:pPr>
    </w:p>
    <w:tbl>
      <w:tblPr>
        <w:tblStyle w:val="ad"/>
        <w:tblW w:w="10065" w:type="dxa"/>
        <w:tblInd w:w="108" w:type="dxa"/>
        <w:tblLayout w:type="fixed"/>
        <w:tblLook w:val="04A0" w:firstRow="1" w:lastRow="0" w:firstColumn="1" w:lastColumn="0" w:noHBand="0" w:noVBand="1"/>
      </w:tblPr>
      <w:tblGrid>
        <w:gridCol w:w="1701"/>
        <w:gridCol w:w="8364"/>
      </w:tblGrid>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975CF1">
            <w:pPr>
              <w:rPr>
                <w:lang w:eastAsia="zh-CN"/>
              </w:rPr>
            </w:pPr>
            <w:r>
              <w:t>Huawei, HiSilicon</w:t>
            </w:r>
            <w:r>
              <w:rPr>
                <w:rFonts w:hint="eastAsia"/>
                <w:lang w:eastAsia="zh-CN"/>
              </w:rPr>
              <w:t xml:space="preserve"> </w:t>
            </w:r>
            <w:r w:rsidR="001D6EFA">
              <w:rPr>
                <w:lang w:eastAsia="zh-CN"/>
              </w:rPr>
              <w:fldChar w:fldCharType="begin"/>
            </w:r>
            <w:r>
              <w:rPr>
                <w:lang w:eastAsia="zh-CN"/>
              </w:rPr>
              <w:instrText xml:space="preserve"> </w:instrText>
            </w:r>
            <w:r>
              <w:rPr>
                <w:rFonts w:hint="eastAsia"/>
                <w:lang w:eastAsia="zh-CN"/>
              </w:rPr>
              <w:instrText>REF _Ref32699597 \r \h</w:instrText>
            </w:r>
            <w:r>
              <w:rPr>
                <w:lang w:eastAsia="zh-CN"/>
              </w:rPr>
              <w:instrText xml:space="preserve"> </w:instrText>
            </w:r>
            <w:r w:rsidR="001D6EFA">
              <w:rPr>
                <w:lang w:eastAsia="zh-CN"/>
              </w:rPr>
            </w:r>
            <w:r w:rsidR="001D6EFA">
              <w:rPr>
                <w:lang w:eastAsia="zh-CN"/>
              </w:rPr>
              <w:fldChar w:fldCharType="separate"/>
            </w:r>
            <w:r>
              <w:rPr>
                <w:lang w:eastAsia="zh-CN"/>
              </w:rPr>
              <w:t>[1]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24023C" w:rsidP="00187452">
            <w:pPr>
              <w:pStyle w:val="af3"/>
              <w:numPr>
                <w:ilvl w:val="0"/>
                <w:numId w:val="35"/>
              </w:numPr>
              <w:overflowPunct w:val="0"/>
              <w:autoSpaceDE w:val="0"/>
              <w:autoSpaceDN w:val="0"/>
              <w:adjustRightInd w:val="0"/>
              <w:spacing w:after="180"/>
              <w:rPr>
                <w:szCs w:val="20"/>
              </w:rPr>
            </w:pPr>
            <w:r w:rsidRPr="00BD72BD">
              <w:rPr>
                <w:b/>
                <w:bCs/>
                <w:lang w:eastAsia="zh-CN"/>
              </w:rPr>
              <w:t xml:space="preserve"> </w:t>
            </w:r>
            <w:r w:rsidR="00032ECF">
              <w:rPr>
                <w:szCs w:val="20"/>
              </w:rPr>
              <w:t xml:space="preserve">Proposal 1: </w:t>
            </w:r>
            <w:r w:rsidR="00032ECF" w:rsidRPr="00472CEE">
              <w:rPr>
                <w:szCs w:val="20"/>
              </w:rPr>
              <w:t>The capability values for minimum time gap between DCI format 2_6 monitoring occasions and ON Duration Timer are determined per SCS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26"/>
              <w:gridCol w:w="1969"/>
              <w:gridCol w:w="1969"/>
            </w:tblGrid>
            <w:tr w:rsidR="00032ECF" w:rsidRPr="00531AA9" w:rsidTr="00336557">
              <w:trPr>
                <w:trHeight w:val="690"/>
                <w:jc w:val="center"/>
              </w:trPr>
              <w:tc>
                <w:tcPr>
                  <w:tcW w:w="993" w:type="dxa"/>
                  <w:shd w:val="clear" w:color="auto" w:fill="auto"/>
                  <w:vAlign w:val="center"/>
                </w:tcPr>
                <w:p w:rsidR="00032ECF" w:rsidRPr="00531AA9" w:rsidRDefault="00032ECF" w:rsidP="00336557">
                  <w:pPr>
                    <w:pStyle w:val="TAH"/>
                    <w:ind w:left="1008" w:hanging="1008"/>
                    <w:rPr>
                      <w:rFonts w:ascii="Times New Roman" w:hAnsi="Times New Roman"/>
                      <w:b w:val="0"/>
                      <w:sz w:val="20"/>
                    </w:rPr>
                  </w:pPr>
                  <w:r>
                    <w:rPr>
                      <w:rFonts w:ascii="Times New Roman" w:hAnsi="Times New Roman"/>
                      <w:b w:val="0"/>
                      <w:noProof/>
                      <w:sz w:val="20"/>
                      <w:lang w:eastAsia="zh-CN"/>
                    </w:rPr>
                    <w:drawing>
                      <wp:inline distT="0" distB="0" distL="0" distR="0">
                        <wp:extent cx="143510" cy="163830"/>
                        <wp:effectExtent l="19050" t="0" r="8890" b="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srcRect/>
                                <a:stretch>
                                  <a:fillRect/>
                                </a:stretch>
                              </pic:blipFill>
                              <pic:spPr bwMode="auto">
                                <a:xfrm>
                                  <a:off x="0" y="0"/>
                                  <a:ext cx="143510" cy="163830"/>
                                </a:xfrm>
                                <a:prstGeom prst="rect">
                                  <a:avLst/>
                                </a:prstGeom>
                                <a:noFill/>
                                <a:ln w="9525">
                                  <a:noFill/>
                                  <a:miter lim="800000"/>
                                  <a:headEnd/>
                                  <a:tailEnd/>
                                </a:ln>
                              </pic:spPr>
                            </pic:pic>
                          </a:graphicData>
                        </a:graphic>
                      </wp:inline>
                    </w:drawing>
                  </w:r>
                </w:p>
              </w:tc>
              <w:tc>
                <w:tcPr>
                  <w:tcW w:w="1226" w:type="dxa"/>
                </w:tcPr>
                <w:p w:rsidR="00032ECF" w:rsidRPr="00531AA9" w:rsidRDefault="00032ECF" w:rsidP="00336557">
                  <w:pPr>
                    <w:pStyle w:val="TAH"/>
                    <w:rPr>
                      <w:rFonts w:ascii="Times New Roman" w:hAnsi="Times New Roman"/>
                      <w:b w:val="0"/>
                      <w:sz w:val="20"/>
                    </w:rPr>
                  </w:pPr>
                  <w:r w:rsidRPr="00531AA9">
                    <w:rPr>
                      <w:rFonts w:ascii="Times New Roman" w:hAnsi="Times New Roman"/>
                      <w:b w:val="0"/>
                      <w:sz w:val="20"/>
                    </w:rPr>
                    <w:t>NR Slot length (</w:t>
                  </w:r>
                  <w:proofErr w:type="spellStart"/>
                  <w:r w:rsidRPr="00531AA9">
                    <w:rPr>
                      <w:rFonts w:ascii="Times New Roman" w:hAnsi="Times New Roman"/>
                      <w:b w:val="0"/>
                      <w:sz w:val="20"/>
                    </w:rPr>
                    <w:t>ms</w:t>
                  </w:r>
                  <w:proofErr w:type="spellEnd"/>
                  <w:r w:rsidRPr="00531AA9">
                    <w:rPr>
                      <w:rFonts w:ascii="Times New Roman" w:hAnsi="Times New Roman"/>
                      <w:b w:val="0"/>
                      <w:sz w:val="20"/>
                    </w:rPr>
                    <w:t>)</w:t>
                  </w:r>
                </w:p>
              </w:tc>
              <w:tc>
                <w:tcPr>
                  <w:tcW w:w="1969" w:type="dxa"/>
                  <w:vAlign w:val="center"/>
                </w:tcPr>
                <w:p w:rsidR="00032ECF" w:rsidRPr="00531AA9" w:rsidRDefault="00032ECF" w:rsidP="00336557">
                  <w:pPr>
                    <w:pStyle w:val="TAH"/>
                    <w:ind w:left="1008" w:hanging="1008"/>
                    <w:rPr>
                      <w:rFonts w:ascii="Times New Roman" w:hAnsi="Times New Roman"/>
                      <w:b w:val="0"/>
                      <w:sz w:val="20"/>
                      <w:vertAlign w:val="superscript"/>
                      <w:lang w:eastAsia="zh-CN"/>
                    </w:rPr>
                  </w:pPr>
                  <w:r w:rsidRPr="00531AA9">
                    <w:rPr>
                      <w:rFonts w:ascii="Times New Roman" w:hAnsi="Times New Roman"/>
                      <w:b w:val="0"/>
                      <w:sz w:val="20"/>
                      <w:lang w:eastAsia="zh-CN"/>
                    </w:rPr>
                    <w:t>Type 1</w:t>
                  </w:r>
                </w:p>
              </w:tc>
              <w:tc>
                <w:tcPr>
                  <w:tcW w:w="1969" w:type="dxa"/>
                  <w:vAlign w:val="center"/>
                </w:tcPr>
                <w:p w:rsidR="00032ECF" w:rsidRPr="00531AA9" w:rsidRDefault="00032ECF" w:rsidP="00336557">
                  <w:pPr>
                    <w:pStyle w:val="TAH"/>
                    <w:ind w:left="1008" w:hanging="1008"/>
                    <w:rPr>
                      <w:rFonts w:ascii="Times New Roman" w:hAnsi="Times New Roman"/>
                      <w:b w:val="0"/>
                      <w:sz w:val="20"/>
                      <w:lang w:eastAsia="zh-CN"/>
                    </w:rPr>
                  </w:pPr>
                  <w:r w:rsidRPr="00531AA9">
                    <w:rPr>
                      <w:rFonts w:ascii="Times New Roman" w:hAnsi="Times New Roman"/>
                      <w:b w:val="0"/>
                      <w:sz w:val="20"/>
                      <w:lang w:eastAsia="zh-CN"/>
                    </w:rPr>
                    <w:t>Type 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0</w:t>
                  </w:r>
                </w:p>
              </w:tc>
              <w:tc>
                <w:tcPr>
                  <w:tcW w:w="1226" w:type="dxa"/>
                </w:tcPr>
                <w:p w:rsidR="00032ECF" w:rsidRPr="00531AA9" w:rsidRDefault="00032ECF" w:rsidP="00336557">
                  <w:pPr>
                    <w:pStyle w:val="TAC"/>
                    <w:ind w:left="1008" w:hanging="1008"/>
                  </w:pPr>
                  <w:r w:rsidRPr="00531AA9">
                    <w:t>1</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[3]</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1</w:t>
                  </w:r>
                </w:p>
              </w:tc>
              <w:tc>
                <w:tcPr>
                  <w:tcW w:w="1226" w:type="dxa"/>
                </w:tcPr>
                <w:p w:rsidR="00032ECF" w:rsidRPr="00531AA9" w:rsidRDefault="00032ECF" w:rsidP="00336557">
                  <w:pPr>
                    <w:pStyle w:val="TAC"/>
                    <w:ind w:left="1008" w:hanging="1008"/>
                  </w:pPr>
                  <w:r w:rsidRPr="00531AA9">
                    <w:t>0.5</w:t>
                  </w:r>
                </w:p>
              </w:tc>
              <w:tc>
                <w:tcPr>
                  <w:tcW w:w="1969" w:type="dxa"/>
                  <w:shd w:val="clear" w:color="auto" w:fill="auto"/>
                </w:tcPr>
                <w:p w:rsidR="00032ECF" w:rsidRPr="00531AA9" w:rsidRDefault="00032ECF" w:rsidP="00336557">
                  <w:pPr>
                    <w:pStyle w:val="TAC"/>
                    <w:ind w:left="1008" w:hanging="1008"/>
                  </w:pPr>
                  <w:r w:rsidRPr="00531AA9">
                    <w:t>0</w:t>
                  </w:r>
                </w:p>
              </w:tc>
              <w:tc>
                <w:tcPr>
                  <w:tcW w:w="1969" w:type="dxa"/>
                </w:tcPr>
                <w:p w:rsidR="00032ECF" w:rsidRPr="00531AA9" w:rsidRDefault="00032ECF" w:rsidP="00336557">
                  <w:pPr>
                    <w:pStyle w:val="TAC"/>
                    <w:ind w:left="1008" w:hanging="1008"/>
                  </w:pPr>
                  <w:r w:rsidRPr="00531AA9">
                    <w:t>[6]</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2</w:t>
                  </w:r>
                </w:p>
              </w:tc>
              <w:tc>
                <w:tcPr>
                  <w:tcW w:w="1226" w:type="dxa"/>
                </w:tcPr>
                <w:p w:rsidR="00032ECF" w:rsidRPr="00531AA9" w:rsidRDefault="00032ECF" w:rsidP="00336557">
                  <w:pPr>
                    <w:pStyle w:val="TAC"/>
                    <w:ind w:left="1008" w:hanging="1008"/>
                  </w:pPr>
                  <w:r w:rsidRPr="00531AA9">
                    <w:t>0.25</w:t>
                  </w:r>
                </w:p>
              </w:tc>
              <w:tc>
                <w:tcPr>
                  <w:tcW w:w="1969" w:type="dxa"/>
                  <w:shd w:val="clear" w:color="auto" w:fill="auto"/>
                </w:tcPr>
                <w:p w:rsidR="00032ECF" w:rsidRPr="00531AA9" w:rsidRDefault="00032ECF" w:rsidP="00336557">
                  <w:pPr>
                    <w:pStyle w:val="TAC"/>
                    <w:ind w:left="1008" w:hanging="1008"/>
                  </w:pPr>
                  <w:r w:rsidRPr="00531AA9">
                    <w:t>1</w:t>
                  </w:r>
                </w:p>
              </w:tc>
              <w:tc>
                <w:tcPr>
                  <w:tcW w:w="1969" w:type="dxa"/>
                </w:tcPr>
                <w:p w:rsidR="00032ECF" w:rsidRPr="00531AA9" w:rsidRDefault="00032ECF" w:rsidP="00336557">
                  <w:pPr>
                    <w:pStyle w:val="TAC"/>
                    <w:ind w:left="1008" w:hanging="1008"/>
                  </w:pPr>
                  <w:r w:rsidRPr="00531AA9">
                    <w:t>[12]</w:t>
                  </w:r>
                </w:p>
              </w:tc>
            </w:tr>
            <w:tr w:rsidR="00032ECF" w:rsidRPr="00531AA9" w:rsidTr="00336557">
              <w:trPr>
                <w:jc w:val="center"/>
              </w:trPr>
              <w:tc>
                <w:tcPr>
                  <w:tcW w:w="993" w:type="dxa"/>
                  <w:shd w:val="clear" w:color="auto" w:fill="auto"/>
                </w:tcPr>
                <w:p w:rsidR="00032ECF" w:rsidRPr="00531AA9" w:rsidRDefault="00032ECF" w:rsidP="00336557">
                  <w:pPr>
                    <w:pStyle w:val="TAC"/>
                    <w:ind w:left="1008" w:hanging="1008"/>
                  </w:pPr>
                  <w:r w:rsidRPr="00531AA9">
                    <w:t>3</w:t>
                  </w:r>
                </w:p>
              </w:tc>
              <w:tc>
                <w:tcPr>
                  <w:tcW w:w="1226" w:type="dxa"/>
                </w:tcPr>
                <w:p w:rsidR="00032ECF" w:rsidRPr="00531AA9" w:rsidRDefault="00032ECF" w:rsidP="00336557">
                  <w:pPr>
                    <w:pStyle w:val="TAC"/>
                    <w:ind w:left="1008" w:hanging="1008"/>
                  </w:pPr>
                  <w:r w:rsidRPr="00531AA9">
                    <w:t>0.125</w:t>
                  </w:r>
                </w:p>
              </w:tc>
              <w:tc>
                <w:tcPr>
                  <w:tcW w:w="1969" w:type="dxa"/>
                  <w:shd w:val="clear" w:color="auto" w:fill="auto"/>
                </w:tcPr>
                <w:p w:rsidR="00032ECF" w:rsidRPr="00531AA9" w:rsidRDefault="00032ECF" w:rsidP="00336557">
                  <w:pPr>
                    <w:pStyle w:val="TAC"/>
                    <w:ind w:left="1008" w:hanging="1008"/>
                  </w:pPr>
                  <w:r w:rsidRPr="00531AA9">
                    <w:t>2</w:t>
                  </w:r>
                </w:p>
              </w:tc>
              <w:tc>
                <w:tcPr>
                  <w:tcW w:w="1969" w:type="dxa"/>
                </w:tcPr>
                <w:p w:rsidR="00032ECF" w:rsidRPr="00531AA9" w:rsidRDefault="00032ECF" w:rsidP="00336557">
                  <w:pPr>
                    <w:pStyle w:val="TAC"/>
                    <w:ind w:left="1008" w:hanging="1008"/>
                  </w:pPr>
                  <w:r w:rsidRPr="00531AA9">
                    <w:t>[24]</w:t>
                  </w:r>
                </w:p>
              </w:tc>
            </w:tr>
          </w:tbl>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2: </w:t>
            </w:r>
            <w:r w:rsidRPr="00472CEE">
              <w:rPr>
                <w:szCs w:val="20"/>
              </w:rPr>
              <w:t>Further discuss and narrow down between Alt.1 and Alt. 3 for UE behavior when dormancy indication is configured.</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3: </w:t>
            </w:r>
            <w:r w:rsidRPr="00472CEE">
              <w:rPr>
                <w:szCs w:val="20"/>
                <w:lang w:eastAsia="zh-CN"/>
              </w:rPr>
              <w:t>The dormancy adaptations indicated by different DCI(s) on different monitoring occasions before the ON duration trigger the same BWP switching delay, which starts from the slot of the last monitoring occasions where dormancy indication(s) can be transmitted</w:t>
            </w:r>
            <w:r w:rsidRPr="00472CEE">
              <w:rPr>
                <w:szCs w:val="20"/>
              </w:rPr>
              <w:t>.</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4: </w:t>
            </w:r>
            <w:r w:rsidRPr="00472CEE">
              <w:rPr>
                <w:szCs w:val="20"/>
                <w:lang w:eastAsia="zh-CN"/>
              </w:rPr>
              <w:t>UE may assume the Wake-up indication for one DRX cycle in multiple DCI format 2_6 monitoring occasions, if any, is consistent.  Adopt the TP1 in TS 38.213.</w:t>
            </w:r>
          </w:p>
          <w:p w:rsidR="00032ECF" w:rsidRPr="00472CEE" w:rsidRDefault="00032ECF" w:rsidP="00187452">
            <w:pPr>
              <w:pStyle w:val="af3"/>
              <w:numPr>
                <w:ilvl w:val="0"/>
                <w:numId w:val="35"/>
              </w:numPr>
              <w:overflowPunct w:val="0"/>
              <w:autoSpaceDE w:val="0"/>
              <w:autoSpaceDN w:val="0"/>
              <w:adjustRightInd w:val="0"/>
              <w:spacing w:after="180"/>
              <w:rPr>
                <w:szCs w:val="20"/>
                <w:lang w:eastAsia="zh-CN"/>
              </w:rPr>
            </w:pPr>
            <w:r>
              <w:rPr>
                <w:szCs w:val="20"/>
              </w:rPr>
              <w:t xml:space="preserve">Proposal 5: </w:t>
            </w:r>
            <w:r w:rsidRPr="00472CEE">
              <w:rPr>
                <w:szCs w:val="20"/>
                <w:lang w:eastAsia="zh-CN"/>
              </w:rPr>
              <w:t>Adopt the TP2 in TS 38.213 to align with the RAN2 suggestions.</w:t>
            </w:r>
          </w:p>
          <w:p w:rsidR="0024023C" w:rsidRPr="00032ECF" w:rsidRDefault="0024023C" w:rsidP="009F70AB">
            <w:pPr>
              <w:spacing w:beforeLines="50" w:after="0" w:line="240" w:lineRule="auto"/>
              <w:rPr>
                <w:b/>
                <w:bCs/>
                <w:lang w:eastAsia="zh-CN"/>
              </w:rPr>
            </w:pPr>
          </w:p>
        </w:tc>
      </w:tr>
      <w:tr w:rsidR="00895CB7" w:rsidRPr="003313DD"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895CB7">
            <w:pPr>
              <w:rPr>
                <w:lang w:eastAsia="zh-CN"/>
              </w:rPr>
            </w:pPr>
            <w:r>
              <w:rPr>
                <w:lang w:eastAsia="zh-CN"/>
              </w:rPr>
              <w:t xml:space="preserve">ZTE </w:t>
            </w:r>
            <w:r w:rsidR="001D6EFA">
              <w:rPr>
                <w:lang w:eastAsia="zh-CN"/>
              </w:rPr>
              <w:fldChar w:fldCharType="begin"/>
            </w:r>
            <w:r w:rsidR="000A3A33">
              <w:rPr>
                <w:lang w:eastAsia="zh-CN"/>
              </w:rPr>
              <w:instrText xml:space="preserve"> REF _Ref37533281 \r \h </w:instrText>
            </w:r>
            <w:r w:rsidR="001D6EFA">
              <w:rPr>
                <w:lang w:eastAsia="zh-CN"/>
              </w:rPr>
            </w:r>
            <w:r w:rsidR="001D6EFA">
              <w:rPr>
                <w:lang w:eastAsia="zh-CN"/>
              </w:rPr>
              <w:fldChar w:fldCharType="separate"/>
            </w:r>
            <w:r w:rsidR="000A3A33">
              <w:rPr>
                <w:lang w:eastAsia="zh-CN"/>
              </w:rPr>
              <w:t>[2]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C7157E" w:rsidRDefault="00032ECF" w:rsidP="00187452">
            <w:pPr>
              <w:pStyle w:val="af3"/>
              <w:numPr>
                <w:ilvl w:val="0"/>
                <w:numId w:val="34"/>
              </w:numPr>
              <w:contextualSpacing w:val="0"/>
            </w:pPr>
            <w:r w:rsidRPr="00C7157E">
              <w:t xml:space="preserve">Proposal 1: If the WUS PDCCH indicating dormancy behavior on the activated </w:t>
            </w:r>
            <w:proofErr w:type="spellStart"/>
            <w:r w:rsidRPr="00C7157E">
              <w:t>SCells</w:t>
            </w:r>
            <w:proofErr w:type="spellEnd"/>
            <w:r w:rsidRPr="00C7157E">
              <w:t xml:space="preserve"> outside Active Time is not detected and the UE is configured to wake up by higher layer signaling, UE should switch to non-dormancy behavior for the activated </w:t>
            </w:r>
            <w:proofErr w:type="spellStart"/>
            <w:r w:rsidRPr="00C7157E">
              <w:t>SCells</w:t>
            </w:r>
            <w:proofErr w:type="spellEnd"/>
            <w:r w:rsidRPr="00C7157E">
              <w:t>.</w:t>
            </w:r>
          </w:p>
          <w:p w:rsidR="00032ECF" w:rsidRPr="00C7157E" w:rsidRDefault="00032ECF" w:rsidP="00187452">
            <w:pPr>
              <w:pStyle w:val="af3"/>
              <w:numPr>
                <w:ilvl w:val="0"/>
                <w:numId w:val="34"/>
              </w:numPr>
              <w:contextualSpacing w:val="0"/>
              <w:rPr>
                <w:rFonts w:ascii="New York" w:hAnsi="New York"/>
                <w:lang w:eastAsia="zh-CN"/>
              </w:rPr>
            </w:pPr>
            <w:r w:rsidRPr="00C7157E">
              <w:t xml:space="preserve">Proposal 2: RAN1 clarifies whether DCI format 1_1/0_1 and DCI format 2_6 indicating </w:t>
            </w:r>
            <w:proofErr w:type="spellStart"/>
            <w:r w:rsidRPr="00C7157E">
              <w:t>SCell</w:t>
            </w:r>
            <w:proofErr w:type="spellEnd"/>
            <w:r w:rsidRPr="00C7157E">
              <w:t xml:space="preserve"> dormancy change are to be limited within the first 3 symbols of one slot.</w:t>
            </w:r>
            <w:r w:rsidRPr="00C7157E">
              <w:rPr>
                <w:rFonts w:ascii="New York" w:hAnsi="New York"/>
                <w:lang w:eastAsia="zh-CN"/>
              </w:rPr>
              <w:t xml:space="preserve"> </w:t>
            </w:r>
          </w:p>
          <w:p w:rsidR="00032ECF" w:rsidRPr="00C7157E" w:rsidRDefault="00032ECF" w:rsidP="00187452">
            <w:pPr>
              <w:pStyle w:val="af3"/>
              <w:numPr>
                <w:ilvl w:val="1"/>
                <w:numId w:val="34"/>
              </w:numPr>
              <w:contextualSpacing w:val="0"/>
            </w:pPr>
            <w:r w:rsidRPr="00C7157E">
              <w:rPr>
                <w:rFonts w:ascii="New York" w:hAnsi="New York"/>
                <w:lang w:eastAsia="zh-CN"/>
              </w:rPr>
              <w:t xml:space="preserve">TP: </w:t>
            </w:r>
            <w:ins w:id="6" w:author="ZTE" w:date="2020-04-10T16:36:00Z">
              <w:r w:rsidRPr="00C7157E">
                <w:rPr>
                  <w:rFonts w:ascii="New York" w:hAnsi="New York"/>
                  <w:lang w:eastAsia="zh-CN"/>
                </w:rPr>
                <w:t xml:space="preserve">A UE expects to detect a DCI format 2_6, DCI format 1_1 or DCI format 0_1 indicating </w:t>
              </w:r>
              <w:proofErr w:type="spellStart"/>
              <w:r w:rsidRPr="00C7157E">
                <w:rPr>
                  <w:rFonts w:ascii="New York" w:hAnsi="New York"/>
                  <w:lang w:eastAsia="zh-CN"/>
                </w:rPr>
                <w:t>SCell</w:t>
              </w:r>
              <w:proofErr w:type="spellEnd"/>
              <w:r w:rsidRPr="00C7157E">
                <w:rPr>
                  <w:rFonts w:ascii="New York" w:hAnsi="New York"/>
                  <w:lang w:eastAsia="zh-CN"/>
                </w:rPr>
                <w:t xml:space="preserve"> dormancy</w:t>
              </w:r>
            </w:ins>
            <w:ins w:id="7" w:author="ZTE" w:date="2020-04-10T16:53:00Z">
              <w:r w:rsidRPr="00C7157E">
                <w:rPr>
                  <w:rFonts w:ascii="New York" w:hAnsi="New York" w:hint="eastAsia"/>
                  <w:lang w:eastAsia="zh-CN"/>
                </w:rPr>
                <w:t xml:space="preserve"> change</w:t>
              </w:r>
            </w:ins>
            <w:ins w:id="8" w:author="ZTE" w:date="2020-04-10T16:36:00Z">
              <w:r w:rsidRPr="00C7157E">
                <w:rPr>
                  <w:rFonts w:ascii="New York" w:hAnsi="New York"/>
                  <w:lang w:eastAsia="zh-CN"/>
                </w:rPr>
                <w:t xml:space="preserve">, as described in </w:t>
              </w:r>
              <w:r w:rsidRPr="00C7157E">
                <w:rPr>
                  <w:rFonts w:ascii="New York" w:hAnsi="New York"/>
                </w:rPr>
                <w:t>Clause 10.3, only if a corresponding PDCCH is received within the first 3 symbols of a slot.</w:t>
              </w:r>
            </w:ins>
          </w:p>
          <w:p w:rsidR="00032ECF" w:rsidRPr="00C7157E" w:rsidRDefault="00032ECF" w:rsidP="00187452">
            <w:pPr>
              <w:pStyle w:val="af3"/>
              <w:numPr>
                <w:ilvl w:val="0"/>
                <w:numId w:val="34"/>
              </w:numPr>
              <w:contextualSpacing w:val="0"/>
              <w:rPr>
                <w:rFonts w:eastAsia="Batang"/>
              </w:rPr>
            </w:pPr>
            <w:r w:rsidRPr="00C7157E">
              <w:t xml:space="preserve">Proposal 3: Adopt the following text- </w:t>
            </w:r>
            <w:ins w:id="9" w:author="ZTE" w:date="2020-04-10T16:38:00Z">
              <w:r w:rsidRPr="00C7157E">
                <w:rPr>
                  <w:rFonts w:hint="eastAsia"/>
                  <w:lang w:eastAsia="zh-CN"/>
                </w:rPr>
                <w:t xml:space="preserve">and </w:t>
              </w:r>
              <w:proofErr w:type="spellStart"/>
              <w:r>
                <w:rPr>
                  <w:rStyle w:val="aff0"/>
                </w:rPr>
                <w:t>reportQuantity</w:t>
              </w:r>
              <w:proofErr w:type="spellEnd"/>
              <w:r w:rsidRPr="00C7157E">
                <w:rPr>
                  <w:rStyle w:val="aff0"/>
                  <w:rFonts w:hint="eastAsia"/>
                  <w:lang w:eastAsia="zh-CN"/>
                </w:rPr>
                <w:t xml:space="preserve"> </w:t>
              </w:r>
              <w:r w:rsidRPr="00C7157E">
                <w:rPr>
                  <w:rStyle w:val="aff0"/>
                  <w:rFonts w:hint="eastAsia"/>
                  <w:iCs w:val="0"/>
                  <w:lang w:eastAsia="zh-CN"/>
                </w:rPr>
                <w:t xml:space="preserve">set to quantities other </w:t>
              </w:r>
              <w:r w:rsidRPr="00C7157E">
                <w:rPr>
                  <w:rFonts w:eastAsia="宋体" w:hint="eastAsia"/>
                  <w:lang w:eastAsia="zh-CN"/>
                </w:rPr>
                <w:t>than</w:t>
              </w:r>
              <w:r>
                <w:t xml:space="preserve"> </w:t>
              </w:r>
              <w:r>
                <w:rPr>
                  <w:rFonts w:hint="eastAsia"/>
                </w:rPr>
                <w:t>cri-</w:t>
              </w:r>
              <w:r>
                <w:rPr>
                  <w:rFonts w:hint="eastAsia"/>
                </w:rPr>
                <w:lastRenderedPageBreak/>
                <w:t xml:space="preserve">RSRP </w:t>
              </w:r>
              <w:r w:rsidRPr="00C7157E">
                <w:rPr>
                  <w:rFonts w:eastAsia="宋体" w:hint="eastAsia"/>
                  <w:lang w:eastAsia="zh-CN"/>
                </w:rPr>
                <w:t xml:space="preserve">and </w:t>
              </w:r>
              <w:proofErr w:type="spellStart"/>
              <w:r w:rsidRPr="00C7157E">
                <w:rPr>
                  <w:rFonts w:eastAsia="宋体" w:hint="eastAsia"/>
                  <w:lang w:eastAsia="zh-CN"/>
                </w:rPr>
                <w:t>ssb</w:t>
              </w:r>
              <w:proofErr w:type="spellEnd"/>
              <w:r w:rsidRPr="00C7157E">
                <w:rPr>
                  <w:rFonts w:eastAsia="宋体" w:hint="eastAsia"/>
                  <w:lang w:eastAsia="zh-CN"/>
                </w:rPr>
                <w:t>-Index-RSRP</w:t>
              </w:r>
            </w:ins>
          </w:p>
          <w:p w:rsidR="00032ECF" w:rsidRPr="00C7157E" w:rsidRDefault="00032ECF" w:rsidP="00187452">
            <w:pPr>
              <w:pStyle w:val="af3"/>
              <w:numPr>
                <w:ilvl w:val="0"/>
                <w:numId w:val="34"/>
              </w:numPr>
              <w:contextualSpacing w:val="0"/>
            </w:pPr>
            <w:r>
              <w:t>Proposal 4: Type 2 BWP switching delay can be taken as one of the two candidate values of minimum time gap.</w:t>
            </w:r>
          </w:p>
          <w:p w:rsidR="00895CB7" w:rsidRPr="003313DD" w:rsidRDefault="00032ECF" w:rsidP="00187452">
            <w:pPr>
              <w:pStyle w:val="af3"/>
              <w:numPr>
                <w:ilvl w:val="0"/>
                <w:numId w:val="34"/>
              </w:numPr>
              <w:contextualSpacing w:val="0"/>
            </w:pPr>
            <w:r>
              <w:t>Proposal 5: The value of 1 slot should be defined as another candidate value of minimum time gap. If the minimum time gap is not signaled by UE, the default value is 0.</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lastRenderedPageBreak/>
              <w:t>vivo</w:t>
            </w:r>
            <w:r w:rsidR="001D6EFA">
              <w:fldChar w:fldCharType="begin"/>
            </w:r>
            <w:r w:rsidR="000A3A33">
              <w:instrText xml:space="preserve"> REF _Ref37533290 \r \h </w:instrText>
            </w:r>
            <w:r w:rsidR="001D6EFA">
              <w:fldChar w:fldCharType="separate"/>
            </w:r>
            <w:r w:rsidR="000A3A33">
              <w:t>[3]</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3"/>
              </w:numPr>
              <w:contextualSpacing w:val="0"/>
            </w:pPr>
            <w:r>
              <w:t xml:space="preserve">Proposal 1: The UE capability on minimum time gap between last monitoring occasion of DCI format 2_6 and DRX On should be separated reported for with/without </w:t>
            </w:r>
            <w:proofErr w:type="spellStart"/>
            <w:r>
              <w:t>scell</w:t>
            </w:r>
            <w:proofErr w:type="spellEnd"/>
            <w:r>
              <w:t xml:space="preserve"> dormancy indication.</w:t>
            </w:r>
          </w:p>
          <w:p w:rsidR="00032ECF" w:rsidRDefault="00032ECF" w:rsidP="00187452">
            <w:pPr>
              <w:pStyle w:val="af3"/>
              <w:numPr>
                <w:ilvl w:val="1"/>
                <w:numId w:val="33"/>
              </w:numPr>
              <w:contextualSpacing w:val="0"/>
            </w:pPr>
            <w:proofErr w:type="gramStart"/>
            <w:r>
              <w:t>the</w:t>
            </w:r>
            <w:proofErr w:type="gramEnd"/>
            <w:r>
              <w:t xml:space="preserve"> BWP switching delay capability is reported to indicate the minimum time gap for WUS with </w:t>
            </w:r>
            <w:proofErr w:type="spellStart"/>
            <w:r>
              <w:t>Scell</w:t>
            </w:r>
            <w:proofErr w:type="spellEnd"/>
            <w:r>
              <w:t xml:space="preserve"> dormancy indication.</w:t>
            </w:r>
          </w:p>
          <w:p w:rsidR="00032ECF" w:rsidRDefault="00032ECF" w:rsidP="00187452">
            <w:pPr>
              <w:pStyle w:val="af3"/>
              <w:numPr>
                <w:ilvl w:val="1"/>
                <w:numId w:val="33"/>
              </w:numPr>
              <w:contextualSpacing w:val="0"/>
            </w:pPr>
            <w:r>
              <w:t xml:space="preserve">A new minimum time gap capability is reported to indicate the minimum time gap for WUS without </w:t>
            </w:r>
            <w:proofErr w:type="spellStart"/>
            <w:r>
              <w:t>Scell</w:t>
            </w:r>
            <w:proofErr w:type="spellEnd"/>
            <w:r>
              <w:t xml:space="preserve"> dormancy indication. As a starting point, the values can reuse the values for BWP switching delay. </w:t>
            </w:r>
          </w:p>
          <w:p w:rsidR="00032ECF" w:rsidRDefault="00032ECF" w:rsidP="00187452">
            <w:pPr>
              <w:pStyle w:val="af3"/>
              <w:numPr>
                <w:ilvl w:val="0"/>
                <w:numId w:val="33"/>
              </w:numPr>
              <w:contextualSpacing w:val="0"/>
            </w:pPr>
            <w:r>
              <w:t xml:space="preserve">Proposal 2: Further clarification of the minimum time gap for </w:t>
            </w:r>
            <w:proofErr w:type="spellStart"/>
            <w:r>
              <w:t>Scell</w:t>
            </w:r>
            <w:proofErr w:type="spellEnd"/>
            <w:r>
              <w:t xml:space="preserve"> dormancy indication, down-select from the following,</w:t>
            </w:r>
          </w:p>
          <w:p w:rsidR="00032ECF" w:rsidRDefault="00032ECF" w:rsidP="00187452">
            <w:pPr>
              <w:pStyle w:val="af3"/>
              <w:numPr>
                <w:ilvl w:val="1"/>
                <w:numId w:val="33"/>
              </w:numPr>
              <w:contextualSpacing w:val="0"/>
            </w:pPr>
            <w:r>
              <w:t>Alt 1: between the end of the slot of last DCI format 2_6 monitoring occasion and the start of the DRX ON</w:t>
            </w:r>
          </w:p>
          <w:p w:rsidR="00032ECF" w:rsidRDefault="00032ECF" w:rsidP="00187452">
            <w:pPr>
              <w:pStyle w:val="af3"/>
              <w:numPr>
                <w:ilvl w:val="1"/>
                <w:numId w:val="33"/>
              </w:numPr>
              <w:contextualSpacing w:val="0"/>
            </w:pPr>
            <w:r>
              <w:t>Alt 2: between the end of the slot of last DCI format 2_6 monitoring occasion and the start of the time when the dormancy indication applies</w:t>
            </w:r>
          </w:p>
          <w:p w:rsidR="00032ECF" w:rsidRDefault="00032ECF" w:rsidP="00187452">
            <w:pPr>
              <w:pStyle w:val="af3"/>
              <w:numPr>
                <w:ilvl w:val="0"/>
                <w:numId w:val="33"/>
              </w:numPr>
              <w:contextualSpacing w:val="0"/>
            </w:pPr>
            <w:r>
              <w:t xml:space="preserve">Proposal 3: If UE is configured with different SCS for different serving cells and DL/UL BWPs, the switching delay should be determined by </w:t>
            </w:r>
          </w:p>
          <w:p w:rsidR="00032ECF" w:rsidRDefault="00032ECF" w:rsidP="00187452">
            <w:pPr>
              <w:pStyle w:val="af3"/>
              <w:numPr>
                <w:ilvl w:val="1"/>
                <w:numId w:val="33"/>
              </w:numPr>
              <w:contextualSpacing w:val="0"/>
            </w:pPr>
            <w:r>
              <w:t xml:space="preserve">the longer one between values corresponding to SCS before and after switching, and </w:t>
            </w:r>
          </w:p>
          <w:p w:rsidR="00032ECF" w:rsidRDefault="00032ECF" w:rsidP="00187452">
            <w:pPr>
              <w:pStyle w:val="af3"/>
              <w:numPr>
                <w:ilvl w:val="1"/>
                <w:numId w:val="33"/>
              </w:numPr>
              <w:contextualSpacing w:val="0"/>
            </w:pPr>
            <w:proofErr w:type="gramStart"/>
            <w:r>
              <w:t>the</w:t>
            </w:r>
            <w:proofErr w:type="gramEnd"/>
            <w:r>
              <w:t xml:space="preserve"> longest one among the values corresponding to SCS of the serving cells.</w:t>
            </w:r>
          </w:p>
          <w:p w:rsidR="00032ECF" w:rsidRDefault="00032ECF" w:rsidP="00187452">
            <w:pPr>
              <w:pStyle w:val="af3"/>
              <w:numPr>
                <w:ilvl w:val="0"/>
                <w:numId w:val="33"/>
              </w:numPr>
              <w:contextualSpacing w:val="0"/>
            </w:pPr>
            <w:r>
              <w:t>Proposal 4: The size budget of power saving DCI is not restricted by the existing DCI size budget (3+1) in Rel-15 which is used in Active Time. Capture TP in Appendix 1 in R1-2001682 for TS38.212.</w:t>
            </w:r>
          </w:p>
          <w:p w:rsidR="00032ECF" w:rsidRDefault="00032ECF" w:rsidP="00187452">
            <w:pPr>
              <w:pStyle w:val="af3"/>
              <w:numPr>
                <w:ilvl w:val="0"/>
                <w:numId w:val="33"/>
              </w:numPr>
              <w:contextualSpacing w:val="0"/>
            </w:pPr>
            <w:r>
              <w:t xml:space="preserve">Proposal 5: If monitoring occasion of DCI format 2-6 is not valid, due to scheduling availabilities for intra-frequency RRM, RLM, BFD, CBD and L1-RSRP measurement defined in TS 38.133, UE should start the </w:t>
            </w:r>
            <w:proofErr w:type="spellStart"/>
            <w:r>
              <w:t>drx-onDurationTimer</w:t>
            </w:r>
            <w:proofErr w:type="spellEnd"/>
            <w:r>
              <w:t xml:space="preserve"> for the next DRX cycle.</w:t>
            </w:r>
          </w:p>
          <w:p w:rsidR="00032ECF" w:rsidRDefault="00032ECF" w:rsidP="00187452">
            <w:pPr>
              <w:pStyle w:val="af3"/>
              <w:numPr>
                <w:ilvl w:val="1"/>
                <w:numId w:val="33"/>
              </w:numPr>
              <w:contextualSpacing w:val="0"/>
            </w:pPr>
            <w:r>
              <w:t>Capture TP in Appendix 2 in R1-2001682 for TS38.213.</w:t>
            </w:r>
          </w:p>
          <w:p w:rsidR="00032ECF" w:rsidRDefault="00032ECF" w:rsidP="00187452">
            <w:pPr>
              <w:pStyle w:val="af3"/>
              <w:numPr>
                <w:ilvl w:val="0"/>
                <w:numId w:val="33"/>
              </w:numPr>
              <w:contextualSpacing w:val="0"/>
            </w:pPr>
            <w:r>
              <w:t xml:space="preserve">Proposal 6: UE assumes the indication in multiple MOs in a DRX cycle for DCI format 2-6 is </w:t>
            </w:r>
            <w:proofErr w:type="spellStart"/>
            <w:r>
              <w:t>consistant</w:t>
            </w:r>
            <w:proofErr w:type="spellEnd"/>
            <w:r>
              <w:t>.</w:t>
            </w:r>
          </w:p>
          <w:p w:rsidR="00032ECF" w:rsidRDefault="00032ECF" w:rsidP="00187452">
            <w:pPr>
              <w:pStyle w:val="af3"/>
              <w:numPr>
                <w:ilvl w:val="0"/>
                <w:numId w:val="33"/>
              </w:numPr>
              <w:contextualSpacing w:val="0"/>
            </w:pPr>
            <w:r>
              <w:t xml:space="preserve">Proposal 7: Among the N MO(s) before On Duration, </w:t>
            </w:r>
          </w:p>
          <w:p w:rsidR="00032ECF" w:rsidRDefault="00032ECF" w:rsidP="00187452">
            <w:pPr>
              <w:pStyle w:val="af3"/>
              <w:numPr>
                <w:ilvl w:val="1"/>
                <w:numId w:val="33"/>
              </w:numPr>
              <w:contextualSpacing w:val="0"/>
            </w:pPr>
            <w:r>
              <w:t>If all MOs are invalid, UE should wake up for the next DRX cycle;</w:t>
            </w:r>
          </w:p>
          <w:p w:rsidR="00032ECF" w:rsidRDefault="00032ECF" w:rsidP="00187452">
            <w:pPr>
              <w:pStyle w:val="af3"/>
              <w:numPr>
                <w:ilvl w:val="1"/>
                <w:numId w:val="33"/>
              </w:numPr>
              <w:contextualSpacing w:val="0"/>
            </w:pPr>
            <w:r>
              <w:t xml:space="preserve">If UE does not detect WUS on all WUS valid MO, UE should follow RRC configured UE behaviors (i.e., by RRC configured parameter </w:t>
            </w:r>
            <w:proofErr w:type="spellStart"/>
            <w:r>
              <w:t>ps-WakeupOrNot</w:t>
            </w:r>
            <w:proofErr w:type="spellEnd"/>
            <w:r>
              <w:t>)</w:t>
            </w:r>
          </w:p>
          <w:p w:rsidR="00032ECF" w:rsidRDefault="00032ECF" w:rsidP="00187452">
            <w:pPr>
              <w:pStyle w:val="af3"/>
              <w:numPr>
                <w:ilvl w:val="1"/>
                <w:numId w:val="33"/>
              </w:numPr>
              <w:contextualSpacing w:val="0"/>
            </w:pPr>
            <w:r>
              <w:t>If any PDCCH WUS in a valid MO pass CRC, UE behavior should follow the indication by WUS.</w:t>
            </w:r>
          </w:p>
          <w:p w:rsidR="00032ECF" w:rsidRDefault="00032ECF" w:rsidP="00187452">
            <w:pPr>
              <w:pStyle w:val="af3"/>
              <w:numPr>
                <w:ilvl w:val="0"/>
                <w:numId w:val="33"/>
              </w:numPr>
              <w:contextualSpacing w:val="0"/>
            </w:pPr>
            <w:r>
              <w:lastRenderedPageBreak/>
              <w:t>Proposal 8: Clarify that if UE detects DCI format 2-6 with Wake-up indication bit '0',</w:t>
            </w:r>
          </w:p>
          <w:p w:rsidR="00032ECF" w:rsidRDefault="00032ECF" w:rsidP="00187452">
            <w:pPr>
              <w:pStyle w:val="af3"/>
              <w:numPr>
                <w:ilvl w:val="1"/>
                <w:numId w:val="33"/>
              </w:numPr>
              <w:contextualSpacing w:val="0"/>
            </w:pPr>
            <w:r>
              <w:t xml:space="preserve">UE does not report SP-CSI/L1-RSRP, and </w:t>
            </w:r>
          </w:p>
          <w:p w:rsidR="00032ECF" w:rsidRDefault="00032ECF" w:rsidP="00187452">
            <w:pPr>
              <w:pStyle w:val="af3"/>
              <w:numPr>
                <w:ilvl w:val="1"/>
                <w:numId w:val="33"/>
              </w:numPr>
              <w:contextualSpacing w:val="0"/>
            </w:pPr>
            <w:r>
              <w:t xml:space="preserve">UE does not report P-CSI/L1-RSRP if configured by RRC signaling not to. </w:t>
            </w:r>
          </w:p>
          <w:p w:rsidR="00032ECF" w:rsidRDefault="00032ECF" w:rsidP="00187452">
            <w:pPr>
              <w:pStyle w:val="af3"/>
              <w:numPr>
                <w:ilvl w:val="1"/>
                <w:numId w:val="33"/>
              </w:numPr>
              <w:contextualSpacing w:val="0"/>
            </w:pPr>
            <w:r>
              <w:t>And Capture TP in Appendix 3 in R1-2001682 for TS38.214.</w:t>
            </w:r>
          </w:p>
          <w:p w:rsidR="00032ECF" w:rsidRDefault="00032ECF" w:rsidP="00187452">
            <w:pPr>
              <w:pStyle w:val="af3"/>
              <w:numPr>
                <w:ilvl w:val="0"/>
                <w:numId w:val="33"/>
              </w:numPr>
              <w:contextualSpacing w:val="0"/>
            </w:pPr>
            <w:r>
              <w:t xml:space="preserve">Proposal 9: UE is not expected to be indicated by PDCCH WUS not to wake up while </w:t>
            </w:r>
            <w:proofErr w:type="spellStart"/>
            <w:r>
              <w:t>SCell</w:t>
            </w:r>
            <w:proofErr w:type="spellEnd"/>
            <w:r>
              <w:t xml:space="preserve"> group is indicated to non-dormancy state. Capture TP in Appendix 4 in R1-2001682 for TS38.213.</w:t>
            </w:r>
          </w:p>
          <w:p w:rsidR="00032ECF" w:rsidRDefault="00032ECF" w:rsidP="00187452">
            <w:pPr>
              <w:pStyle w:val="af3"/>
              <w:numPr>
                <w:ilvl w:val="0"/>
                <w:numId w:val="33"/>
              </w:numPr>
              <w:contextualSpacing w:val="0"/>
            </w:pPr>
            <w:r>
              <w:t xml:space="preserve">Proposal 10: In Rel-16 TEI, only consider the case where secondary DRX group is not configured simultaneously with DCP or </w:t>
            </w:r>
            <w:proofErr w:type="spellStart"/>
            <w:r>
              <w:t>SCell</w:t>
            </w:r>
            <w:proofErr w:type="spellEnd"/>
            <w:r>
              <w:t xml:space="preserve"> dormancy for a UE. </w:t>
            </w:r>
          </w:p>
          <w:p w:rsidR="0024023C" w:rsidRPr="00032ECF" w:rsidRDefault="00032ECF" w:rsidP="00187452">
            <w:pPr>
              <w:pStyle w:val="af3"/>
              <w:numPr>
                <w:ilvl w:val="0"/>
                <w:numId w:val="33"/>
              </w:numPr>
              <w:contextualSpacing w:val="0"/>
            </w:pPr>
            <w:r>
              <w:t xml:space="preserve">Proposal 11: The interaction with DCP or </w:t>
            </w:r>
            <w:proofErr w:type="spellStart"/>
            <w:r>
              <w:t>SCell</w:t>
            </w:r>
            <w:proofErr w:type="spellEnd"/>
            <w:r>
              <w:t xml:space="preserve"> dormancy indication for secondary DRX group, if needed, can be further considered in Rel-17, e.g. in the UE power saving enhancement WI.</w:t>
            </w: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OPPO </w:t>
            </w:r>
            <w:r w:rsidR="001D6EFA">
              <w:rPr>
                <w:lang w:eastAsia="zh-CN"/>
              </w:rPr>
              <w:fldChar w:fldCharType="begin"/>
            </w:r>
            <w:r w:rsidR="000A3A33">
              <w:rPr>
                <w:lang w:eastAsia="zh-CN"/>
              </w:rPr>
              <w:instrText xml:space="preserve"> REF _Ref37533299 \r \h </w:instrText>
            </w:r>
            <w:r w:rsidR="001D6EFA">
              <w:rPr>
                <w:lang w:eastAsia="zh-CN"/>
              </w:rPr>
            </w:r>
            <w:r w:rsidR="001D6EFA">
              <w:rPr>
                <w:lang w:eastAsia="zh-CN"/>
              </w:rPr>
              <w:fldChar w:fldCharType="separate"/>
            </w:r>
            <w:r w:rsidR="000A3A33">
              <w:rPr>
                <w:lang w:eastAsia="zh-CN"/>
              </w:rPr>
              <w:t>[4]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 xml:space="preserve">Proposal 1:  Two values of minimum time gap for each SCS are proposed as </w:t>
            </w:r>
          </w:p>
          <w:p w:rsidR="00032ECF" w:rsidRDefault="00032ECF" w:rsidP="00187452">
            <w:pPr>
              <w:pStyle w:val="af3"/>
              <w:numPr>
                <w:ilvl w:val="1"/>
                <w:numId w:val="32"/>
              </w:numPr>
              <w:contextualSpacing w:val="0"/>
            </w:pPr>
            <w:r>
              <w:t></w:t>
            </w:r>
            <w:r>
              <w:tab/>
              <w:t>15kHz: {1, 3} slots</w:t>
            </w:r>
          </w:p>
          <w:p w:rsidR="00032ECF" w:rsidRDefault="00032ECF" w:rsidP="00187452">
            <w:pPr>
              <w:pStyle w:val="af3"/>
              <w:numPr>
                <w:ilvl w:val="1"/>
                <w:numId w:val="32"/>
              </w:numPr>
              <w:contextualSpacing w:val="0"/>
            </w:pPr>
            <w:r>
              <w:t></w:t>
            </w:r>
            <w:r>
              <w:tab/>
              <w:t>30kHz {1,  6} slots</w:t>
            </w:r>
          </w:p>
          <w:p w:rsidR="00032ECF" w:rsidRDefault="00032ECF" w:rsidP="00187452">
            <w:pPr>
              <w:pStyle w:val="af3"/>
              <w:numPr>
                <w:ilvl w:val="1"/>
                <w:numId w:val="32"/>
              </w:numPr>
              <w:contextualSpacing w:val="0"/>
            </w:pPr>
            <w:r>
              <w:t></w:t>
            </w:r>
            <w:r>
              <w:tab/>
              <w:t>60kHz {1, 12} slots</w:t>
            </w:r>
          </w:p>
          <w:p w:rsidR="00895CB7" w:rsidRPr="00032ECF" w:rsidRDefault="00032ECF" w:rsidP="00187452">
            <w:pPr>
              <w:pStyle w:val="af3"/>
              <w:numPr>
                <w:ilvl w:val="1"/>
                <w:numId w:val="32"/>
              </w:numPr>
              <w:contextualSpacing w:val="0"/>
            </w:pPr>
            <w:r>
              <w:t></w:t>
            </w:r>
            <w:r>
              <w:tab/>
              <w:t>120kHz {1, 24} slots</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D82F76" w:rsidRDefault="00895CB7" w:rsidP="00975CF1">
            <w:pPr>
              <w:rPr>
                <w:lang w:eastAsia="zh-CN"/>
              </w:rPr>
            </w:pPr>
            <w:r>
              <w:rPr>
                <w:lang w:eastAsia="zh-CN"/>
              </w:rPr>
              <w:t>Sony</w:t>
            </w:r>
            <w:r w:rsidR="001D6EFA">
              <w:rPr>
                <w:lang w:eastAsia="zh-CN"/>
              </w:rPr>
              <w:fldChar w:fldCharType="begin"/>
            </w:r>
            <w:r w:rsidR="000A3A33">
              <w:rPr>
                <w:lang w:eastAsia="zh-CN"/>
              </w:rPr>
              <w:instrText xml:space="preserve"> REF _Ref37533310 \r \h </w:instrText>
            </w:r>
            <w:r w:rsidR="001D6EFA">
              <w:rPr>
                <w:lang w:eastAsia="zh-CN"/>
              </w:rPr>
            </w:r>
            <w:r w:rsidR="001D6EFA">
              <w:rPr>
                <w:lang w:eastAsia="zh-CN"/>
              </w:rPr>
              <w:fldChar w:fldCharType="separate"/>
            </w:r>
            <w:r w:rsidR="000A3A33">
              <w:rPr>
                <w:lang w:eastAsia="zh-CN"/>
              </w:rPr>
              <w:t>[5]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2"/>
              </w:numPr>
              <w:contextualSpacing w:val="0"/>
            </w:pPr>
            <w:r>
              <w:t>Proposal 1: The minimum time gap capabilities for the different SCS are:</w:t>
            </w:r>
          </w:p>
          <w:p w:rsidR="00032ECF" w:rsidRDefault="00032ECF" w:rsidP="00187452">
            <w:pPr>
              <w:pStyle w:val="af3"/>
              <w:numPr>
                <w:ilvl w:val="1"/>
                <w:numId w:val="32"/>
              </w:numPr>
              <w:contextualSpacing w:val="0"/>
            </w:pPr>
            <w:r>
              <w:t>SCS 15kHz: {0,3} slots</w:t>
            </w:r>
          </w:p>
          <w:p w:rsidR="00032ECF" w:rsidRDefault="00032ECF" w:rsidP="00187452">
            <w:pPr>
              <w:pStyle w:val="af3"/>
              <w:numPr>
                <w:ilvl w:val="1"/>
                <w:numId w:val="32"/>
              </w:numPr>
              <w:contextualSpacing w:val="0"/>
            </w:pPr>
            <w:r>
              <w:t>SCS 30kHz {0,6} slots</w:t>
            </w:r>
          </w:p>
          <w:p w:rsidR="00032ECF" w:rsidRDefault="00032ECF" w:rsidP="00187452">
            <w:pPr>
              <w:pStyle w:val="af3"/>
              <w:numPr>
                <w:ilvl w:val="1"/>
                <w:numId w:val="32"/>
              </w:numPr>
              <w:contextualSpacing w:val="0"/>
            </w:pPr>
            <w:r>
              <w:t>SCS 60kHz {0,12} slots</w:t>
            </w:r>
          </w:p>
          <w:p w:rsidR="00032ECF" w:rsidRDefault="00032ECF" w:rsidP="00187452">
            <w:pPr>
              <w:pStyle w:val="af3"/>
              <w:numPr>
                <w:ilvl w:val="1"/>
                <w:numId w:val="32"/>
              </w:numPr>
              <w:contextualSpacing w:val="0"/>
            </w:pPr>
            <w:r>
              <w:t>SCS 120kHz {0,24} slots</w:t>
            </w:r>
          </w:p>
          <w:p w:rsidR="00032ECF" w:rsidRDefault="00032ECF" w:rsidP="00187452">
            <w:pPr>
              <w:pStyle w:val="af3"/>
              <w:numPr>
                <w:ilvl w:val="0"/>
                <w:numId w:val="32"/>
              </w:numPr>
              <w:contextualSpacing w:val="0"/>
            </w:pPr>
            <w:r>
              <w:t xml:space="preserve">Proposal 2: Minimum time gap capability does not account for dormancy / non-dormancy BWP switch in </w:t>
            </w:r>
            <w:proofErr w:type="gramStart"/>
            <w:r>
              <w:t>an</w:t>
            </w:r>
            <w:proofErr w:type="gramEnd"/>
            <w:r>
              <w:t xml:space="preserve"> </w:t>
            </w:r>
            <w:proofErr w:type="spellStart"/>
            <w:r>
              <w:t>Scell</w:t>
            </w:r>
            <w:proofErr w:type="spellEnd"/>
            <w:r>
              <w:t xml:space="preserve">. </w:t>
            </w:r>
          </w:p>
          <w:p w:rsidR="0024023C" w:rsidRPr="00032ECF" w:rsidRDefault="00032ECF" w:rsidP="00187452">
            <w:pPr>
              <w:pStyle w:val="af3"/>
              <w:numPr>
                <w:ilvl w:val="0"/>
                <w:numId w:val="32"/>
              </w:numPr>
              <w:contextualSpacing w:val="0"/>
            </w:pPr>
            <w:r>
              <w:t>Proposal 3: UE can signal preferred minimum time gap as UE assistance information.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proofErr w:type="spellStart"/>
            <w:r>
              <w:t>MediaTek</w:t>
            </w:r>
            <w:proofErr w:type="spellEnd"/>
            <w:r w:rsidR="001D6EFA">
              <w:fldChar w:fldCharType="begin"/>
            </w:r>
            <w:r w:rsidR="000A3A33">
              <w:instrText xml:space="preserve"> REF _Ref37533339 \r \h </w:instrText>
            </w:r>
            <w:r w:rsidR="001D6EFA">
              <w:fldChar w:fldCharType="separate"/>
            </w:r>
            <w:r w:rsidR="000A3A33">
              <w:t>[6]</w:t>
            </w:r>
            <w:r w:rsidR="001D6EFA">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32ECF" w:rsidRDefault="00CA5CD2" w:rsidP="00187452">
            <w:pPr>
              <w:pStyle w:val="ac"/>
              <w:numPr>
                <w:ilvl w:val="0"/>
                <w:numId w:val="31"/>
              </w:numPr>
              <w:overflowPunct/>
              <w:autoSpaceDE/>
              <w:autoSpaceDN/>
              <w:adjustRightInd/>
              <w:textAlignment w:val="auto"/>
              <w:rPr>
                <w:rFonts w:ascii="Times New Roman" w:hAnsi="Times New Roman"/>
                <w:szCs w:val="20"/>
                <w:lang w:eastAsia="zh-CN"/>
              </w:rPr>
            </w:pPr>
            <w:r>
              <w:fldChar w:fldCharType="begin"/>
            </w:r>
            <w:r>
              <w:instrText xml:space="preserve"> REF _Ref32503608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1</w:t>
            </w:r>
            <w:r w:rsidR="00032ECF" w:rsidRPr="00C74743">
              <w:rPr>
                <w:rFonts w:ascii="Times New Roman" w:hAnsi="Times New Roman"/>
                <w:szCs w:val="20"/>
              </w:rPr>
              <w:t>: Two candidate values of UE capability on minimum time gap are defined as follows:</w:t>
            </w:r>
            <w:r>
              <w:fldChar w:fldCharType="end"/>
            </w:r>
          </w:p>
          <w:tbl>
            <w:tblPr>
              <w:tblStyle w:val="ad"/>
              <w:tblW w:w="0" w:type="auto"/>
              <w:jc w:val="center"/>
              <w:tblLayout w:type="fixed"/>
              <w:tblLook w:val="04A0" w:firstRow="1" w:lastRow="0" w:firstColumn="1" w:lastColumn="0" w:noHBand="0" w:noVBand="1"/>
            </w:tblPr>
            <w:tblGrid>
              <w:gridCol w:w="633"/>
              <w:gridCol w:w="2060"/>
              <w:gridCol w:w="2339"/>
              <w:gridCol w:w="2339"/>
            </w:tblGrid>
            <w:tr w:rsidR="00032ECF" w:rsidRPr="00C74743" w:rsidTr="00336557">
              <w:trPr>
                <w:jc w:val="center"/>
              </w:trPr>
              <w:tc>
                <w:tcPr>
                  <w:tcW w:w="633" w:type="dxa"/>
                  <w:vMerge w:val="restart"/>
                </w:tcPr>
                <w:p w:rsidR="00032ECF" w:rsidRPr="00C74743" w:rsidRDefault="00032ECF" w:rsidP="00336557">
                  <w:pPr>
                    <w:jc w:val="center"/>
                  </w:pPr>
                  <w:r w:rsidRPr="00C74743">
                    <w:t>μ</w:t>
                  </w:r>
                </w:p>
              </w:tc>
              <w:tc>
                <w:tcPr>
                  <w:tcW w:w="2060" w:type="dxa"/>
                  <w:vMerge w:val="restart"/>
                </w:tcPr>
                <w:p w:rsidR="00032ECF" w:rsidRPr="00C74743" w:rsidRDefault="00032ECF" w:rsidP="00336557">
                  <w:pPr>
                    <w:jc w:val="center"/>
                  </w:pPr>
                  <w:r w:rsidRPr="00C74743">
                    <w:t>NR slot length (</w:t>
                  </w:r>
                  <w:proofErr w:type="spellStart"/>
                  <w:r w:rsidRPr="00C74743">
                    <w:t>ms</w:t>
                  </w:r>
                  <w:proofErr w:type="spellEnd"/>
                  <w:r w:rsidRPr="00C74743">
                    <w:t>)</w:t>
                  </w:r>
                </w:p>
              </w:tc>
              <w:tc>
                <w:tcPr>
                  <w:tcW w:w="4678" w:type="dxa"/>
                  <w:gridSpan w:val="2"/>
                </w:tcPr>
                <w:p w:rsidR="00032ECF" w:rsidRPr="00C74743" w:rsidRDefault="00032ECF" w:rsidP="00336557">
                  <w:pPr>
                    <w:jc w:val="center"/>
                  </w:pPr>
                  <w:r w:rsidRPr="00C74743">
                    <w:t xml:space="preserve">Minimum time gap (slots): the number of slots between the end of the slot of last monitoring occasion of wake-up signal and the first slot of </w:t>
                  </w:r>
                  <w:proofErr w:type="spellStart"/>
                  <w:r w:rsidRPr="00C74743">
                    <w:rPr>
                      <w:i/>
                    </w:rPr>
                    <w:t>drx-onDurationTimer</w:t>
                  </w:r>
                  <w:proofErr w:type="spellEnd"/>
                </w:p>
              </w:tc>
            </w:tr>
            <w:tr w:rsidR="00032ECF" w:rsidRPr="00C74743" w:rsidTr="00336557">
              <w:trPr>
                <w:jc w:val="center"/>
              </w:trPr>
              <w:tc>
                <w:tcPr>
                  <w:tcW w:w="633" w:type="dxa"/>
                  <w:vMerge/>
                </w:tcPr>
                <w:p w:rsidR="00032ECF" w:rsidRPr="00C74743" w:rsidRDefault="00032ECF" w:rsidP="00336557">
                  <w:pPr>
                    <w:jc w:val="center"/>
                  </w:pPr>
                </w:p>
              </w:tc>
              <w:tc>
                <w:tcPr>
                  <w:tcW w:w="2060" w:type="dxa"/>
                  <w:vMerge/>
                </w:tcPr>
                <w:p w:rsidR="00032ECF" w:rsidRPr="00C74743" w:rsidRDefault="00032ECF" w:rsidP="00336557">
                  <w:pPr>
                    <w:jc w:val="center"/>
                  </w:pPr>
                </w:p>
              </w:tc>
              <w:tc>
                <w:tcPr>
                  <w:tcW w:w="2339" w:type="dxa"/>
                </w:tcPr>
                <w:p w:rsidR="00032ECF" w:rsidRPr="00C74743" w:rsidRDefault="00032ECF" w:rsidP="00336557">
                  <w:pPr>
                    <w:jc w:val="center"/>
                  </w:pPr>
                  <w:r w:rsidRPr="00C74743">
                    <w:t>Candidate Value 1</w:t>
                  </w:r>
                </w:p>
              </w:tc>
              <w:tc>
                <w:tcPr>
                  <w:tcW w:w="2339" w:type="dxa"/>
                </w:tcPr>
                <w:p w:rsidR="00032ECF" w:rsidRPr="00C74743" w:rsidRDefault="00032ECF" w:rsidP="00336557">
                  <w:pPr>
                    <w:jc w:val="center"/>
                  </w:pPr>
                  <w:r w:rsidRPr="00C74743">
                    <w:t>Candidate Value 2</w:t>
                  </w:r>
                </w:p>
              </w:tc>
            </w:tr>
            <w:tr w:rsidR="00032ECF" w:rsidRPr="00C74743" w:rsidTr="00336557">
              <w:trPr>
                <w:jc w:val="center"/>
              </w:trPr>
              <w:tc>
                <w:tcPr>
                  <w:tcW w:w="633" w:type="dxa"/>
                </w:tcPr>
                <w:p w:rsidR="00032ECF" w:rsidRPr="00C74743" w:rsidRDefault="00032ECF" w:rsidP="00336557">
                  <w:pPr>
                    <w:jc w:val="center"/>
                  </w:pPr>
                  <w:r w:rsidRPr="00C74743">
                    <w:t>0</w:t>
                  </w:r>
                </w:p>
              </w:tc>
              <w:tc>
                <w:tcPr>
                  <w:tcW w:w="2060"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3</w:t>
                  </w:r>
                </w:p>
              </w:tc>
            </w:tr>
            <w:tr w:rsidR="00032ECF" w:rsidRPr="00C74743" w:rsidTr="00336557">
              <w:trPr>
                <w:jc w:val="center"/>
              </w:trPr>
              <w:tc>
                <w:tcPr>
                  <w:tcW w:w="633" w:type="dxa"/>
                </w:tcPr>
                <w:p w:rsidR="00032ECF" w:rsidRPr="00C74743" w:rsidRDefault="00032ECF" w:rsidP="00336557">
                  <w:pPr>
                    <w:jc w:val="center"/>
                  </w:pPr>
                  <w:r w:rsidRPr="00C74743">
                    <w:t>1</w:t>
                  </w:r>
                </w:p>
              </w:tc>
              <w:tc>
                <w:tcPr>
                  <w:tcW w:w="2060" w:type="dxa"/>
                </w:tcPr>
                <w:p w:rsidR="00032ECF" w:rsidRPr="00C74743" w:rsidRDefault="00032ECF" w:rsidP="00336557">
                  <w:pPr>
                    <w:jc w:val="center"/>
                  </w:pPr>
                  <w:r w:rsidRPr="00C74743">
                    <w:t>0.5</w:t>
                  </w:r>
                </w:p>
              </w:tc>
              <w:tc>
                <w:tcPr>
                  <w:tcW w:w="2339" w:type="dxa"/>
                </w:tcPr>
                <w:p w:rsidR="00032ECF" w:rsidRPr="00C74743" w:rsidRDefault="00032ECF" w:rsidP="00336557">
                  <w:pPr>
                    <w:jc w:val="center"/>
                  </w:pPr>
                  <w:r w:rsidRPr="00C74743">
                    <w:t>[0]</w:t>
                  </w:r>
                </w:p>
              </w:tc>
              <w:tc>
                <w:tcPr>
                  <w:tcW w:w="2339" w:type="dxa"/>
                </w:tcPr>
                <w:p w:rsidR="00032ECF" w:rsidRPr="00C74743" w:rsidRDefault="00032ECF" w:rsidP="00336557">
                  <w:pPr>
                    <w:jc w:val="center"/>
                  </w:pPr>
                  <w:r w:rsidRPr="00C74743">
                    <w:t>6</w:t>
                  </w:r>
                </w:p>
              </w:tc>
            </w:tr>
            <w:tr w:rsidR="00032ECF" w:rsidRPr="00C74743" w:rsidTr="00336557">
              <w:trPr>
                <w:jc w:val="center"/>
              </w:trPr>
              <w:tc>
                <w:tcPr>
                  <w:tcW w:w="633" w:type="dxa"/>
                </w:tcPr>
                <w:p w:rsidR="00032ECF" w:rsidRPr="00C74743" w:rsidRDefault="00032ECF" w:rsidP="00336557">
                  <w:pPr>
                    <w:jc w:val="center"/>
                  </w:pPr>
                  <w:r w:rsidRPr="00C74743">
                    <w:lastRenderedPageBreak/>
                    <w:t>2</w:t>
                  </w:r>
                </w:p>
              </w:tc>
              <w:tc>
                <w:tcPr>
                  <w:tcW w:w="2060" w:type="dxa"/>
                </w:tcPr>
                <w:p w:rsidR="00032ECF" w:rsidRPr="00C74743" w:rsidRDefault="00032ECF" w:rsidP="00336557">
                  <w:pPr>
                    <w:jc w:val="center"/>
                  </w:pPr>
                  <w:r w:rsidRPr="00C74743">
                    <w:t>0.25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12</w:t>
                  </w:r>
                </w:p>
              </w:tc>
            </w:tr>
            <w:tr w:rsidR="00032ECF" w:rsidRPr="00C74743" w:rsidTr="00336557">
              <w:trPr>
                <w:jc w:val="center"/>
              </w:trPr>
              <w:tc>
                <w:tcPr>
                  <w:tcW w:w="633" w:type="dxa"/>
                </w:tcPr>
                <w:p w:rsidR="00032ECF" w:rsidRPr="00C74743" w:rsidRDefault="00032ECF" w:rsidP="00336557">
                  <w:pPr>
                    <w:jc w:val="center"/>
                  </w:pPr>
                  <w:r w:rsidRPr="00C74743">
                    <w:t>3</w:t>
                  </w:r>
                </w:p>
              </w:tc>
              <w:tc>
                <w:tcPr>
                  <w:tcW w:w="2060" w:type="dxa"/>
                </w:tcPr>
                <w:p w:rsidR="00032ECF" w:rsidRPr="00C74743" w:rsidRDefault="00032ECF" w:rsidP="00336557">
                  <w:pPr>
                    <w:jc w:val="center"/>
                  </w:pPr>
                  <w:r w:rsidRPr="00C74743">
                    <w:t>0.125</w:t>
                  </w:r>
                </w:p>
              </w:tc>
              <w:tc>
                <w:tcPr>
                  <w:tcW w:w="2339" w:type="dxa"/>
                </w:tcPr>
                <w:p w:rsidR="00032ECF" w:rsidRPr="00C74743" w:rsidRDefault="00032ECF" w:rsidP="00336557">
                  <w:pPr>
                    <w:jc w:val="center"/>
                  </w:pPr>
                  <w:r w:rsidRPr="00C74743">
                    <w:t>1</w:t>
                  </w:r>
                </w:p>
              </w:tc>
              <w:tc>
                <w:tcPr>
                  <w:tcW w:w="2339" w:type="dxa"/>
                </w:tcPr>
                <w:p w:rsidR="00032ECF" w:rsidRPr="00C74743" w:rsidRDefault="00032ECF" w:rsidP="00336557">
                  <w:pPr>
                    <w:jc w:val="center"/>
                  </w:pPr>
                  <w:r w:rsidRPr="00C74743">
                    <w:t>24</w:t>
                  </w:r>
                </w:p>
              </w:tc>
            </w:tr>
          </w:tbl>
          <w:p w:rsidR="00032ECF" w:rsidRPr="00C74743" w:rsidRDefault="00032ECF" w:rsidP="00032ECF">
            <w:pPr>
              <w:pStyle w:val="ac"/>
              <w:rPr>
                <w:rFonts w:ascii="Times New Roman" w:hAnsi="Times New Roman"/>
                <w:szCs w:val="20"/>
                <w:lang w:eastAsia="zh-CN"/>
              </w:rPr>
            </w:pPr>
          </w:p>
          <w:p w:rsidR="00032ECF" w:rsidRPr="00C74743" w:rsidRDefault="001D6EFA" w:rsidP="00187452">
            <w:pPr>
              <w:pStyle w:val="ac"/>
              <w:numPr>
                <w:ilvl w:val="0"/>
                <w:numId w:val="31"/>
              </w:numPr>
              <w:overflowPunct/>
              <w:autoSpaceDE/>
              <w:autoSpaceDN/>
              <w:adjustRightInd/>
              <w:textAlignment w:val="auto"/>
              <w:rPr>
                <w:rFonts w:ascii="Times New Roman" w:hAnsi="Times New Roman"/>
                <w:szCs w:val="20"/>
                <w:lang w:eastAsia="zh-CN"/>
              </w:rPr>
            </w:pPr>
            <w:r w:rsidRPr="00C74743">
              <w:rPr>
                <w:rFonts w:ascii="Times New Roman" w:hAnsi="Times New Roman"/>
                <w:szCs w:val="20"/>
                <w:lang w:eastAsia="zh-CN"/>
              </w:rPr>
              <w:fldChar w:fldCharType="begin"/>
            </w:r>
            <w:r w:rsidR="00032ECF" w:rsidRPr="00C74743">
              <w:rPr>
                <w:rFonts w:ascii="Times New Roman" w:hAnsi="Times New Roman"/>
                <w:szCs w:val="20"/>
                <w:lang w:eastAsia="zh-CN"/>
              </w:rPr>
              <w:instrText xml:space="preserve"> REF _Ref37423375 \h  \* MERGEFORMAT </w:instrText>
            </w:r>
            <w:r w:rsidRPr="00C74743">
              <w:rPr>
                <w:rFonts w:ascii="Times New Roman" w:hAnsi="Times New Roman"/>
                <w:szCs w:val="20"/>
                <w:lang w:eastAsia="zh-CN"/>
              </w:rPr>
            </w:r>
            <w:r w:rsidRPr="00C74743">
              <w:rPr>
                <w:rFonts w:ascii="Times New Roman" w:hAnsi="Times New Roman"/>
                <w:szCs w:val="20"/>
                <w:lang w:eastAsia="zh-CN"/>
              </w:rP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2</w:t>
            </w:r>
            <w:r w:rsidR="00032ECF" w:rsidRPr="00C74743">
              <w:rPr>
                <w:rFonts w:ascii="Times New Roman" w:hAnsi="Times New Roman"/>
                <w:szCs w:val="20"/>
              </w:rPr>
              <w:t xml:space="preserve">: If DCI format 2_6 including </w:t>
            </w:r>
            <w:proofErr w:type="spellStart"/>
            <w:r w:rsidR="00032ECF" w:rsidRPr="00C74743">
              <w:rPr>
                <w:rFonts w:ascii="Times New Roman" w:hAnsi="Times New Roman"/>
                <w:szCs w:val="20"/>
              </w:rPr>
              <w:t>SCell</w:t>
            </w:r>
            <w:proofErr w:type="spellEnd"/>
            <w:r w:rsidR="00032ECF" w:rsidRPr="00C74743">
              <w:rPr>
                <w:rFonts w:ascii="Times New Roman" w:hAnsi="Times New Roman"/>
                <w:szCs w:val="20"/>
              </w:rPr>
              <w:t xml:space="preserve"> dormancy indication is not detected by a UE and </w:t>
            </w:r>
            <w:proofErr w:type="spellStart"/>
            <w:r w:rsidR="00032ECF" w:rsidRPr="00C74743">
              <w:rPr>
                <w:rFonts w:ascii="Times New Roman" w:hAnsi="Times New Roman"/>
                <w:i/>
                <w:szCs w:val="20"/>
              </w:rPr>
              <w:t>ps</w:t>
            </w:r>
            <w:proofErr w:type="spellEnd"/>
            <w:r w:rsidR="00032ECF" w:rsidRPr="00C74743">
              <w:rPr>
                <w:rFonts w:ascii="Times New Roman" w:hAnsi="Times New Roman"/>
                <w:i/>
                <w:szCs w:val="20"/>
              </w:rPr>
              <w:t>-Wakeup</w:t>
            </w:r>
            <w:r w:rsidR="00032ECF" w:rsidRPr="00C74743">
              <w:rPr>
                <w:rFonts w:ascii="Times New Roman" w:hAnsi="Times New Roman"/>
                <w:szCs w:val="20"/>
              </w:rPr>
              <w:t xml:space="preserve"> is set to true, the following alternatives can be considered.</w:t>
            </w:r>
            <w:r w:rsidRPr="00C74743">
              <w:rPr>
                <w:rFonts w:ascii="Times New Roman" w:hAnsi="Times New Roman"/>
                <w:szCs w:val="20"/>
                <w:lang w:eastAsia="zh-CN"/>
              </w:rPr>
              <w:fldChar w:fldCharType="end"/>
            </w:r>
          </w:p>
          <w:p w:rsidR="00032ECF" w:rsidRPr="00C74743" w:rsidRDefault="00032ECF" w:rsidP="00187452">
            <w:pPr>
              <w:pStyle w:val="af3"/>
              <w:numPr>
                <w:ilvl w:val="1"/>
                <w:numId w:val="31"/>
              </w:numPr>
              <w:contextualSpacing w:val="0"/>
              <w:rPr>
                <w:szCs w:val="20"/>
              </w:rPr>
            </w:pPr>
            <w:r w:rsidRPr="00C74743">
              <w:rPr>
                <w:szCs w:val="20"/>
              </w:rPr>
              <w:t xml:space="preserve">Alt 1: </w:t>
            </w:r>
            <w:proofErr w:type="spellStart"/>
            <w:r w:rsidRPr="00C74743">
              <w:rPr>
                <w:szCs w:val="20"/>
              </w:rPr>
              <w:t>SCell</w:t>
            </w:r>
            <w:proofErr w:type="spellEnd"/>
            <w:r w:rsidRPr="00C74743">
              <w:rPr>
                <w:szCs w:val="20"/>
              </w:rPr>
              <w:t xml:space="preserve">(s) is in non-dormancy </w:t>
            </w:r>
            <w:proofErr w:type="spellStart"/>
            <w:r w:rsidRPr="00C74743">
              <w:rPr>
                <w:szCs w:val="20"/>
              </w:rPr>
              <w:t>behaviour</w:t>
            </w:r>
            <w:proofErr w:type="spellEnd"/>
            <w:r w:rsidRPr="00C74743">
              <w:rPr>
                <w:szCs w:val="20"/>
              </w:rPr>
              <w:t xml:space="preserve"> in the corresponding DRX on-duration.</w:t>
            </w:r>
          </w:p>
          <w:p w:rsidR="00032ECF" w:rsidRPr="00C74743" w:rsidRDefault="00032ECF" w:rsidP="00187452">
            <w:pPr>
              <w:pStyle w:val="af3"/>
              <w:numPr>
                <w:ilvl w:val="1"/>
                <w:numId w:val="31"/>
              </w:numPr>
              <w:contextualSpacing w:val="0"/>
              <w:rPr>
                <w:szCs w:val="20"/>
              </w:rPr>
            </w:pPr>
            <w:r w:rsidRPr="00C74743">
              <w:rPr>
                <w:szCs w:val="20"/>
              </w:rPr>
              <w:t xml:space="preserve">Alt 2: </w:t>
            </w:r>
            <w:proofErr w:type="spellStart"/>
            <w:r w:rsidRPr="00C74743">
              <w:rPr>
                <w:szCs w:val="20"/>
              </w:rPr>
              <w:t>SCell</w:t>
            </w:r>
            <w:proofErr w:type="spellEnd"/>
            <w:r w:rsidRPr="00C74743">
              <w:rPr>
                <w:szCs w:val="20"/>
              </w:rPr>
              <w:t xml:space="preserve">(s) is in dormancy </w:t>
            </w:r>
            <w:proofErr w:type="spellStart"/>
            <w:r w:rsidRPr="00C74743">
              <w:rPr>
                <w:szCs w:val="20"/>
              </w:rPr>
              <w:t>behaviour</w:t>
            </w:r>
            <w:proofErr w:type="spellEnd"/>
            <w:r w:rsidRPr="00C74743">
              <w:rPr>
                <w:szCs w:val="20"/>
              </w:rPr>
              <w:t xml:space="preserve"> in the corresponding DRX on-duration.</w:t>
            </w:r>
          </w:p>
          <w:p w:rsidR="00032ECF" w:rsidRPr="00032ECF" w:rsidRDefault="00032ECF" w:rsidP="00187452">
            <w:pPr>
              <w:pStyle w:val="af3"/>
              <w:numPr>
                <w:ilvl w:val="1"/>
                <w:numId w:val="31"/>
              </w:numPr>
              <w:contextualSpacing w:val="0"/>
              <w:rPr>
                <w:szCs w:val="20"/>
              </w:rPr>
            </w:pPr>
            <w:r w:rsidRPr="00C74743">
              <w:rPr>
                <w:szCs w:val="20"/>
              </w:rPr>
              <w:t xml:space="preserve">Alt 3: Higher layer signaling on “dormancy or non-dormancy </w:t>
            </w:r>
            <w:proofErr w:type="spellStart"/>
            <w:r w:rsidRPr="00C74743">
              <w:rPr>
                <w:szCs w:val="20"/>
              </w:rPr>
              <w:t>behaviour</w:t>
            </w:r>
            <w:proofErr w:type="spellEnd"/>
            <w:r w:rsidRPr="00C74743">
              <w:rPr>
                <w:szCs w:val="20"/>
              </w:rPr>
              <w:t xml:space="preserve">”. UE switches to (or stays in) dormant or non-dormant </w:t>
            </w:r>
            <w:proofErr w:type="spellStart"/>
            <w:r w:rsidRPr="00C74743">
              <w:rPr>
                <w:szCs w:val="20"/>
              </w:rPr>
              <w:t>SCell</w:t>
            </w:r>
            <w:proofErr w:type="spellEnd"/>
            <w:r w:rsidRPr="00C74743">
              <w:rPr>
                <w:szCs w:val="20"/>
              </w:rPr>
              <w:t xml:space="preserve">(s) according to the signaling. Default is “non-dormancy </w:t>
            </w:r>
            <w:proofErr w:type="spellStart"/>
            <w:r w:rsidRPr="00C74743">
              <w:rPr>
                <w:szCs w:val="20"/>
              </w:rPr>
              <w:t>behaviour</w:t>
            </w:r>
            <w:proofErr w:type="spellEnd"/>
            <w:r w:rsidRPr="00C74743">
              <w:rPr>
                <w:szCs w:val="20"/>
              </w:rPr>
              <w:t>”.</w:t>
            </w:r>
          </w:p>
          <w:p w:rsidR="00032ECF" w:rsidRPr="0020699C" w:rsidRDefault="00CA5CD2" w:rsidP="00187452">
            <w:pPr>
              <w:pStyle w:val="ac"/>
              <w:numPr>
                <w:ilvl w:val="0"/>
                <w:numId w:val="31"/>
              </w:numPr>
              <w:overflowPunct/>
              <w:autoSpaceDE/>
              <w:autoSpaceDN/>
              <w:adjustRightInd/>
              <w:textAlignment w:val="auto"/>
              <w:rPr>
                <w:b/>
                <w:szCs w:val="22"/>
                <w:lang w:eastAsia="zh-CN"/>
              </w:rPr>
            </w:pPr>
            <w:r>
              <w:fldChar w:fldCharType="begin"/>
            </w:r>
            <w:r>
              <w:instrText xml:space="preserve"> REF _Ref37174309 \h  \* MERGEFORMAT </w:instrText>
            </w:r>
            <w:r>
              <w:fldChar w:fldCharType="separate"/>
            </w:r>
            <w:r w:rsidR="00032ECF" w:rsidRPr="00C74743">
              <w:rPr>
                <w:rFonts w:ascii="Times New Roman" w:hAnsi="Times New Roman"/>
                <w:szCs w:val="20"/>
              </w:rPr>
              <w:t xml:space="preserve">Proposal </w:t>
            </w:r>
            <w:r w:rsidR="00032ECF" w:rsidRPr="00C74743">
              <w:rPr>
                <w:rFonts w:ascii="Times New Roman" w:hAnsi="Times New Roman"/>
                <w:noProof/>
                <w:szCs w:val="20"/>
              </w:rPr>
              <w:t>3</w:t>
            </w:r>
            <w:r w:rsidR="00032ECF" w:rsidRPr="00C74743">
              <w:rPr>
                <w:rFonts w:ascii="Times New Roman" w:hAnsi="Times New Roman"/>
                <w:szCs w:val="20"/>
              </w:rPr>
              <w:t>: UE does not expect to detect more than one DCI format 2_6 in multiple monitoring occasions with inconsistent DCI contents before a DRX cycle.</w:t>
            </w:r>
            <w:r>
              <w:fldChar w:fldCharType="end"/>
            </w:r>
          </w:p>
          <w:p w:rsidR="0024023C" w:rsidRPr="00A272E7" w:rsidRDefault="0024023C" w:rsidP="00E026D2">
            <w:pPr>
              <w:pStyle w:val="ab"/>
              <w:rPr>
                <w:b w:val="0"/>
                <w:bCs w:val="0"/>
                <w:lang w:eastAsia="zh-CN"/>
              </w:rPr>
            </w:pPr>
          </w:p>
        </w:tc>
      </w:tr>
      <w:tr w:rsidR="00895CB7" w:rsidTr="00700B0C">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val="en-GB"/>
              </w:rPr>
              <w:lastRenderedPageBreak/>
              <w:t xml:space="preserve">LG </w:t>
            </w:r>
            <w:r w:rsidR="001D6EFA">
              <w:rPr>
                <w:lang w:val="en-GB"/>
              </w:rPr>
              <w:fldChar w:fldCharType="begin"/>
            </w:r>
            <w:r w:rsidR="000A3A33">
              <w:rPr>
                <w:lang w:val="en-GB"/>
              </w:rPr>
              <w:instrText xml:space="preserve"> REF _Ref37533373 \r \h </w:instrText>
            </w:r>
            <w:r w:rsidR="001D6EFA">
              <w:rPr>
                <w:lang w:val="en-GB"/>
              </w:rPr>
            </w:r>
            <w:r w:rsidR="001D6EFA">
              <w:rPr>
                <w:lang w:val="en-GB"/>
              </w:rPr>
              <w:fldChar w:fldCharType="separate"/>
            </w:r>
            <w:r w:rsidR="000A3A33">
              <w:rPr>
                <w:lang w:val="en-GB"/>
              </w:rPr>
              <w:t>[7]</w:t>
            </w:r>
            <w:r w:rsidR="001D6EFA">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30"/>
              </w:numPr>
              <w:contextualSpacing w:val="0"/>
            </w:pPr>
            <w:r w:rsidRPr="003779F6">
              <w:t>Proposal 1: The monitoring occasion which has at least one actually monitored candidate is regarded as a valid</w:t>
            </w:r>
          </w:p>
        </w:tc>
      </w:tr>
      <w:tr w:rsidR="00895CB7" w:rsidRPr="002713A3" w:rsidTr="00700B0C">
        <w:tc>
          <w:tcPr>
            <w:tcW w:w="1701" w:type="dxa"/>
            <w:tcBorders>
              <w:top w:val="single" w:sz="4" w:space="0" w:color="auto"/>
              <w:left w:val="single" w:sz="4" w:space="0" w:color="auto"/>
              <w:bottom w:val="single" w:sz="4" w:space="0" w:color="auto"/>
              <w:right w:val="single" w:sz="4" w:space="0" w:color="auto"/>
            </w:tcBorders>
          </w:tcPr>
          <w:p w:rsidR="00895CB7" w:rsidRPr="00A272E7" w:rsidRDefault="00895CB7" w:rsidP="000A3A33">
            <w:pPr>
              <w:rPr>
                <w:lang w:eastAsia="zh-CN"/>
              </w:rPr>
            </w:pPr>
            <w:r>
              <w:rPr>
                <w:lang w:eastAsia="zh-CN"/>
              </w:rPr>
              <w:t xml:space="preserve">Intel </w:t>
            </w:r>
            <w:r w:rsidR="001D6EFA">
              <w:rPr>
                <w:lang w:eastAsia="zh-CN"/>
              </w:rPr>
              <w:fldChar w:fldCharType="begin"/>
            </w:r>
            <w:r w:rsidR="000A3A33">
              <w:rPr>
                <w:lang w:eastAsia="zh-CN"/>
              </w:rPr>
              <w:instrText xml:space="preserve"> REF _Ref37533380 \r \h </w:instrText>
            </w:r>
            <w:r w:rsidR="001D6EFA">
              <w:rPr>
                <w:lang w:eastAsia="zh-CN"/>
              </w:rPr>
            </w:r>
            <w:r w:rsidR="001D6EFA">
              <w:rPr>
                <w:lang w:eastAsia="zh-CN"/>
              </w:rPr>
              <w:fldChar w:fldCharType="separate"/>
            </w:r>
            <w:r w:rsidR="000A3A33">
              <w:rPr>
                <w:lang w:eastAsia="zh-CN"/>
              </w:rPr>
              <w:t>[8]</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30"/>
              </w:numPr>
              <w:contextualSpacing w:val="0"/>
            </w:pPr>
            <w:r>
              <w:t>Observation 1: RAN1 impact of supporting secondary DRX can be minimal if separate WUS is not configured for secondary DRX group.</w:t>
            </w:r>
          </w:p>
          <w:p w:rsidR="00032ECF" w:rsidRDefault="00032ECF" w:rsidP="00187452">
            <w:pPr>
              <w:pStyle w:val="af3"/>
              <w:numPr>
                <w:ilvl w:val="0"/>
                <w:numId w:val="30"/>
              </w:numPr>
              <w:contextualSpacing w:val="0"/>
            </w:pPr>
            <w:r>
              <w:t>Proposal 1. Candidate two values of minimum time gap per SCS are</w:t>
            </w:r>
          </w:p>
          <w:p w:rsidR="00032ECF" w:rsidRDefault="00032ECF" w:rsidP="00187452">
            <w:pPr>
              <w:pStyle w:val="af3"/>
              <w:numPr>
                <w:ilvl w:val="1"/>
                <w:numId w:val="30"/>
              </w:numPr>
              <w:contextualSpacing w:val="0"/>
            </w:pPr>
            <w:r>
              <w:t>SCS 15kHz: {1, 3} slots</w:t>
            </w:r>
          </w:p>
          <w:p w:rsidR="00032ECF" w:rsidRDefault="00032ECF" w:rsidP="00187452">
            <w:pPr>
              <w:pStyle w:val="af3"/>
              <w:numPr>
                <w:ilvl w:val="1"/>
                <w:numId w:val="30"/>
              </w:numPr>
              <w:contextualSpacing w:val="0"/>
            </w:pPr>
            <w:r>
              <w:t>SCS 30kHz {1,  5} slots</w:t>
            </w:r>
          </w:p>
          <w:p w:rsidR="00032ECF" w:rsidRDefault="00032ECF" w:rsidP="00187452">
            <w:pPr>
              <w:pStyle w:val="af3"/>
              <w:numPr>
                <w:ilvl w:val="1"/>
                <w:numId w:val="30"/>
              </w:numPr>
              <w:contextualSpacing w:val="0"/>
            </w:pPr>
            <w:r>
              <w:t>SCS 60kHz {2, 9} slots</w:t>
            </w:r>
          </w:p>
          <w:p w:rsidR="00032ECF" w:rsidRDefault="00032ECF" w:rsidP="00187452">
            <w:pPr>
              <w:pStyle w:val="af3"/>
              <w:numPr>
                <w:ilvl w:val="1"/>
                <w:numId w:val="30"/>
              </w:numPr>
              <w:contextualSpacing w:val="0"/>
            </w:pPr>
            <w:r>
              <w:t>SCS 120kHz {2, 18} slots</w:t>
            </w:r>
          </w:p>
          <w:p w:rsidR="00032ECF" w:rsidRDefault="00032ECF" w:rsidP="00187452">
            <w:pPr>
              <w:pStyle w:val="af3"/>
              <w:numPr>
                <w:ilvl w:val="0"/>
                <w:numId w:val="30"/>
              </w:numPr>
              <w:contextualSpacing w:val="0"/>
            </w:pPr>
            <w:r>
              <w:t>Proposal 2: No change of invalid monitoring occasions in 10.3 of TS38.213 is needed.</w:t>
            </w:r>
          </w:p>
          <w:p w:rsidR="00032ECF" w:rsidRDefault="00032ECF" w:rsidP="00187452">
            <w:pPr>
              <w:pStyle w:val="af3"/>
              <w:numPr>
                <w:ilvl w:val="0"/>
                <w:numId w:val="30"/>
              </w:numPr>
              <w:contextualSpacing w:val="0"/>
            </w:pPr>
            <w:r>
              <w:t xml:space="preserve">Proposal 3: Support Option 2 in RAN2 LS R2-2002201 for CSI reporting </w:t>
            </w:r>
          </w:p>
          <w:p w:rsidR="00032ECF" w:rsidRDefault="00032ECF" w:rsidP="00187452">
            <w:pPr>
              <w:pStyle w:val="af3"/>
              <w:numPr>
                <w:ilvl w:val="1"/>
                <w:numId w:val="30"/>
              </w:numPr>
              <w:contextualSpacing w:val="0"/>
            </w:pPr>
            <w:r>
              <w:t>Option 2:</w:t>
            </w:r>
          </w:p>
          <w:p w:rsidR="00032ECF" w:rsidRDefault="00032ECF" w:rsidP="00187452">
            <w:pPr>
              <w:pStyle w:val="af3"/>
              <w:numPr>
                <w:ilvl w:val="1"/>
                <w:numId w:val="30"/>
              </w:numPr>
              <w:ind w:left="1800"/>
              <w:contextualSpacing w:val="0"/>
            </w:pPr>
            <w:proofErr w:type="spellStart"/>
            <w:r>
              <w:t>ps-TransmitPeriodicCSI</w:t>
            </w:r>
            <w:proofErr w:type="spellEnd"/>
            <w:r>
              <w:t xml:space="preserve"> = TRUE: Report all types of periodic CSI apart from L1-RSRP (i.e. cri-RSRP and </w:t>
            </w:r>
            <w:proofErr w:type="spellStart"/>
            <w:r>
              <w:t>ssb</w:t>
            </w:r>
            <w:proofErr w:type="spellEnd"/>
            <w:r>
              <w:t>-Index-RSRP)</w:t>
            </w:r>
          </w:p>
          <w:p w:rsidR="00032ECF" w:rsidRDefault="00032ECF" w:rsidP="00187452">
            <w:pPr>
              <w:pStyle w:val="af3"/>
              <w:numPr>
                <w:ilvl w:val="1"/>
                <w:numId w:val="30"/>
              </w:numPr>
              <w:ind w:left="1800"/>
              <w:contextualSpacing w:val="0"/>
            </w:pPr>
            <w:r>
              <w:t xml:space="preserve">ps-TransmitPeriodicL1-RSRP = TRUE: Only report L1-RSRP (i.e. cri-RSRP and </w:t>
            </w:r>
            <w:proofErr w:type="spellStart"/>
            <w:r>
              <w:t>ssb</w:t>
            </w:r>
            <w:proofErr w:type="spellEnd"/>
            <w:r>
              <w:t>-Index-RSRP)</w:t>
            </w:r>
          </w:p>
          <w:p w:rsidR="00032ECF" w:rsidRDefault="00032ECF" w:rsidP="00032ECF">
            <w:pPr>
              <w:ind w:left="720"/>
            </w:pPr>
          </w:p>
          <w:p w:rsidR="00032ECF" w:rsidRDefault="00032ECF" w:rsidP="00187452">
            <w:pPr>
              <w:pStyle w:val="af3"/>
              <w:numPr>
                <w:ilvl w:val="0"/>
                <w:numId w:val="30"/>
              </w:numPr>
              <w:contextualSpacing w:val="0"/>
            </w:pPr>
            <w:r>
              <w:t xml:space="preserve">Proposal 4:  Keep configuration of PS_Periodic_L1-RSRP_TransmitOrNot </w:t>
            </w:r>
            <w:proofErr w:type="gramStart"/>
            <w:r>
              <w:t>and  PS</w:t>
            </w:r>
            <w:proofErr w:type="gramEnd"/>
            <w:r>
              <w:t>-</w:t>
            </w:r>
            <w:proofErr w:type="spellStart"/>
            <w:r>
              <w:t>Periodic_CSI_TransmitOrNot</w:t>
            </w:r>
            <w:proofErr w:type="spellEnd"/>
            <w:r>
              <w:t xml:space="preserve"> parameters per cell group.</w:t>
            </w:r>
          </w:p>
          <w:p w:rsidR="00895CB7" w:rsidRPr="00032ECF" w:rsidRDefault="00032ECF" w:rsidP="00187452">
            <w:pPr>
              <w:pStyle w:val="af3"/>
              <w:numPr>
                <w:ilvl w:val="0"/>
                <w:numId w:val="30"/>
              </w:numPr>
              <w:contextualSpacing w:val="0"/>
            </w:pPr>
            <w:r>
              <w:t xml:space="preserve">Proposal 5: Existing </w:t>
            </w:r>
            <w:proofErr w:type="spellStart"/>
            <w:r>
              <w:t>SCell</w:t>
            </w:r>
            <w:proofErr w:type="spellEnd"/>
            <w:r>
              <w:t xml:space="preserve"> state remains valid if UE starts </w:t>
            </w:r>
            <w:proofErr w:type="spellStart"/>
            <w:r>
              <w:t>drx</w:t>
            </w:r>
            <w:proofErr w:type="spellEnd"/>
            <w:r>
              <w:t>-</w:t>
            </w:r>
            <w:proofErr w:type="spellStart"/>
            <w:r>
              <w:t>ONduration</w:t>
            </w:r>
            <w:proofErr w:type="spellEnd"/>
            <w:r>
              <w:t>-timer without receiving WUS indication.</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lastRenderedPageBreak/>
              <w:t xml:space="preserve">CATT </w:t>
            </w:r>
            <w:r w:rsidR="001D6EFA">
              <w:rPr>
                <w:lang w:eastAsia="zh-CN"/>
              </w:rPr>
              <w:fldChar w:fldCharType="begin"/>
            </w:r>
            <w:r w:rsidR="000A3A33">
              <w:rPr>
                <w:lang w:eastAsia="zh-CN"/>
              </w:rPr>
              <w:instrText xml:space="preserve"> REF _Ref37533391 \r \h </w:instrText>
            </w:r>
            <w:r w:rsidR="001D6EFA">
              <w:rPr>
                <w:lang w:eastAsia="zh-CN"/>
              </w:rPr>
            </w:r>
            <w:r w:rsidR="001D6EFA">
              <w:rPr>
                <w:lang w:eastAsia="zh-CN"/>
              </w:rPr>
              <w:fldChar w:fldCharType="separate"/>
            </w:r>
            <w:r w:rsidR="000A3A33">
              <w:rPr>
                <w:lang w:eastAsia="zh-CN"/>
              </w:rPr>
              <w:t>[9]</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0621BC" w:rsidRDefault="0024023C" w:rsidP="00187452">
            <w:pPr>
              <w:pStyle w:val="af3"/>
              <w:numPr>
                <w:ilvl w:val="0"/>
                <w:numId w:val="29"/>
              </w:numPr>
              <w:contextualSpacing w:val="0"/>
            </w:pPr>
            <w:r w:rsidRPr="00486ABA">
              <w:rPr>
                <w:lang w:eastAsia="zh-CN"/>
              </w:rPr>
              <w:t xml:space="preserve"> </w:t>
            </w:r>
            <w:r w:rsidR="00032ECF" w:rsidRPr="000621BC">
              <w:t xml:space="preserve">Proposal 1: Two values of minimum time gap for each SCS are proposed as: </w:t>
            </w:r>
          </w:p>
          <w:p w:rsidR="00032ECF" w:rsidRPr="000621BC" w:rsidRDefault="00032ECF" w:rsidP="00187452">
            <w:pPr>
              <w:pStyle w:val="af3"/>
              <w:numPr>
                <w:ilvl w:val="1"/>
                <w:numId w:val="29"/>
              </w:numPr>
              <w:contextualSpacing w:val="0"/>
            </w:pPr>
            <w:r w:rsidRPr="000621BC">
              <w:t></w:t>
            </w:r>
            <w:r w:rsidRPr="000621BC">
              <w:tab/>
              <w:t>15kHz: {1,3} slots</w:t>
            </w:r>
          </w:p>
          <w:p w:rsidR="00032ECF" w:rsidRPr="000621BC" w:rsidRDefault="00032ECF" w:rsidP="00187452">
            <w:pPr>
              <w:pStyle w:val="af3"/>
              <w:numPr>
                <w:ilvl w:val="1"/>
                <w:numId w:val="29"/>
              </w:numPr>
              <w:contextualSpacing w:val="0"/>
            </w:pPr>
            <w:r w:rsidRPr="000621BC">
              <w:t></w:t>
            </w:r>
            <w:r w:rsidRPr="000621BC">
              <w:tab/>
              <w:t>30kHz: {1, 5} slots</w:t>
            </w:r>
          </w:p>
          <w:p w:rsidR="00032ECF" w:rsidRPr="000621BC" w:rsidRDefault="00032ECF" w:rsidP="00187452">
            <w:pPr>
              <w:pStyle w:val="af3"/>
              <w:numPr>
                <w:ilvl w:val="1"/>
                <w:numId w:val="29"/>
              </w:numPr>
              <w:contextualSpacing w:val="0"/>
            </w:pPr>
            <w:r w:rsidRPr="000621BC">
              <w:t></w:t>
            </w:r>
            <w:r w:rsidRPr="000621BC">
              <w:tab/>
              <w:t>60kHz: {2, 9} slots</w:t>
            </w:r>
          </w:p>
          <w:p w:rsidR="00032ECF" w:rsidRPr="000621BC" w:rsidRDefault="00032ECF" w:rsidP="00187452">
            <w:pPr>
              <w:pStyle w:val="af3"/>
              <w:numPr>
                <w:ilvl w:val="1"/>
                <w:numId w:val="29"/>
              </w:numPr>
              <w:contextualSpacing w:val="0"/>
            </w:pPr>
            <w:r w:rsidRPr="000621BC">
              <w:t></w:t>
            </w:r>
            <w:r w:rsidRPr="000621BC">
              <w:tab/>
              <w:t>120kHz: {4, 18} slots</w:t>
            </w:r>
          </w:p>
          <w:p w:rsidR="00032ECF" w:rsidRPr="000621BC" w:rsidRDefault="00032ECF" w:rsidP="00187452">
            <w:pPr>
              <w:pStyle w:val="af3"/>
              <w:numPr>
                <w:ilvl w:val="0"/>
                <w:numId w:val="29"/>
              </w:numPr>
              <w:contextualSpacing w:val="0"/>
            </w:pPr>
            <w:r w:rsidRPr="000621BC">
              <w:t xml:space="preserve">Proposal 2: For each </w:t>
            </w:r>
            <w:proofErr w:type="spellStart"/>
            <w:r w:rsidRPr="000621BC">
              <w:t>SearchSpace</w:t>
            </w:r>
            <w:proofErr w:type="spellEnd"/>
            <w:r w:rsidRPr="000621BC">
              <w:t xml:space="preserve"> set, UE monitors DCI format 2_6 only in the 1st full “duration” of valid monitor occasion at or after the </w:t>
            </w:r>
            <w:proofErr w:type="spellStart"/>
            <w:r w:rsidRPr="000621BC">
              <w:t>PS_offset</w:t>
            </w:r>
            <w:proofErr w:type="spellEnd"/>
            <w:r w:rsidRPr="000621BC">
              <w:t>, but before the DRX on-duration.</w:t>
            </w:r>
          </w:p>
          <w:p w:rsidR="00032ECF" w:rsidRPr="000621BC" w:rsidRDefault="00032ECF" w:rsidP="00187452">
            <w:pPr>
              <w:pStyle w:val="af3"/>
              <w:numPr>
                <w:ilvl w:val="0"/>
                <w:numId w:val="29"/>
              </w:numPr>
              <w:contextualSpacing w:val="0"/>
            </w:pPr>
            <w:r w:rsidRPr="000621BC">
              <w:t>Proposal 3: Rel-16 L1-SINR could be considered to feedback indicated by the existing RRC parameter PS_Periodic_L1-RSRP_TransmitOrNot.</w:t>
            </w:r>
          </w:p>
          <w:p w:rsidR="00032ECF" w:rsidRPr="000621BC" w:rsidRDefault="00032ECF" w:rsidP="00187452">
            <w:pPr>
              <w:pStyle w:val="af3"/>
              <w:numPr>
                <w:ilvl w:val="0"/>
                <w:numId w:val="29"/>
              </w:numPr>
              <w:contextualSpacing w:val="0"/>
            </w:pPr>
            <w:r w:rsidRPr="000621BC">
              <w:t xml:space="preserve">Proposal 4: The feature interaction between UE power saving with DRX adaptation and secondary DRX needs to be analyzed in detail with justification of the additional power saving gain before the support of both features in the same time.  </w:t>
            </w:r>
          </w:p>
          <w:p w:rsidR="0024023C" w:rsidRPr="00032ECF" w:rsidRDefault="00032ECF" w:rsidP="00187452">
            <w:pPr>
              <w:pStyle w:val="af3"/>
              <w:numPr>
                <w:ilvl w:val="0"/>
                <w:numId w:val="29"/>
              </w:numPr>
              <w:contextualSpacing w:val="0"/>
            </w:pPr>
            <w:r w:rsidRPr="000621BC">
              <w:t>Proposal 5: If secondary DRX group is configured, the UE adaptation to DRX should be disabled in Rel-16.</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Samsung </w:t>
            </w:r>
            <w:r w:rsidR="001D6EFA">
              <w:rPr>
                <w:lang w:eastAsia="zh-CN"/>
              </w:rPr>
              <w:fldChar w:fldCharType="begin"/>
            </w:r>
            <w:r w:rsidR="000A3A33">
              <w:rPr>
                <w:lang w:eastAsia="zh-CN"/>
              </w:rPr>
              <w:instrText xml:space="preserve"> REF _Ref37533399 \r \h </w:instrText>
            </w:r>
            <w:r w:rsidR="001D6EFA">
              <w:rPr>
                <w:lang w:eastAsia="zh-CN"/>
              </w:rPr>
            </w:r>
            <w:r w:rsidR="001D6EFA">
              <w:rPr>
                <w:lang w:eastAsia="zh-CN"/>
              </w:rPr>
              <w:fldChar w:fldCharType="separate"/>
            </w:r>
            <w:r w:rsidR="000A3A33">
              <w:rPr>
                <w:lang w:eastAsia="zh-CN"/>
              </w:rPr>
              <w:t>[10]</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Pr="00472CEE" w:rsidRDefault="00032ECF" w:rsidP="00187452">
            <w:pPr>
              <w:pStyle w:val="af3"/>
              <w:numPr>
                <w:ilvl w:val="0"/>
                <w:numId w:val="28"/>
              </w:numPr>
              <w:contextualSpacing w:val="0"/>
            </w:pPr>
            <w:r w:rsidRPr="00472CEE">
              <w:t>Proposal #1: Support two UE capabilities of minimum time gap for each SCS with values determined by the Table below:</w:t>
            </w:r>
          </w:p>
          <w:p w:rsidR="00032ECF" w:rsidRPr="00472CEE" w:rsidRDefault="00032ECF" w:rsidP="00032ECF">
            <w:pPr>
              <w:spacing w:after="0"/>
            </w:pPr>
          </w:p>
          <w:p w:rsidR="00032ECF" w:rsidRPr="00863149" w:rsidRDefault="00032ECF" w:rsidP="00032ECF">
            <w:pPr>
              <w:pStyle w:val="TH"/>
              <w:ind w:left="720"/>
              <w:rPr>
                <w:rFonts w:ascii="Times New Roman" w:eastAsia="宋体" w:hAnsi="Times New Roman"/>
                <w:b w:val="0"/>
              </w:rPr>
            </w:pPr>
            <w:r w:rsidRPr="00863149">
              <w:rPr>
                <w:rFonts w:ascii="Times New Roman" w:hAnsi="Times New Roman"/>
                <w:b w:val="0"/>
              </w:rPr>
              <w:t>Table 1: Minimum Time Gap between the end of the slot of last monitoring occasion of wake-up signal and the first slot of next DRX ON duration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992"/>
              <w:gridCol w:w="1969"/>
              <w:gridCol w:w="1969"/>
            </w:tblGrid>
            <w:tr w:rsidR="00032ECF" w:rsidRPr="00863149" w:rsidTr="0033655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pStyle w:val="TAH"/>
                  </w:pPr>
                  <w:r>
                    <w:rPr>
                      <w:noProof/>
                      <w:lang w:eastAsia="zh-CN"/>
                    </w:rPr>
                    <w:drawing>
                      <wp:inline distT="0" distB="0" distL="0" distR="0">
                        <wp:extent cx="144780" cy="16002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rPr>
                  </w:pPr>
                  <w:r w:rsidRPr="00863149">
                    <w:rPr>
                      <w:rFonts w:ascii="Times New Roman" w:hAnsi="Times New Roman"/>
                      <w:b w:val="0"/>
                      <w:sz w:val="20"/>
                    </w:rPr>
                    <w:t>NR Slot length (</w:t>
                  </w:r>
                  <w:proofErr w:type="spellStart"/>
                  <w:r w:rsidRPr="00863149">
                    <w:rPr>
                      <w:rFonts w:ascii="Times New Roman" w:hAnsi="Times New Roman"/>
                      <w:b w:val="0"/>
                      <w:sz w:val="20"/>
                    </w:rPr>
                    <w:t>ms</w:t>
                  </w:r>
                  <w:proofErr w:type="spellEnd"/>
                  <w:r w:rsidRPr="00863149">
                    <w:rPr>
                      <w:rFonts w:ascii="Times New Roman" w:hAnsi="Times New Roman"/>
                      <w:b w:val="0"/>
                      <w:sz w:val="20"/>
                    </w:rPr>
                    <w:t>)</w:t>
                  </w:r>
                </w:p>
              </w:tc>
              <w:tc>
                <w:tcPr>
                  <w:tcW w:w="3938" w:type="dxa"/>
                  <w:gridSpan w:val="2"/>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lang w:eastAsia="zh-CN"/>
                    </w:rPr>
                  </w:pPr>
                  <w:r w:rsidRPr="00863149">
                    <w:rPr>
                      <w:rFonts w:ascii="Times New Roman" w:hAnsi="Times New Roman"/>
                      <w:b w:val="0"/>
                      <w:sz w:val="20"/>
                      <w:lang w:eastAsia="zh-CN"/>
                    </w:rPr>
                    <w:t xml:space="preserve">Minimum Time Gap </w:t>
                  </w:r>
                  <w:proofErr w:type="spellStart"/>
                  <w:r w:rsidRPr="00863149">
                    <w:rPr>
                      <w:rFonts w:ascii="Times New Roman" w:hAnsi="Times New Roman"/>
                      <w:b w:val="0"/>
                      <w:sz w:val="20"/>
                      <w:lang w:eastAsia="zh-CN"/>
                    </w:rPr>
                    <w:t>T</w:t>
                  </w:r>
                  <w:r w:rsidRPr="00863149">
                    <w:rPr>
                      <w:rFonts w:ascii="Times New Roman" w:hAnsi="Times New Roman"/>
                      <w:b w:val="0"/>
                      <w:sz w:val="20"/>
                      <w:vertAlign w:val="subscript"/>
                      <w:lang w:eastAsia="zh-CN"/>
                    </w:rPr>
                    <w:t>minimumTimeGap</w:t>
                  </w:r>
                  <w:proofErr w:type="spellEnd"/>
                  <w:r w:rsidRPr="00863149">
                    <w:rPr>
                      <w:rFonts w:ascii="Times New Roman" w:hAnsi="Times New Roman"/>
                      <w:b w:val="0"/>
                      <w:sz w:val="20"/>
                      <w:lang w:eastAsia="zh-CN"/>
                    </w:rPr>
                    <w:t xml:space="preserve"> (slots)</w:t>
                  </w:r>
                </w:p>
              </w:tc>
            </w:tr>
            <w:tr w:rsidR="00032ECF" w:rsidRPr="00863149" w:rsidTr="00336557">
              <w:trPr>
                <w:trHeight w:val="306"/>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032ECF" w:rsidRDefault="00032ECF" w:rsidP="00336557">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2ECF" w:rsidRPr="00863149" w:rsidRDefault="00032ECF" w:rsidP="00336557">
                  <w:pPr>
                    <w:spacing w:after="0"/>
                  </w:pP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1</w:t>
                  </w:r>
                  <w:r w:rsidRPr="00863149">
                    <w:rPr>
                      <w:rFonts w:ascii="Times New Roman" w:hAnsi="Times New Roman"/>
                      <w:b w:val="0"/>
                      <w:sz w:val="20"/>
                      <w:vertAlign w:val="superscript"/>
                      <w:lang w:eastAsia="zh-CN"/>
                    </w:rPr>
                    <w:t>Note 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H"/>
                    <w:rPr>
                      <w:rFonts w:ascii="Times New Roman" w:hAnsi="Times New Roman"/>
                      <w:b w:val="0"/>
                      <w:sz w:val="20"/>
                      <w:vertAlign w:val="superscript"/>
                      <w:lang w:eastAsia="zh-CN"/>
                    </w:rPr>
                  </w:pPr>
                  <w:r w:rsidRPr="00863149">
                    <w:rPr>
                      <w:rFonts w:ascii="Times New Roman" w:hAnsi="Times New Roman"/>
                      <w:b w:val="0"/>
                      <w:sz w:val="20"/>
                      <w:lang w:eastAsia="zh-CN"/>
                    </w:rPr>
                    <w:t>Type 2</w:t>
                  </w:r>
                  <w:r w:rsidRPr="00863149">
                    <w:rPr>
                      <w:rFonts w:ascii="Times New Roman" w:hAnsi="Times New Roman"/>
                      <w:b w:val="0"/>
                      <w:sz w:val="20"/>
                      <w:vertAlign w:val="superscript"/>
                      <w:lang w:eastAsia="zh-CN"/>
                    </w:rPr>
                    <w:t>Note 1</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8</w:t>
                  </w:r>
                </w:p>
              </w:tc>
            </w:tr>
            <w:tr w:rsidR="00032ECF" w:rsidRPr="00863149" w:rsidTr="00336557">
              <w:trPr>
                <w:jc w:val="center"/>
              </w:trPr>
              <w:tc>
                <w:tcPr>
                  <w:tcW w:w="649" w:type="dxa"/>
                  <w:tcBorders>
                    <w:top w:val="single" w:sz="4" w:space="0" w:color="auto"/>
                    <w:left w:val="single" w:sz="4" w:space="0" w:color="auto"/>
                    <w:bottom w:val="single" w:sz="4" w:space="0" w:color="auto"/>
                    <w:right w:val="single" w:sz="4" w:space="0" w:color="auto"/>
                  </w:tcBorders>
                  <w:hideMark/>
                </w:tcPr>
                <w:p w:rsidR="00032ECF" w:rsidRDefault="00032ECF" w:rsidP="00336557">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0.125</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4</w:t>
                  </w:r>
                </w:p>
              </w:tc>
              <w:tc>
                <w:tcPr>
                  <w:tcW w:w="1969" w:type="dxa"/>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C"/>
                    <w:rPr>
                      <w:rFonts w:ascii="Times New Roman" w:hAnsi="Times New Roman"/>
                      <w:sz w:val="20"/>
                    </w:rPr>
                  </w:pPr>
                  <w:r w:rsidRPr="00863149">
                    <w:rPr>
                      <w:rFonts w:ascii="Times New Roman" w:hAnsi="Times New Roman"/>
                      <w:sz w:val="20"/>
                    </w:rPr>
                    <w:t>16</w:t>
                  </w:r>
                </w:p>
              </w:tc>
            </w:tr>
            <w:tr w:rsidR="00032ECF" w:rsidRPr="00863149" w:rsidTr="00336557">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rsidR="00032ECF" w:rsidRPr="00863149" w:rsidRDefault="00032ECF" w:rsidP="00336557">
                  <w:pPr>
                    <w:pStyle w:val="TAN"/>
                    <w:rPr>
                      <w:rFonts w:ascii="Times New Roman" w:hAnsi="Times New Roman"/>
                      <w:sz w:val="20"/>
                    </w:rPr>
                  </w:pPr>
                  <w:r w:rsidRPr="00863149">
                    <w:rPr>
                      <w:rFonts w:ascii="Times New Roman" w:hAnsi="Times New Roman"/>
                      <w:sz w:val="20"/>
                    </w:rPr>
                    <w:t>Note 1:</w:t>
                  </w:r>
                  <w:r w:rsidRPr="00863149">
                    <w:rPr>
                      <w:rFonts w:ascii="Times New Roman" w:hAnsi="Times New Roman"/>
                      <w:sz w:val="20"/>
                    </w:rPr>
                    <w:tab/>
                    <w:t>Depends on UE capability.</w:t>
                  </w:r>
                </w:p>
                <w:p w:rsidR="00032ECF" w:rsidRPr="00863149" w:rsidRDefault="00032ECF" w:rsidP="00336557">
                  <w:pPr>
                    <w:pStyle w:val="TAN"/>
                    <w:ind w:left="0" w:firstLine="0"/>
                    <w:rPr>
                      <w:rFonts w:ascii="Times New Roman" w:hAnsi="Times New Roman"/>
                      <w:sz w:val="20"/>
                    </w:rPr>
                  </w:pPr>
                </w:p>
              </w:tc>
            </w:tr>
          </w:tbl>
          <w:p w:rsidR="00032ECF" w:rsidRDefault="00032ECF" w:rsidP="00032ECF"/>
          <w:p w:rsidR="00032ECF" w:rsidRDefault="00032ECF" w:rsidP="00187452">
            <w:pPr>
              <w:pStyle w:val="af3"/>
              <w:numPr>
                <w:ilvl w:val="0"/>
                <w:numId w:val="28"/>
              </w:numPr>
              <w:contextualSpacing w:val="0"/>
            </w:pPr>
            <w:r w:rsidRPr="00863149">
              <w:t>Proposal #2: When DCI format 2_6 is configured to indicate dormancy/non-dormancy transition, the sum of UE reported minimum gap value and UE reported BWP switching delay value shall be applied for determining the closest position for UE to detect format 2_6 before DRX ON.</w:t>
            </w:r>
          </w:p>
          <w:p w:rsidR="00032ECF" w:rsidRPr="00863149" w:rsidRDefault="00032ECF" w:rsidP="00187452">
            <w:pPr>
              <w:pStyle w:val="af3"/>
              <w:numPr>
                <w:ilvl w:val="0"/>
                <w:numId w:val="28"/>
              </w:numPr>
              <w:contextualSpacing w:val="0"/>
            </w:pPr>
            <w:r w:rsidRPr="00863149">
              <w:t xml:space="preserve">Proposal #3: Wake-up indication in DCI format 2_6 indicates whether or not to start </w:t>
            </w:r>
            <w:proofErr w:type="spellStart"/>
            <w:r w:rsidRPr="00863149">
              <w:t>drx-onDurationTimer</w:t>
            </w:r>
            <w:proofErr w:type="spellEnd"/>
            <w:r w:rsidRPr="00863149">
              <w:t xml:space="preserve"> associated with all configured DRX groups.</w:t>
            </w:r>
          </w:p>
          <w:p w:rsidR="00032ECF" w:rsidRPr="00863149" w:rsidRDefault="00032ECF" w:rsidP="00187452">
            <w:pPr>
              <w:pStyle w:val="af3"/>
              <w:numPr>
                <w:ilvl w:val="0"/>
                <w:numId w:val="28"/>
              </w:numPr>
              <w:contextualSpacing w:val="0"/>
            </w:pPr>
            <w:r w:rsidRPr="00863149">
              <w:t xml:space="preserve">Proposal #4: UE doesn’t expect to monitor DCI format 2_6 during extended Active Time corresponding to the </w:t>
            </w:r>
            <w:proofErr w:type="spellStart"/>
            <w:r w:rsidRPr="00863149">
              <w:t>drx-InActivitityTimer</w:t>
            </w:r>
            <w:proofErr w:type="spellEnd"/>
            <w:r w:rsidRPr="00863149">
              <w:t xml:space="preserve"> from primary cell.</w:t>
            </w:r>
          </w:p>
          <w:p w:rsidR="00032ECF" w:rsidRDefault="00032ECF" w:rsidP="00187452">
            <w:pPr>
              <w:pStyle w:val="af3"/>
              <w:numPr>
                <w:ilvl w:val="0"/>
                <w:numId w:val="28"/>
              </w:numPr>
              <w:contextualSpacing w:val="0"/>
            </w:pPr>
            <w:r w:rsidRPr="00863149">
              <w:t xml:space="preserve">Proposal #5: If the UE is configured with two DRX groups, the most recent CSI measurement occasion occurs in DRX active time for each DRX group overlapped with the </w:t>
            </w:r>
            <w:r w:rsidRPr="00863149">
              <w:lastRenderedPageBreak/>
              <w:t>DRX active time for CSI to be reported.</w:t>
            </w:r>
          </w:p>
          <w:p w:rsidR="00032ECF" w:rsidRPr="00863149" w:rsidRDefault="00032ECF" w:rsidP="00187452">
            <w:pPr>
              <w:pStyle w:val="af3"/>
              <w:numPr>
                <w:ilvl w:val="0"/>
                <w:numId w:val="28"/>
              </w:numPr>
              <w:contextualSpacing w:val="0"/>
            </w:pPr>
            <w:r w:rsidRPr="00863149">
              <w:t xml:space="preserve">Proposal #6: Periodic CSI report associated with </w:t>
            </w:r>
            <w:proofErr w:type="spellStart"/>
            <w:r w:rsidRPr="00863149">
              <w:t>ps-TransmitPeriodicCSI</w:t>
            </w:r>
            <w:proofErr w:type="spellEnd"/>
            <w:r w:rsidRPr="00863149">
              <w:t xml:space="preserve"> includes all report quantities except ‘cri-RSRP’ and ‘</w:t>
            </w:r>
            <w:proofErr w:type="spellStart"/>
            <w:r w:rsidRPr="00863149">
              <w:t>ssb</w:t>
            </w:r>
            <w:proofErr w:type="spellEnd"/>
            <w:r w:rsidRPr="00863149">
              <w:t>-index-RSRP’.</w:t>
            </w:r>
          </w:p>
          <w:p w:rsidR="00032ECF" w:rsidRPr="00863149" w:rsidRDefault="00032ECF" w:rsidP="00032ECF"/>
          <w:p w:rsidR="003313DD" w:rsidRPr="00486ABA" w:rsidRDefault="003313DD" w:rsidP="00895CB7">
            <w:pPr>
              <w:pStyle w:val="Proposal"/>
              <w:numPr>
                <w:ilvl w:val="0"/>
                <w:numId w:val="0"/>
              </w:numPr>
              <w:spacing w:line="252" w:lineRule="auto"/>
              <w:ind w:left="1304" w:hanging="1304"/>
              <w:rPr>
                <w:rFonts w:ascii="Times New Roman" w:hAnsi="Times New Roman" w:cs="Times New Roman"/>
                <w:b w:val="0"/>
                <w:bCs w:val="0"/>
                <w:kern w:val="0"/>
                <w:sz w:val="20"/>
                <w:szCs w:val="20"/>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0A3A33">
            <w:pPr>
              <w:rPr>
                <w:lang w:eastAsia="zh-CN"/>
              </w:rPr>
            </w:pPr>
            <w:r>
              <w:rPr>
                <w:lang w:eastAsia="zh-CN"/>
              </w:rPr>
              <w:lastRenderedPageBreak/>
              <w:t xml:space="preserve">NEC </w:t>
            </w:r>
            <w:r w:rsidR="001D6EFA">
              <w:rPr>
                <w:lang w:eastAsia="zh-CN"/>
              </w:rPr>
              <w:fldChar w:fldCharType="begin"/>
            </w:r>
            <w:r w:rsidR="000A3A33">
              <w:rPr>
                <w:lang w:eastAsia="zh-CN"/>
              </w:rPr>
              <w:instrText xml:space="preserve"> REF _Ref37533406 \r \h </w:instrText>
            </w:r>
            <w:r w:rsidR="001D6EFA">
              <w:rPr>
                <w:lang w:eastAsia="zh-CN"/>
              </w:rPr>
            </w:r>
            <w:r w:rsidR="001D6EFA">
              <w:rPr>
                <w:lang w:eastAsia="zh-CN"/>
              </w:rPr>
              <w:fldChar w:fldCharType="separate"/>
            </w:r>
            <w:r w:rsidR="000A3A33">
              <w:rPr>
                <w:lang w:eastAsia="zh-CN"/>
              </w:rPr>
              <w:t>[11]</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895CB7" w:rsidRPr="00032ECF" w:rsidRDefault="00032ECF" w:rsidP="00187452">
            <w:pPr>
              <w:pStyle w:val="af3"/>
              <w:numPr>
                <w:ilvl w:val="0"/>
                <w:numId w:val="26"/>
              </w:numPr>
              <w:contextualSpacing w:val="0"/>
              <w:rPr>
                <w:rFonts w:eastAsia="Batang"/>
              </w:rPr>
            </w:pPr>
            <w:r w:rsidRPr="00863149">
              <w:t>We are fine to co</w:t>
            </w:r>
            <w:r>
              <w:t xml:space="preserve">nfirm agreements in RAN2 LS  in </w:t>
            </w:r>
            <w:r w:rsidRPr="00A970E2">
              <w:rPr>
                <w:rFonts w:eastAsia="MS Mincho"/>
                <w:kern w:val="2"/>
                <w:szCs w:val="24"/>
                <w:lang w:eastAsia="ja-JP"/>
              </w:rPr>
              <w:t>R1-2001507</w:t>
            </w:r>
            <w:r w:rsidRPr="00A970E2">
              <w:rPr>
                <w:rFonts w:eastAsia="MS Mincho"/>
                <w:kern w:val="2"/>
                <w:szCs w:val="24"/>
                <w:lang w:eastAsia="ja-JP"/>
              </w:rPr>
              <w:tab/>
              <w:t>LS on DCP</w:t>
            </w:r>
            <w:r w:rsidRPr="00A970E2">
              <w:rPr>
                <w:rFonts w:eastAsia="MS Mincho"/>
                <w:kern w:val="2"/>
                <w:szCs w:val="24"/>
                <w:lang w:eastAsia="ja-JP"/>
              </w:rPr>
              <w:tab/>
              <w:t>RAN2, Huawei</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Default="00975CF1" w:rsidP="000A3A33">
            <w:pPr>
              <w:rPr>
                <w:lang w:eastAsia="zh-CN"/>
              </w:rPr>
            </w:pPr>
            <w:r>
              <w:rPr>
                <w:lang w:eastAsia="zh-CN"/>
              </w:rPr>
              <w:t xml:space="preserve">CMCC </w:t>
            </w:r>
            <w:r w:rsidR="001D6EFA">
              <w:rPr>
                <w:lang w:eastAsia="zh-CN"/>
              </w:rPr>
              <w:fldChar w:fldCharType="begin"/>
            </w:r>
            <w:r w:rsidR="000A3A33">
              <w:rPr>
                <w:lang w:eastAsia="zh-CN"/>
              </w:rPr>
              <w:instrText xml:space="preserve"> REF _Ref37533416 \r \h </w:instrText>
            </w:r>
            <w:r w:rsidR="001D6EFA">
              <w:rPr>
                <w:lang w:eastAsia="zh-CN"/>
              </w:rPr>
            </w:r>
            <w:r w:rsidR="001D6EFA">
              <w:rPr>
                <w:lang w:eastAsia="zh-CN"/>
              </w:rPr>
              <w:fldChar w:fldCharType="separate"/>
            </w:r>
            <w:r w:rsidR="000A3A33">
              <w:rPr>
                <w:lang w:eastAsia="zh-CN"/>
              </w:rPr>
              <w:t>[12]</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6"/>
              </w:numPr>
              <w:contextualSpacing w:val="0"/>
            </w:pPr>
            <w:r w:rsidRPr="00F42206">
              <w:t>Proposal 1. Either alternative 2 or 3 could be considered for minimum time gap value. We slightly prefer Alt 2 as the minimum time gap design principle.</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1. Both of the two values of minimum time gap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rsidR="00032ECF"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2. Neither of the two values of minimum time gap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p w:rsidR="00036C7B" w:rsidRPr="00032ECF" w:rsidRDefault="00032ECF" w:rsidP="00187452">
            <w:pPr>
              <w:pStyle w:val="2"/>
              <w:keepLines w:val="0"/>
              <w:widowControl w:val="0"/>
              <w:numPr>
                <w:ilvl w:val="0"/>
                <w:numId w:val="27"/>
              </w:numPr>
              <w:overflowPunct/>
              <w:autoSpaceDE/>
              <w:autoSpaceDN/>
              <w:adjustRightInd/>
              <w:spacing w:before="0" w:after="60"/>
              <w:ind w:left="1080"/>
              <w:jc w:val="left"/>
              <w:textAlignment w:val="auto"/>
              <w:outlineLvl w:val="1"/>
              <w:rPr>
                <w:rFonts w:ascii="Times New Roman" w:hAnsi="Times New Roman"/>
                <w:sz w:val="20"/>
                <w:lang w:eastAsia="zh-CN"/>
              </w:rPr>
            </w:pPr>
            <w:r w:rsidRPr="00032ECF">
              <w:rPr>
                <w:rFonts w:ascii="Times New Roman" w:hAnsi="Times New Roman"/>
                <w:sz w:val="20"/>
                <w:lang w:eastAsia="zh-CN"/>
              </w:rPr>
              <w:t xml:space="preserve">Alt 3. The smaller value of minimum time gap does not take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 and the larger one takes into account the </w:t>
            </w:r>
            <w:proofErr w:type="spellStart"/>
            <w:r w:rsidRPr="00032ECF">
              <w:rPr>
                <w:rFonts w:ascii="Times New Roman" w:hAnsi="Times New Roman"/>
                <w:sz w:val="20"/>
                <w:lang w:eastAsia="zh-CN"/>
              </w:rPr>
              <w:t>SCell</w:t>
            </w:r>
            <w:proofErr w:type="spellEnd"/>
            <w:r w:rsidRPr="00032ECF">
              <w:rPr>
                <w:rFonts w:ascii="Times New Roman" w:hAnsi="Times New Roman"/>
                <w:sz w:val="20"/>
                <w:lang w:eastAsia="zh-CN"/>
              </w:rPr>
              <w:t xml:space="preserve"> dormancy/non-dormancy transition delay</w:t>
            </w:r>
          </w:p>
        </w:tc>
      </w:tr>
      <w:tr w:rsidR="00895CB7" w:rsidRPr="000328AD" w:rsidTr="00336557">
        <w:tc>
          <w:tcPr>
            <w:tcW w:w="1701" w:type="dxa"/>
          </w:tcPr>
          <w:p w:rsidR="00895CB7" w:rsidRDefault="00895CB7" w:rsidP="000A3A33">
            <w:pPr>
              <w:rPr>
                <w:lang w:eastAsia="zh-CN"/>
              </w:rPr>
            </w:pPr>
            <w:r>
              <w:rPr>
                <w:rFonts w:hint="eastAsia"/>
                <w:lang w:eastAsia="zh-CN"/>
              </w:rPr>
              <w:t>Nokia</w:t>
            </w:r>
            <w:r>
              <w:t xml:space="preserve">, NSB </w:t>
            </w:r>
            <w:r w:rsidR="001D6EFA">
              <w:fldChar w:fldCharType="begin"/>
            </w:r>
            <w:r w:rsidR="000A3A33">
              <w:instrText xml:space="preserve"> REF _Ref37533423 \r \h </w:instrText>
            </w:r>
            <w:r w:rsidR="001D6EFA">
              <w:fldChar w:fldCharType="separate"/>
            </w:r>
            <w:r w:rsidR="000A3A33">
              <w:t>[13]</w:t>
            </w:r>
            <w:r w:rsidR="001D6EFA">
              <w:fldChar w:fldCharType="end"/>
            </w:r>
          </w:p>
        </w:tc>
        <w:tc>
          <w:tcPr>
            <w:tcW w:w="8364" w:type="dxa"/>
          </w:tcPr>
          <w:p w:rsidR="00032ECF" w:rsidRDefault="00032ECF" w:rsidP="00187452">
            <w:pPr>
              <w:pStyle w:val="af3"/>
              <w:numPr>
                <w:ilvl w:val="0"/>
                <w:numId w:val="26"/>
              </w:numPr>
              <w:contextualSpacing w:val="0"/>
            </w:pPr>
            <w:r>
              <w:t xml:space="preserve">Proposal 1: If the monitoring occasions of DCI format 2_6 PS-RNTI collide with monitoring of RA-RNTI or  TC-RNTI in case of CBRA or monitoring C-RNTI in search space given </w:t>
            </w:r>
            <w:proofErr w:type="spellStart"/>
            <w:r>
              <w:t>recoverySearchSpaceId</w:t>
            </w:r>
            <w:proofErr w:type="spellEnd"/>
            <w:r>
              <w:t xml:space="preserve"> for CFRA based BFR, UE should assume the legacy DRX operation (i.e. start the following </w:t>
            </w:r>
            <w:proofErr w:type="spellStart"/>
            <w:r>
              <w:t>drx-onDurationTimer</w:t>
            </w:r>
            <w:proofErr w:type="spellEnd"/>
            <w:r>
              <w:t>).</w:t>
            </w:r>
          </w:p>
          <w:p w:rsidR="00032ECF" w:rsidRDefault="00032ECF" w:rsidP="00187452">
            <w:pPr>
              <w:pStyle w:val="af3"/>
              <w:numPr>
                <w:ilvl w:val="0"/>
                <w:numId w:val="26"/>
              </w:numPr>
              <w:contextualSpacing w:val="0"/>
            </w:pPr>
            <w:r>
              <w:t xml:space="preserve">Proposal 2: Capture the following text proposal to Section 10.3 of 38.213 Section 10.3 that monitoring occasions of DCI format 2_6 overlapping with RA-RNTI or TC-RNTI monitoring or monitoring C-RNTI in search space given </w:t>
            </w:r>
            <w:proofErr w:type="spellStart"/>
            <w:r>
              <w:t>recoverySearchSpaceId</w:t>
            </w:r>
            <w:proofErr w:type="spellEnd"/>
            <w:r>
              <w:t xml:space="preserve"> with are invalid and UE should follow the legacy DRX operation, based on following text proposal:</w:t>
            </w:r>
          </w:p>
          <w:p w:rsidR="00032ECF" w:rsidRDefault="00032ECF" w:rsidP="00187452">
            <w:pPr>
              <w:pStyle w:val="af3"/>
              <w:numPr>
                <w:ilvl w:val="0"/>
                <w:numId w:val="26"/>
              </w:numPr>
              <w:contextualSpacing w:val="0"/>
            </w:pPr>
            <w:r>
              <w:t xml:space="preserve">Proposal 3: The capability values for minimum gap between DCI format 2_6 monitoring and </w:t>
            </w:r>
            <w:proofErr w:type="spellStart"/>
            <w:r>
              <w:t>onDurationTimer</w:t>
            </w:r>
            <w:proofErr w:type="spellEnd"/>
            <w:r>
              <w:t xml:space="preserve"> could be determined per SCS as </w:t>
            </w:r>
          </w:p>
          <w:p w:rsidR="00032ECF" w:rsidRDefault="00032ECF" w:rsidP="00187452">
            <w:pPr>
              <w:pStyle w:val="af3"/>
              <w:numPr>
                <w:ilvl w:val="1"/>
                <w:numId w:val="26"/>
              </w:numPr>
              <w:contextualSpacing w:val="0"/>
            </w:pPr>
            <w:r>
              <w:t>15kHz: {1 or 3} slots</w:t>
            </w:r>
          </w:p>
          <w:p w:rsidR="00032ECF" w:rsidRDefault="00032ECF" w:rsidP="00187452">
            <w:pPr>
              <w:pStyle w:val="af3"/>
              <w:numPr>
                <w:ilvl w:val="1"/>
                <w:numId w:val="26"/>
              </w:numPr>
              <w:contextualSpacing w:val="0"/>
            </w:pPr>
            <w:r>
              <w:t>30kHz {2 or 5} slots</w:t>
            </w:r>
          </w:p>
          <w:p w:rsidR="00032ECF" w:rsidRDefault="00032ECF" w:rsidP="00187452">
            <w:pPr>
              <w:pStyle w:val="af3"/>
              <w:numPr>
                <w:ilvl w:val="1"/>
                <w:numId w:val="26"/>
              </w:numPr>
              <w:contextualSpacing w:val="0"/>
            </w:pPr>
            <w:r>
              <w:t>60kHz {3 or 9} slots</w:t>
            </w:r>
          </w:p>
          <w:p w:rsidR="00032ECF" w:rsidRDefault="00032ECF" w:rsidP="00187452">
            <w:pPr>
              <w:pStyle w:val="af3"/>
              <w:numPr>
                <w:ilvl w:val="1"/>
                <w:numId w:val="26"/>
              </w:numPr>
              <w:contextualSpacing w:val="0"/>
            </w:pPr>
            <w:r>
              <w:t xml:space="preserve">120kHz {6 or 18} slots </w:t>
            </w:r>
          </w:p>
          <w:p w:rsidR="00032ECF" w:rsidRDefault="00032ECF" w:rsidP="00187452">
            <w:pPr>
              <w:pStyle w:val="af3"/>
              <w:numPr>
                <w:ilvl w:val="0"/>
                <w:numId w:val="26"/>
              </w:numPr>
              <w:contextualSpacing w:val="0"/>
            </w:pPr>
            <w:r w:rsidRPr="00F42206">
              <w:t xml:space="preserve">Proposal 4: Reply to RAN2 that RAN1 has concluded that the option 2 given in LS [1] is the assumed </w:t>
            </w:r>
            <w:proofErr w:type="spellStart"/>
            <w:r w:rsidRPr="00F42206">
              <w:t>behaviour</w:t>
            </w:r>
            <w:proofErr w:type="spellEnd"/>
            <w:r w:rsidRPr="00F42206">
              <w:t>.</w:t>
            </w:r>
          </w:p>
          <w:p w:rsidR="00032ECF" w:rsidRDefault="00032ECF" w:rsidP="00032ECF"/>
          <w:p w:rsidR="00032ECF" w:rsidRDefault="00032ECF" w:rsidP="00187452">
            <w:pPr>
              <w:pStyle w:val="af3"/>
              <w:numPr>
                <w:ilvl w:val="0"/>
                <w:numId w:val="26"/>
              </w:numPr>
              <w:contextualSpacing w:val="0"/>
            </w:pPr>
            <w:r w:rsidRPr="00F42206">
              <w:t>Proposal 5: Adopt following text proposal to Section 10.3 in 38.</w:t>
            </w:r>
            <w:r>
              <w:t xml:space="preserve">213 and provide feedback with alignment of RAN1 and RAN2 specs not regarding </w:t>
            </w:r>
            <w:proofErr w:type="spellStart"/>
            <w:r>
              <w:t>onDurationTimer</w:t>
            </w:r>
            <w:proofErr w:type="spellEnd"/>
            <w:r>
              <w:t xml:space="preserve"> controlled by MAC.</w:t>
            </w:r>
          </w:p>
          <w:p w:rsidR="00895CB7" w:rsidRPr="000328AD" w:rsidRDefault="00895CB7" w:rsidP="00336557">
            <w:pPr>
              <w:spacing w:after="0"/>
              <w:rPr>
                <w:lang w:eastAsia="zh-CN"/>
              </w:rPr>
            </w:pPr>
          </w:p>
        </w:tc>
      </w:tr>
      <w:tr w:rsidR="00895CB7" w:rsidRPr="00486ABA" w:rsidTr="00336557">
        <w:tc>
          <w:tcPr>
            <w:tcW w:w="1701" w:type="dxa"/>
            <w:tcBorders>
              <w:top w:val="single" w:sz="4" w:space="0" w:color="auto"/>
              <w:left w:val="single" w:sz="4" w:space="0" w:color="auto"/>
              <w:bottom w:val="single" w:sz="4" w:space="0" w:color="auto"/>
              <w:right w:val="single" w:sz="4" w:space="0" w:color="auto"/>
            </w:tcBorders>
          </w:tcPr>
          <w:p w:rsidR="00895CB7" w:rsidRDefault="00895CB7" w:rsidP="00336557">
            <w:pPr>
              <w:rPr>
                <w:lang w:eastAsia="zh-CN"/>
              </w:rPr>
            </w:pPr>
            <w:proofErr w:type="spellStart"/>
            <w:r>
              <w:rPr>
                <w:lang w:eastAsia="zh-CN"/>
              </w:rPr>
              <w:t>Spreadstrum</w:t>
            </w:r>
            <w:proofErr w:type="spellEnd"/>
            <w:r w:rsidR="001D6EFA">
              <w:rPr>
                <w:lang w:eastAsia="zh-CN"/>
              </w:rPr>
              <w:fldChar w:fldCharType="begin"/>
            </w:r>
            <w:r w:rsidR="000A3A33">
              <w:rPr>
                <w:lang w:eastAsia="zh-CN"/>
              </w:rPr>
              <w:instrText xml:space="preserve"> REF _Ref37533427 \r \h </w:instrText>
            </w:r>
            <w:r w:rsidR="001D6EFA">
              <w:rPr>
                <w:lang w:eastAsia="zh-CN"/>
              </w:rPr>
            </w:r>
            <w:r w:rsidR="001D6EFA">
              <w:rPr>
                <w:lang w:eastAsia="zh-CN"/>
              </w:rPr>
              <w:fldChar w:fldCharType="separate"/>
            </w:r>
            <w:r w:rsidR="000A3A33">
              <w:rPr>
                <w:lang w:eastAsia="zh-CN"/>
              </w:rPr>
              <w:t>[14]</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5"/>
              </w:numPr>
              <w:contextualSpacing w:val="0"/>
            </w:pPr>
            <w:r>
              <w:t>Proposal 1: For P-CSI/L1-RSRP measurement/report, consider to adopt TP in Appendix 5.1.</w:t>
            </w:r>
          </w:p>
          <w:p w:rsidR="00032ECF" w:rsidRDefault="00032ECF" w:rsidP="00187452">
            <w:pPr>
              <w:pStyle w:val="af3"/>
              <w:numPr>
                <w:ilvl w:val="0"/>
                <w:numId w:val="25"/>
              </w:numPr>
              <w:contextualSpacing w:val="0"/>
            </w:pPr>
            <w:r>
              <w:lastRenderedPageBreak/>
              <w:t>Proposal 2: The larger value of the minimum time gap can be 3ms, and the smaller value of the minimum time gap can be 1ms and is an optional capability.</w:t>
            </w:r>
          </w:p>
          <w:p w:rsidR="00032ECF" w:rsidRDefault="00032ECF" w:rsidP="00187452">
            <w:pPr>
              <w:pStyle w:val="af3"/>
              <w:numPr>
                <w:ilvl w:val="0"/>
                <w:numId w:val="25"/>
              </w:numPr>
              <w:contextualSpacing w:val="0"/>
            </w:pPr>
            <w:r>
              <w:t>Proposal 3: To clarify the real starting of monitoring is the beginning of the 1st full “duration”, consider to adopt TP in Appendix 5.2.</w:t>
            </w:r>
          </w:p>
          <w:p w:rsidR="00895CB7" w:rsidRPr="00032ECF" w:rsidRDefault="00032ECF" w:rsidP="00187452">
            <w:pPr>
              <w:pStyle w:val="af3"/>
              <w:numPr>
                <w:ilvl w:val="0"/>
                <w:numId w:val="25"/>
              </w:numPr>
              <w:contextualSpacing w:val="0"/>
            </w:pPr>
            <w:r>
              <w:t xml:space="preserve">Proposal 4: To align parameters in RAN2, such as </w:t>
            </w:r>
            <w:proofErr w:type="spellStart"/>
            <w:r>
              <w:t>ps</w:t>
            </w:r>
            <w:proofErr w:type="spellEnd"/>
            <w:r>
              <w:t>-Wakeup, ps-PositionDCI-2-6 and sizeDCI-2-6, consider to adopt TP in Appendix 5.2 and 5.3.</w:t>
            </w: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A272E7" w:rsidRDefault="00975CF1" w:rsidP="000A3A33">
            <w:pPr>
              <w:rPr>
                <w:lang w:eastAsia="zh-CN"/>
              </w:rPr>
            </w:pPr>
            <w:proofErr w:type="spellStart"/>
            <w:r>
              <w:rPr>
                <w:lang w:eastAsia="zh-CN"/>
              </w:rPr>
              <w:lastRenderedPageBreak/>
              <w:t>InterDigital</w:t>
            </w:r>
            <w:proofErr w:type="spellEnd"/>
            <w:r>
              <w:rPr>
                <w:lang w:eastAsia="zh-CN"/>
              </w:rPr>
              <w:t xml:space="preserve"> </w:t>
            </w:r>
            <w:r w:rsidR="001D6EFA">
              <w:rPr>
                <w:lang w:eastAsia="zh-CN"/>
              </w:rPr>
              <w:fldChar w:fldCharType="begin"/>
            </w:r>
            <w:r w:rsidR="000A3A33">
              <w:rPr>
                <w:lang w:eastAsia="zh-CN"/>
              </w:rPr>
              <w:instrText xml:space="preserve"> REF _Ref37533436 \r \h </w:instrText>
            </w:r>
            <w:r w:rsidR="001D6EFA">
              <w:rPr>
                <w:lang w:eastAsia="zh-CN"/>
              </w:rPr>
            </w:r>
            <w:r w:rsidR="001D6EFA">
              <w:rPr>
                <w:lang w:eastAsia="zh-CN"/>
              </w:rPr>
              <w:fldChar w:fldCharType="separate"/>
            </w:r>
            <w:r w:rsidR="000A3A33">
              <w:rPr>
                <w:lang w:eastAsia="zh-CN"/>
              </w:rPr>
              <w:t>[15]</w:t>
            </w:r>
            <w:r w:rsidR="001D6EF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24"/>
              </w:numPr>
              <w:contextualSpacing w:val="0"/>
            </w:pPr>
            <w:r>
              <w:t xml:space="preserve">Proposal 1: Aggregation levels of the PDCCH-based power saving signal are limited to {4, 8, </w:t>
            </w:r>
            <w:proofErr w:type="gramStart"/>
            <w:r>
              <w:t>16</w:t>
            </w:r>
            <w:proofErr w:type="gramEnd"/>
            <w:r>
              <w:t>}.</w:t>
            </w:r>
          </w:p>
          <w:p w:rsidR="0024023C" w:rsidRPr="00032ECF" w:rsidRDefault="00032ECF" w:rsidP="00187452">
            <w:pPr>
              <w:pStyle w:val="af3"/>
              <w:numPr>
                <w:ilvl w:val="0"/>
                <w:numId w:val="24"/>
              </w:numPr>
              <w:contextualSpacing w:val="0"/>
            </w:pPr>
            <w:r>
              <w:t>Proposal 2: DCI format 2_6 is not counted in the DCI format size budget.</w:t>
            </w:r>
          </w:p>
        </w:tc>
      </w:tr>
      <w:tr w:rsidR="0024023C" w:rsidTr="00700B0C">
        <w:tc>
          <w:tcPr>
            <w:tcW w:w="1701" w:type="dxa"/>
          </w:tcPr>
          <w:p w:rsidR="0024023C" w:rsidRPr="00486ABA" w:rsidRDefault="00975CF1" w:rsidP="000A3A33">
            <w:pPr>
              <w:jc w:val="left"/>
              <w:rPr>
                <w:lang w:eastAsia="zh-CN"/>
              </w:rPr>
            </w:pPr>
            <w:r>
              <w:rPr>
                <w:lang w:eastAsia="zh-CN"/>
              </w:rPr>
              <w:t xml:space="preserve">Ericsson </w:t>
            </w:r>
            <w:r w:rsidR="001D6EFA">
              <w:rPr>
                <w:lang w:eastAsia="zh-CN"/>
              </w:rPr>
              <w:fldChar w:fldCharType="begin"/>
            </w:r>
            <w:r w:rsidR="000A3A33">
              <w:rPr>
                <w:lang w:eastAsia="zh-CN"/>
              </w:rPr>
              <w:instrText xml:space="preserve"> REF _Ref37533444 \r \h </w:instrText>
            </w:r>
            <w:r w:rsidR="001D6EFA">
              <w:rPr>
                <w:lang w:eastAsia="zh-CN"/>
              </w:rPr>
            </w:r>
            <w:r w:rsidR="001D6EFA">
              <w:rPr>
                <w:lang w:eastAsia="zh-CN"/>
              </w:rPr>
              <w:fldChar w:fldCharType="separate"/>
            </w:r>
            <w:r w:rsidR="000A3A33">
              <w:rPr>
                <w:lang w:eastAsia="zh-CN"/>
              </w:rPr>
              <w:t>[16]</w:t>
            </w:r>
            <w:r w:rsidR="001D6EFA">
              <w:rPr>
                <w:lang w:eastAsia="zh-CN"/>
              </w:rPr>
              <w:fldChar w:fldCharType="end"/>
            </w:r>
          </w:p>
        </w:tc>
        <w:tc>
          <w:tcPr>
            <w:tcW w:w="8364" w:type="dxa"/>
          </w:tcPr>
          <w:p w:rsidR="00032ECF" w:rsidRDefault="00032ECF" w:rsidP="00187452">
            <w:pPr>
              <w:pStyle w:val="af3"/>
              <w:numPr>
                <w:ilvl w:val="0"/>
                <w:numId w:val="23"/>
              </w:numPr>
              <w:contextualSpacing w:val="0"/>
            </w:pPr>
            <w:r>
              <w:t>Proposal 1</w:t>
            </w:r>
            <w:r>
              <w:tab/>
              <w:t xml:space="preserve">Adopt theTP1 for 38.213 in </w:t>
            </w:r>
            <w:proofErr w:type="spellStart"/>
            <w:r>
              <w:t>subclause</w:t>
            </w:r>
            <w:proofErr w:type="spellEnd"/>
            <w:r>
              <w:t xml:space="preserve"> 10.3 to clarify the interaction between PHY and MAC layers.</w:t>
            </w:r>
          </w:p>
          <w:p w:rsidR="00032ECF" w:rsidRDefault="00032ECF" w:rsidP="00187452">
            <w:pPr>
              <w:pStyle w:val="af3"/>
              <w:numPr>
                <w:ilvl w:val="0"/>
                <w:numId w:val="23"/>
              </w:numPr>
              <w:contextualSpacing w:val="0"/>
            </w:pPr>
            <w:r>
              <w:t>Proposal 2</w:t>
            </w:r>
            <w:r>
              <w:tab/>
              <w:t>Value range for parameter SizeDCI_2   is 0 to maxSizeDCI_2-6.</w:t>
            </w:r>
          </w:p>
          <w:p w:rsidR="00032ECF" w:rsidRDefault="00032ECF" w:rsidP="00187452">
            <w:pPr>
              <w:pStyle w:val="af3"/>
              <w:numPr>
                <w:ilvl w:val="0"/>
                <w:numId w:val="23"/>
              </w:numPr>
              <w:contextualSpacing w:val="0"/>
            </w:pPr>
            <w:r>
              <w:t>Proposal 3</w:t>
            </w:r>
            <w:r>
              <w:tab/>
              <w:t>Two values of minimum time gap for each SCS are proposed as</w:t>
            </w:r>
          </w:p>
          <w:p w:rsidR="00032ECF" w:rsidRDefault="00032ECF" w:rsidP="00187452">
            <w:pPr>
              <w:pStyle w:val="af3"/>
              <w:numPr>
                <w:ilvl w:val="1"/>
                <w:numId w:val="23"/>
              </w:numPr>
              <w:contextualSpacing w:val="0"/>
            </w:pPr>
            <w:r>
              <w:t>SCS 15kHz: {1, 3} slots</w:t>
            </w:r>
          </w:p>
          <w:p w:rsidR="00032ECF" w:rsidRDefault="00032ECF" w:rsidP="00187452">
            <w:pPr>
              <w:pStyle w:val="af3"/>
              <w:numPr>
                <w:ilvl w:val="1"/>
                <w:numId w:val="23"/>
              </w:numPr>
              <w:contextualSpacing w:val="0"/>
            </w:pPr>
            <w:r>
              <w:t>SCS 30kHz {1,  6} slots</w:t>
            </w:r>
          </w:p>
          <w:p w:rsidR="00032ECF" w:rsidRDefault="00032ECF" w:rsidP="00187452">
            <w:pPr>
              <w:pStyle w:val="af3"/>
              <w:numPr>
                <w:ilvl w:val="1"/>
                <w:numId w:val="23"/>
              </w:numPr>
              <w:contextualSpacing w:val="0"/>
            </w:pPr>
            <w:r>
              <w:t>SCS 60kHz {1, [12]} slots</w:t>
            </w:r>
          </w:p>
          <w:p w:rsidR="00032ECF" w:rsidRDefault="00032ECF" w:rsidP="00187452">
            <w:pPr>
              <w:pStyle w:val="af3"/>
              <w:numPr>
                <w:ilvl w:val="1"/>
                <w:numId w:val="23"/>
              </w:numPr>
              <w:contextualSpacing w:val="0"/>
            </w:pPr>
            <w:r>
              <w:t>SCS 120kHz {2, [24]} slots</w:t>
            </w:r>
          </w:p>
          <w:p w:rsidR="00032ECF" w:rsidRDefault="00032ECF" w:rsidP="00032ECF">
            <w:pPr>
              <w:ind w:left="1080"/>
            </w:pPr>
            <w:r>
              <w:t xml:space="preserve">The same value is used regardless of whether </w:t>
            </w:r>
            <w:proofErr w:type="spellStart"/>
            <w:r>
              <w:t>Scell</w:t>
            </w:r>
            <w:proofErr w:type="spellEnd"/>
            <w:r>
              <w:t xml:space="preserve"> dormancy indication is configured or not in DCI format 2-6.</w:t>
            </w:r>
          </w:p>
          <w:p w:rsidR="00032ECF" w:rsidRDefault="00032ECF" w:rsidP="00187452">
            <w:pPr>
              <w:pStyle w:val="af3"/>
              <w:numPr>
                <w:ilvl w:val="0"/>
                <w:numId w:val="23"/>
              </w:numPr>
              <w:contextualSpacing w:val="0"/>
            </w:pPr>
            <w:r>
              <w:t>Proposal 4</w:t>
            </w:r>
            <w:r>
              <w:tab/>
              <w:t xml:space="preserve">Adopt TP2 for 38.212 </w:t>
            </w:r>
            <w:proofErr w:type="spellStart"/>
            <w:r>
              <w:t>subclause</w:t>
            </w:r>
            <w:proofErr w:type="spellEnd"/>
            <w:r>
              <w:t xml:space="preserve"> 7.3.1.0 to exclude DCI format 2-6 from the maximum number of DCI sizes per cell.</w:t>
            </w:r>
          </w:p>
          <w:p w:rsidR="00032ECF" w:rsidRDefault="00032ECF" w:rsidP="00187452">
            <w:pPr>
              <w:pStyle w:val="af3"/>
              <w:numPr>
                <w:ilvl w:val="0"/>
                <w:numId w:val="23"/>
              </w:numPr>
              <w:contextualSpacing w:val="0"/>
            </w:pPr>
            <w:r>
              <w:t>Proposal 5</w:t>
            </w:r>
            <w:r>
              <w:tab/>
              <w:t>Rel-16 L1-SINR is supported in addition to L1-RSRP using the RRC parameter PS_Periodic_L1-RSRP_TransmitOrNot.</w:t>
            </w:r>
          </w:p>
          <w:p w:rsidR="00032ECF" w:rsidRDefault="00032ECF" w:rsidP="00187452">
            <w:pPr>
              <w:pStyle w:val="af3"/>
              <w:numPr>
                <w:ilvl w:val="0"/>
                <w:numId w:val="23"/>
              </w:numPr>
              <w:contextualSpacing w:val="0"/>
            </w:pPr>
            <w:r>
              <w:t>Proposal 6</w:t>
            </w:r>
            <w:r>
              <w:tab/>
              <w:t xml:space="preserve">Adopt TP3 for </w:t>
            </w:r>
            <w:proofErr w:type="spellStart"/>
            <w:r>
              <w:t>subclause</w:t>
            </w:r>
            <w:proofErr w:type="spellEnd"/>
            <w:r>
              <w:t xml:space="preserve"> 5.2.2.5, 38.214 to allow support for L1-SINR in addition to L1-RSRP using the RRC parameter PS_Periodic_L1-RSRP_TransmitOrNot.</w:t>
            </w:r>
          </w:p>
          <w:p w:rsidR="007541E7" w:rsidRPr="007541E7" w:rsidRDefault="007541E7" w:rsidP="00590776">
            <w:pPr>
              <w:spacing w:before="0" w:after="0" w:line="240" w:lineRule="auto"/>
              <w:rPr>
                <w:lang w:eastAsia="zh-CN"/>
              </w:rPr>
            </w:pPr>
          </w:p>
        </w:tc>
      </w:tr>
      <w:tr w:rsidR="0024023C" w:rsidRPr="002713A3" w:rsidTr="00700B0C">
        <w:tc>
          <w:tcPr>
            <w:tcW w:w="1701" w:type="dxa"/>
            <w:tcBorders>
              <w:top w:val="single" w:sz="4" w:space="0" w:color="auto"/>
              <w:left w:val="single" w:sz="4" w:space="0" w:color="auto"/>
              <w:bottom w:val="single" w:sz="4" w:space="0" w:color="auto"/>
              <w:right w:val="single" w:sz="4" w:space="0" w:color="auto"/>
            </w:tcBorders>
          </w:tcPr>
          <w:p w:rsidR="0024023C" w:rsidRPr="00315C6E" w:rsidRDefault="00975CF1" w:rsidP="000A3A33">
            <w:pPr>
              <w:rPr>
                <w:sz w:val="22"/>
                <w:szCs w:val="22"/>
              </w:rPr>
            </w:pPr>
            <w:r>
              <w:rPr>
                <w:lang w:eastAsia="zh-CN"/>
              </w:rPr>
              <w:t xml:space="preserve">NTT DoCoMo </w:t>
            </w:r>
            <w:r w:rsidR="00CA5CD2">
              <w:fldChar w:fldCharType="begin"/>
            </w:r>
            <w:r w:rsidR="00CA5CD2">
              <w:instrText xml:space="preserve"> REF _Ref37533452 \r \h  \* MERGEFORMAT </w:instrText>
            </w:r>
            <w:r w:rsidR="00CA5CD2">
              <w:fldChar w:fldCharType="separate"/>
            </w:r>
            <w:r w:rsidR="000A3A33">
              <w:rPr>
                <w:lang w:eastAsia="zh-CN"/>
              </w:rPr>
              <w:t>[17]</w:t>
            </w:r>
            <w:r w:rsidR="00CA5CD2">
              <w:fldChar w:fldCharType="end"/>
            </w:r>
          </w:p>
        </w:tc>
        <w:tc>
          <w:tcPr>
            <w:tcW w:w="8364" w:type="dxa"/>
            <w:tcBorders>
              <w:top w:val="single" w:sz="4" w:space="0" w:color="auto"/>
              <w:left w:val="single" w:sz="4" w:space="0" w:color="auto"/>
              <w:bottom w:val="single" w:sz="4" w:space="0" w:color="auto"/>
              <w:right w:val="single" w:sz="4" w:space="0" w:color="auto"/>
            </w:tcBorders>
          </w:tcPr>
          <w:p w:rsidR="00032ECF" w:rsidRDefault="00032ECF" w:rsidP="00187452">
            <w:pPr>
              <w:pStyle w:val="af3"/>
              <w:numPr>
                <w:ilvl w:val="0"/>
                <w:numId w:val="19"/>
              </w:numPr>
              <w:spacing w:before="0"/>
              <w:contextualSpacing w:val="0"/>
              <w:jc w:val="left"/>
            </w:pPr>
            <w:r>
              <w:t xml:space="preserve">Proposal 1: Update value range of </w:t>
            </w:r>
            <w:proofErr w:type="spellStart"/>
            <w:r>
              <w:t>PS_offset</w:t>
            </w:r>
            <w:proofErr w:type="spellEnd"/>
            <w:r>
              <w:t xml:space="preserve"> in RRC parameter list.</w:t>
            </w:r>
          </w:p>
          <w:p w:rsidR="00032ECF" w:rsidRDefault="00032ECF" w:rsidP="00187452">
            <w:pPr>
              <w:pStyle w:val="af3"/>
              <w:numPr>
                <w:ilvl w:val="1"/>
                <w:numId w:val="19"/>
              </w:numPr>
              <w:spacing w:before="0"/>
              <w:contextualSpacing w:val="0"/>
              <w:jc w:val="left"/>
            </w:pPr>
            <w:r>
              <w:t></w:t>
            </w:r>
            <w:r>
              <w:tab/>
              <w:t xml:space="preserve">Value range of </w:t>
            </w:r>
            <w:proofErr w:type="spellStart"/>
            <w:r>
              <w:t>PS_offset</w:t>
            </w:r>
            <w:proofErr w:type="spellEnd"/>
            <w:r>
              <w:t>: 0.125, 0.25, 0.375, 0.5, …, 15ms</w:t>
            </w:r>
          </w:p>
          <w:p w:rsidR="00032ECF" w:rsidRDefault="00032ECF" w:rsidP="00187452">
            <w:pPr>
              <w:pStyle w:val="af3"/>
              <w:numPr>
                <w:ilvl w:val="0"/>
                <w:numId w:val="19"/>
              </w:numPr>
              <w:spacing w:before="0"/>
              <w:contextualSpacing w:val="0"/>
              <w:jc w:val="left"/>
            </w:pPr>
            <w:r>
              <w:t>Proposal 2:</w:t>
            </w:r>
          </w:p>
          <w:p w:rsidR="00032ECF" w:rsidRDefault="00032ECF" w:rsidP="00187452">
            <w:pPr>
              <w:pStyle w:val="af3"/>
              <w:numPr>
                <w:ilvl w:val="0"/>
                <w:numId w:val="21"/>
              </w:numPr>
              <w:spacing w:before="0"/>
              <w:ind w:left="1440"/>
              <w:contextualSpacing w:val="0"/>
              <w:jc w:val="left"/>
            </w:pPr>
            <w:r>
              <w:t>When DCI format 2_6 is configured to indicate dormancy/non-dormancy transition:</w:t>
            </w:r>
          </w:p>
          <w:p w:rsidR="00032ECF" w:rsidRDefault="00032ECF" w:rsidP="00187452">
            <w:pPr>
              <w:pStyle w:val="af3"/>
              <w:numPr>
                <w:ilvl w:val="2"/>
                <w:numId w:val="22"/>
              </w:numPr>
              <w:spacing w:before="0"/>
              <w:contextualSpacing w:val="0"/>
              <w:jc w:val="left"/>
            </w:pPr>
            <w:proofErr w:type="gramStart"/>
            <w:r>
              <w:t>the</w:t>
            </w:r>
            <w:proofErr w:type="gramEnd"/>
            <w:r>
              <w:t xml:space="preserve"> UE reported minimum gap value shall be applied for determining the closest position for UE to detect format 2_6 before DRX ON. UE follows the behavior of BWP switching in Rel-15 on </w:t>
            </w:r>
            <w:proofErr w:type="spellStart"/>
            <w:r>
              <w:t>SCells</w:t>
            </w:r>
            <w:proofErr w:type="spellEnd"/>
            <w:r>
              <w:t xml:space="preserve"> if dormancy behavior change is indicated.</w:t>
            </w:r>
          </w:p>
          <w:p w:rsidR="00032ECF" w:rsidRDefault="00032ECF" w:rsidP="00187452">
            <w:pPr>
              <w:pStyle w:val="af3"/>
              <w:numPr>
                <w:ilvl w:val="0"/>
                <w:numId w:val="21"/>
              </w:numPr>
              <w:spacing w:before="0"/>
              <w:ind w:left="1440"/>
              <w:contextualSpacing w:val="0"/>
              <w:jc w:val="left"/>
            </w:pPr>
            <w:r>
              <w:t xml:space="preserve">When DCI format 2_6 is configured only to indicate UE wakeup  or not (i.e., indicate to higher layer whether to start the </w:t>
            </w:r>
            <w:proofErr w:type="spellStart"/>
            <w:r>
              <w:t>drx-onDurationTimer</w:t>
            </w:r>
            <w:proofErr w:type="spellEnd"/>
            <w:r>
              <w:t xml:space="preserve"> or not):</w:t>
            </w:r>
          </w:p>
          <w:p w:rsidR="00032ECF" w:rsidRDefault="00032ECF" w:rsidP="00187452">
            <w:pPr>
              <w:pStyle w:val="af3"/>
              <w:numPr>
                <w:ilvl w:val="2"/>
                <w:numId w:val="21"/>
              </w:numPr>
              <w:spacing w:before="0"/>
              <w:contextualSpacing w:val="0"/>
              <w:jc w:val="left"/>
            </w:pPr>
            <w:proofErr w:type="gramStart"/>
            <w:r>
              <w:t>the</w:t>
            </w:r>
            <w:proofErr w:type="gramEnd"/>
            <w:r>
              <w:t xml:space="preserve"> UE reported minimum gap value shall be applied for determining the closest position for UE to detect format 2_6 before DRX ON. </w:t>
            </w:r>
          </w:p>
          <w:p w:rsidR="00032ECF" w:rsidRDefault="00032ECF" w:rsidP="00187452">
            <w:pPr>
              <w:pStyle w:val="af3"/>
              <w:numPr>
                <w:ilvl w:val="0"/>
                <w:numId w:val="20"/>
              </w:numPr>
              <w:spacing w:before="0"/>
              <w:ind w:left="720"/>
              <w:contextualSpacing w:val="0"/>
              <w:jc w:val="left"/>
            </w:pPr>
            <w:r>
              <w:t>Proposal 3: Two candidate values of UE reported minimum time gap for each SCS are:</w:t>
            </w:r>
          </w:p>
          <w:p w:rsidR="00032ECF" w:rsidRDefault="00032ECF" w:rsidP="00187452">
            <w:pPr>
              <w:pStyle w:val="af3"/>
              <w:numPr>
                <w:ilvl w:val="1"/>
                <w:numId w:val="20"/>
              </w:numPr>
              <w:spacing w:before="0"/>
              <w:contextualSpacing w:val="0"/>
              <w:jc w:val="left"/>
            </w:pPr>
            <w:r>
              <w:lastRenderedPageBreak/>
              <w:t></w:t>
            </w:r>
            <w:r>
              <w:tab/>
              <w:t>15kHz: {1, 3} slots</w:t>
            </w:r>
          </w:p>
          <w:p w:rsidR="00032ECF" w:rsidRDefault="00032ECF" w:rsidP="00187452">
            <w:pPr>
              <w:pStyle w:val="af3"/>
              <w:numPr>
                <w:ilvl w:val="1"/>
                <w:numId w:val="20"/>
              </w:numPr>
              <w:spacing w:before="0"/>
              <w:contextualSpacing w:val="0"/>
              <w:jc w:val="left"/>
            </w:pPr>
            <w:r>
              <w:t></w:t>
            </w:r>
            <w:r>
              <w:tab/>
              <w:t>30kHz {1,  5} slots</w:t>
            </w:r>
          </w:p>
          <w:p w:rsidR="00032ECF" w:rsidRDefault="00032ECF" w:rsidP="00187452">
            <w:pPr>
              <w:pStyle w:val="af3"/>
              <w:numPr>
                <w:ilvl w:val="1"/>
                <w:numId w:val="20"/>
              </w:numPr>
              <w:spacing w:before="0"/>
              <w:contextualSpacing w:val="0"/>
              <w:jc w:val="left"/>
            </w:pPr>
            <w:r>
              <w:t></w:t>
            </w:r>
            <w:r>
              <w:tab/>
              <w:t>60kHz {2, 9} slots</w:t>
            </w:r>
          </w:p>
          <w:p w:rsidR="0024023C" w:rsidRPr="00032ECF" w:rsidRDefault="00032ECF" w:rsidP="00187452">
            <w:pPr>
              <w:pStyle w:val="af3"/>
              <w:numPr>
                <w:ilvl w:val="1"/>
                <w:numId w:val="20"/>
              </w:numPr>
              <w:spacing w:before="0"/>
              <w:contextualSpacing w:val="0"/>
              <w:jc w:val="left"/>
            </w:pPr>
            <w:r>
              <w:t></w:t>
            </w:r>
            <w:r>
              <w:tab/>
              <w:t>120kHz {4, 18} slots</w:t>
            </w:r>
          </w:p>
        </w:tc>
      </w:tr>
      <w:tr w:rsidR="0024023C" w:rsidTr="00700B0C">
        <w:tc>
          <w:tcPr>
            <w:tcW w:w="1701" w:type="dxa"/>
          </w:tcPr>
          <w:p w:rsidR="0024023C" w:rsidRDefault="00895CB7" w:rsidP="00975CF1">
            <w:pPr>
              <w:rPr>
                <w:lang w:eastAsia="zh-CN"/>
              </w:rPr>
            </w:pPr>
            <w:r>
              <w:rPr>
                <w:lang w:eastAsia="zh-CN"/>
              </w:rPr>
              <w:lastRenderedPageBreak/>
              <w:t>Qualcomm</w:t>
            </w:r>
            <w:r w:rsidR="00CA5CD2">
              <w:fldChar w:fldCharType="begin"/>
            </w:r>
            <w:r w:rsidR="00CA5CD2">
              <w:instrText xml:space="preserve"> REF _Ref37533457 \r \h  \* MERGEFORMAT </w:instrText>
            </w:r>
            <w:r w:rsidR="00CA5CD2">
              <w:fldChar w:fldCharType="separate"/>
            </w:r>
            <w:r w:rsidR="000A3A33">
              <w:rPr>
                <w:lang w:eastAsia="zh-CN"/>
              </w:rPr>
              <w:t>[18]</w:t>
            </w:r>
            <w:r w:rsidR="00CA5CD2">
              <w:fldChar w:fldCharType="end"/>
            </w:r>
          </w:p>
        </w:tc>
        <w:tc>
          <w:tcPr>
            <w:tcW w:w="8364" w:type="dxa"/>
          </w:tcPr>
          <w:p w:rsidR="00032ECF" w:rsidRDefault="001D6EFA" w:rsidP="00187452">
            <w:pPr>
              <w:pStyle w:val="afe"/>
              <w:numPr>
                <w:ilvl w:val="0"/>
                <w:numId w:val="17"/>
              </w:numPr>
              <w:tabs>
                <w:tab w:val="right" w:leader="dot" w:pos="9962"/>
              </w:tabs>
              <w:jc w:val="left"/>
              <w:rPr>
                <w:rStyle w:val="af8"/>
                <w:noProof/>
              </w:rPr>
            </w:pPr>
            <w:r w:rsidRPr="00193630">
              <w:fldChar w:fldCharType="begin"/>
            </w:r>
            <w:r w:rsidR="00032ECF" w:rsidRPr="00243B51">
              <w:instrText xml:space="preserve"> TOC \n \h \z \c "Proposal" </w:instrText>
            </w:r>
            <w:r w:rsidRPr="00193630">
              <w:fldChar w:fldCharType="separate"/>
            </w:r>
            <w:hyperlink w:anchor="_Toc37443660" w:history="1">
              <w:r w:rsidR="00032ECF" w:rsidRPr="000C0012">
                <w:rPr>
                  <w:rStyle w:val="af8"/>
                  <w:noProof/>
                </w:rPr>
                <w:t>Proposal 1: For the reported UE capability on the minimum time gap, the following sets of values can be considered:</w:t>
              </w:r>
            </w:hyperlink>
          </w:p>
          <w:p w:rsidR="00032ECF" w:rsidRPr="0053733A" w:rsidRDefault="00032ECF" w:rsidP="00187452">
            <w:pPr>
              <w:pStyle w:val="af3"/>
              <w:numPr>
                <w:ilvl w:val="1"/>
                <w:numId w:val="17"/>
              </w:numPr>
              <w:contextualSpacing w:val="0"/>
              <w:jc w:val="left"/>
            </w:pPr>
            <w:r w:rsidRPr="0053733A">
              <w:t>SCS 15kHz: {1, 3} slots</w:t>
            </w:r>
          </w:p>
          <w:p w:rsidR="00032ECF" w:rsidRPr="0053733A" w:rsidRDefault="00032ECF" w:rsidP="00187452">
            <w:pPr>
              <w:pStyle w:val="af3"/>
              <w:numPr>
                <w:ilvl w:val="1"/>
                <w:numId w:val="17"/>
              </w:numPr>
              <w:contextualSpacing w:val="0"/>
              <w:jc w:val="left"/>
            </w:pPr>
            <w:r w:rsidRPr="0053733A">
              <w:t>SCS 30kHz: {2, 6} slots</w:t>
            </w:r>
          </w:p>
          <w:p w:rsidR="00032ECF" w:rsidRPr="0053733A" w:rsidRDefault="00032ECF" w:rsidP="00187452">
            <w:pPr>
              <w:pStyle w:val="af3"/>
              <w:numPr>
                <w:ilvl w:val="1"/>
                <w:numId w:val="17"/>
              </w:numPr>
              <w:contextualSpacing w:val="0"/>
              <w:jc w:val="left"/>
            </w:pPr>
            <w:r w:rsidRPr="0053733A">
              <w:t>SCS 60kHz: {3, 12} slots</w:t>
            </w:r>
          </w:p>
          <w:p w:rsidR="00032ECF" w:rsidRPr="0053733A" w:rsidRDefault="00032ECF" w:rsidP="00187452">
            <w:pPr>
              <w:pStyle w:val="af3"/>
              <w:numPr>
                <w:ilvl w:val="1"/>
                <w:numId w:val="17"/>
              </w:numPr>
              <w:contextualSpacing w:val="0"/>
              <w:jc w:val="left"/>
            </w:pPr>
            <w:r w:rsidRPr="0053733A">
              <w:t>SCS 120kHz: {6, 24} slots</w:t>
            </w:r>
          </w:p>
          <w:p w:rsidR="00032ECF" w:rsidRDefault="00A6625E"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1" w:history="1">
              <w:r w:rsidR="00032ECF" w:rsidRPr="000C0012">
                <w:rPr>
                  <w:rStyle w:val="af8"/>
                  <w:noProof/>
                </w:rPr>
                <w:t>Proposal 2: If a UE is configured to monitor DCI format 2_6, it can also be configured to report L1-SINR during the time duration indicated by drx-onDurationTimer outside DRX Active Time.</w:t>
              </w:r>
            </w:hyperlink>
          </w:p>
          <w:p w:rsidR="00032ECF" w:rsidRDefault="00A6625E"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2" w:history="1">
              <w:r w:rsidR="00032ECF" w:rsidRPr="000C0012">
                <w:rPr>
                  <w:rStyle w:val="af8"/>
                  <w:noProof/>
                </w:rPr>
                <w:t>Proposal 3: UE reports periodic or semi-persistent CSI for any reported carrier(s) only when the reporting carrier for the CSI is in DRX active time, unless that CSI can be multiplexed in an overlapping PUSCH resource (as in legacy).</w:t>
              </w:r>
            </w:hyperlink>
          </w:p>
          <w:p w:rsidR="00032ECF" w:rsidRDefault="00A6625E" w:rsidP="00187452">
            <w:pPr>
              <w:pStyle w:val="afe"/>
              <w:numPr>
                <w:ilvl w:val="0"/>
                <w:numId w:val="17"/>
              </w:numPr>
              <w:tabs>
                <w:tab w:val="right" w:leader="dot" w:pos="9962"/>
              </w:tabs>
              <w:jc w:val="left"/>
              <w:rPr>
                <w:rFonts w:asciiTheme="minorHAnsi" w:eastAsiaTheme="minorEastAsia" w:hAnsiTheme="minorHAnsi" w:cstheme="minorBidi"/>
                <w:noProof/>
                <w:sz w:val="22"/>
                <w:szCs w:val="22"/>
                <w:lang w:eastAsia="ko-KR"/>
              </w:rPr>
            </w:pPr>
            <w:hyperlink w:anchor="_Toc37443663" w:history="1">
              <w:r w:rsidR="00032ECF" w:rsidRPr="000C0012">
                <w:rPr>
                  <w:rStyle w:val="af8"/>
                  <w:noProof/>
                </w:rPr>
                <w:t>Proposal 4: PDCCH-WUS can be configured together with DRX groups and the existing RAN1 and RAN2 agreements on PDCCH-WUS are applied without any changes. More specifically, when DRX groups are configured,</w:t>
              </w:r>
            </w:hyperlink>
          </w:p>
          <w:p w:rsidR="00032ECF" w:rsidRPr="00193630" w:rsidRDefault="001D6EFA" w:rsidP="00187452">
            <w:pPr>
              <w:pStyle w:val="af3"/>
              <w:numPr>
                <w:ilvl w:val="0"/>
                <w:numId w:val="18"/>
              </w:numPr>
              <w:ind w:left="1440"/>
              <w:contextualSpacing w:val="0"/>
              <w:jc w:val="left"/>
              <w:rPr>
                <w:bCs/>
              </w:rPr>
            </w:pPr>
            <w:r w:rsidRPr="00193630">
              <w:rPr>
                <w:b/>
                <w:bCs/>
                <w:noProof/>
              </w:rPr>
              <w:fldChar w:fldCharType="end"/>
            </w:r>
            <w:r w:rsidR="00032ECF" w:rsidRPr="00193630">
              <w:rPr>
                <w:bCs/>
              </w:rPr>
              <w:t xml:space="preserve">PDCCH-WUS is configured only on </w:t>
            </w:r>
            <w:proofErr w:type="spellStart"/>
            <w:r w:rsidR="00032ECF" w:rsidRPr="00193630">
              <w:rPr>
                <w:bCs/>
              </w:rPr>
              <w:t>SpCell</w:t>
            </w:r>
            <w:proofErr w:type="spellEnd"/>
            <w:r w:rsidR="00032ECF" w:rsidRPr="00193630">
              <w:rPr>
                <w:bCs/>
              </w:rPr>
              <w:t xml:space="preserve"> and UE does not monitor PDCCH-WUS if </w:t>
            </w:r>
            <w:proofErr w:type="spellStart"/>
            <w:r w:rsidR="00032ECF" w:rsidRPr="00193630">
              <w:rPr>
                <w:bCs/>
              </w:rPr>
              <w:t>SpCell</w:t>
            </w:r>
            <w:proofErr w:type="spellEnd"/>
            <w:r w:rsidR="00032ECF" w:rsidRPr="00193630">
              <w:rPr>
                <w:bCs/>
              </w:rPr>
              <w:t xml:space="preserve"> is in DRX Active Time;</w:t>
            </w:r>
          </w:p>
          <w:p w:rsidR="00032ECF" w:rsidRPr="00193630" w:rsidRDefault="00032ECF" w:rsidP="00187452">
            <w:pPr>
              <w:pStyle w:val="af3"/>
              <w:numPr>
                <w:ilvl w:val="0"/>
                <w:numId w:val="18"/>
              </w:numPr>
              <w:ind w:left="1440"/>
              <w:contextualSpacing w:val="0"/>
              <w:jc w:val="left"/>
              <w:rPr>
                <w:bCs/>
              </w:rPr>
            </w:pPr>
            <w:r w:rsidRPr="00193630">
              <w:rPr>
                <w:bCs/>
              </w:rPr>
              <w:t xml:space="preserve">If a PDCCH-WUS occasion is not monitored because UE is already in Active Time on </w:t>
            </w:r>
            <w:proofErr w:type="spellStart"/>
            <w:r w:rsidRPr="00193630">
              <w:rPr>
                <w:bCs/>
              </w:rPr>
              <w:t>SpCell</w:t>
            </w:r>
            <w:proofErr w:type="spellEnd"/>
            <w:r w:rsidRPr="00193630">
              <w:rPr>
                <w:bCs/>
              </w:rPr>
              <w:t>, UE starts DRX on duration timer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If a PDCCH-WUS occasion is monitored, upon a wakeup indication, UE starts DRX on duration timers of both DRX groups at their respective next occurrence;</w:t>
            </w:r>
          </w:p>
          <w:p w:rsidR="00032ECF" w:rsidRPr="00193630" w:rsidRDefault="00032ECF" w:rsidP="00187452">
            <w:pPr>
              <w:pStyle w:val="af3"/>
              <w:numPr>
                <w:ilvl w:val="0"/>
                <w:numId w:val="18"/>
              </w:numPr>
              <w:ind w:left="1440"/>
              <w:contextualSpacing w:val="0"/>
              <w:jc w:val="left"/>
              <w:rPr>
                <w:bCs/>
              </w:rPr>
            </w:pPr>
            <w:r w:rsidRPr="00193630">
              <w:rPr>
                <w:bCs/>
              </w:rPr>
              <w:t xml:space="preserve">If no PDCCH-WUS is detected, UE follows configuration of </w:t>
            </w:r>
            <w:proofErr w:type="spellStart"/>
            <w:r w:rsidRPr="00193630">
              <w:rPr>
                <w:bCs/>
              </w:rPr>
              <w:t>ps-WakeupOrNot</w:t>
            </w:r>
            <w:proofErr w:type="spellEnd"/>
            <w:r w:rsidRPr="00193630">
              <w:rPr>
                <w:bCs/>
              </w:rPr>
              <w:t xml:space="preserve"> for both DRX groups at their respective next occurrence of DRX on duration.</w:t>
            </w:r>
          </w:p>
          <w:p w:rsidR="00783881" w:rsidRPr="000328AD" w:rsidRDefault="00783881" w:rsidP="00032ECF">
            <w:pPr>
              <w:spacing w:after="0"/>
              <w:jc w:val="left"/>
              <w:rPr>
                <w:lang w:eastAsia="zh-CN"/>
              </w:rPr>
            </w:pPr>
          </w:p>
        </w:tc>
      </w:tr>
    </w:tbl>
    <w:p w:rsidR="0024023C" w:rsidRDefault="0024023C" w:rsidP="0024023C">
      <w:pPr>
        <w:rPr>
          <w:b/>
          <w:sz w:val="22"/>
          <w:szCs w:val="22"/>
          <w:highlight w:val="yellow"/>
          <w:lang w:eastAsia="zh-CN"/>
        </w:rPr>
      </w:pPr>
    </w:p>
    <w:p w:rsidR="0024023C" w:rsidRPr="0024023C" w:rsidRDefault="0024023C" w:rsidP="0024023C">
      <w:pPr>
        <w:rPr>
          <w:sz w:val="22"/>
          <w:szCs w:val="22"/>
          <w:lang w:eastAsia="zh-CN"/>
        </w:rPr>
      </w:pPr>
    </w:p>
    <w:p w:rsidR="007D0A71" w:rsidRPr="009B46D4" w:rsidRDefault="00A62CD5" w:rsidP="007D0A71">
      <w:pPr>
        <w:pStyle w:val="1"/>
      </w:pPr>
      <w:r>
        <w:t>Reference</w:t>
      </w:r>
    </w:p>
    <w:p w:rsidR="00482B1B" w:rsidRPr="00482B1B" w:rsidRDefault="00482B1B" w:rsidP="00482B1B">
      <w:pPr>
        <w:pStyle w:val="af3"/>
        <w:ind w:left="2160"/>
        <w:rPr>
          <w:szCs w:val="20"/>
        </w:rPr>
      </w:pPr>
    </w:p>
    <w:p w:rsidR="00895CB7" w:rsidRDefault="00895CB7" w:rsidP="008B7E3D">
      <w:pPr>
        <w:pStyle w:val="af3"/>
        <w:numPr>
          <w:ilvl w:val="0"/>
          <w:numId w:val="14"/>
        </w:numPr>
      </w:pPr>
      <w:r w:rsidRPr="005444FB">
        <w:t>R1-2001539</w:t>
      </w:r>
      <w:r>
        <w:t xml:space="preserve"> </w:t>
      </w:r>
      <w:r>
        <w:tab/>
        <w:t>Remaining issues on PDCCH based power saving</w:t>
      </w:r>
      <w:r>
        <w:tab/>
        <w:t>Huawei, HiSilicon</w:t>
      </w:r>
    </w:p>
    <w:p w:rsidR="00895CB7" w:rsidRDefault="00895CB7" w:rsidP="008B7E3D">
      <w:pPr>
        <w:pStyle w:val="af3"/>
        <w:numPr>
          <w:ilvl w:val="0"/>
          <w:numId w:val="14"/>
        </w:numPr>
      </w:pPr>
      <w:bookmarkStart w:id="10" w:name="_Ref37533281"/>
      <w:r w:rsidRPr="005444FB">
        <w:t>R1-2001583</w:t>
      </w:r>
      <w:r>
        <w:tab/>
      </w:r>
      <w:r>
        <w:tab/>
        <w:t>Remaining issues on WUS PDCCH</w:t>
      </w:r>
      <w:r>
        <w:tab/>
      </w:r>
      <w:r>
        <w:tab/>
        <w:t>ZTE</w:t>
      </w:r>
      <w:bookmarkEnd w:id="10"/>
    </w:p>
    <w:p w:rsidR="00895CB7" w:rsidRDefault="00895CB7" w:rsidP="008B7E3D">
      <w:pPr>
        <w:pStyle w:val="af3"/>
        <w:numPr>
          <w:ilvl w:val="0"/>
          <w:numId w:val="14"/>
        </w:numPr>
      </w:pPr>
      <w:bookmarkStart w:id="11" w:name="_Ref37533290"/>
      <w:r w:rsidRPr="005444FB">
        <w:t>R1-2001682</w:t>
      </w:r>
      <w:r>
        <w:tab/>
      </w:r>
      <w:r>
        <w:tab/>
        <w:t>Maintenance of PDCCH-based power saving signal</w:t>
      </w:r>
      <w:r>
        <w:tab/>
        <w:t>vivo</w:t>
      </w:r>
      <w:bookmarkEnd w:id="11"/>
    </w:p>
    <w:p w:rsidR="00895CB7" w:rsidRDefault="00895CB7" w:rsidP="008B7E3D">
      <w:pPr>
        <w:pStyle w:val="af3"/>
        <w:numPr>
          <w:ilvl w:val="0"/>
          <w:numId w:val="14"/>
        </w:numPr>
      </w:pPr>
      <w:bookmarkStart w:id="12" w:name="_Ref37533299"/>
      <w:r w:rsidRPr="005444FB">
        <w:t>R1-2001768</w:t>
      </w:r>
      <w:r>
        <w:tab/>
      </w:r>
      <w:r>
        <w:tab/>
        <w:t>Remaining issues for Power saving signal</w:t>
      </w:r>
      <w:r>
        <w:tab/>
        <w:t>OPPO</w:t>
      </w:r>
      <w:bookmarkEnd w:id="12"/>
    </w:p>
    <w:p w:rsidR="00895CB7" w:rsidRDefault="00895CB7" w:rsidP="008B7E3D">
      <w:pPr>
        <w:pStyle w:val="af3"/>
        <w:numPr>
          <w:ilvl w:val="0"/>
          <w:numId w:val="14"/>
        </w:numPr>
      </w:pPr>
      <w:bookmarkStart w:id="13" w:name="_Ref37533310"/>
      <w:r w:rsidRPr="005444FB">
        <w:t>R1-2001819</w:t>
      </w:r>
      <w:r>
        <w:tab/>
      </w:r>
      <w:r>
        <w:tab/>
        <w:t>Remaining issues on PDCCH-based WUS</w:t>
      </w:r>
      <w:r>
        <w:tab/>
        <w:t>Sony</w:t>
      </w:r>
      <w:bookmarkEnd w:id="13"/>
    </w:p>
    <w:p w:rsidR="00895CB7" w:rsidRDefault="00895CB7" w:rsidP="008B7E3D">
      <w:pPr>
        <w:pStyle w:val="af3"/>
        <w:numPr>
          <w:ilvl w:val="0"/>
          <w:numId w:val="14"/>
        </w:numPr>
      </w:pPr>
      <w:bookmarkStart w:id="14" w:name="_Ref37533339"/>
      <w:r w:rsidRPr="005444FB">
        <w:t>R1-2001843</w:t>
      </w:r>
      <w:r>
        <w:tab/>
      </w:r>
      <w:r>
        <w:tab/>
        <w:t>Remaining issues on PDCCH-based power saving signal</w:t>
      </w:r>
      <w:r>
        <w:tab/>
      </w:r>
      <w:proofErr w:type="spellStart"/>
      <w:r>
        <w:t>MediaTek</w:t>
      </w:r>
      <w:proofErr w:type="spellEnd"/>
      <w:r>
        <w:t xml:space="preserve"> Inc.</w:t>
      </w:r>
      <w:bookmarkEnd w:id="14"/>
    </w:p>
    <w:p w:rsidR="00895CB7" w:rsidRDefault="00895CB7" w:rsidP="008B7E3D">
      <w:pPr>
        <w:pStyle w:val="af3"/>
        <w:numPr>
          <w:ilvl w:val="0"/>
          <w:numId w:val="14"/>
        </w:numPr>
      </w:pPr>
      <w:bookmarkStart w:id="15" w:name="_Ref37533373"/>
      <w:r w:rsidRPr="005444FB">
        <w:t>R1-2001943</w:t>
      </w:r>
      <w:r>
        <w:tab/>
      </w:r>
      <w:r>
        <w:tab/>
        <w:t>Remaining issues on PDCCH-based power saving signal/channel</w:t>
      </w:r>
      <w:r>
        <w:tab/>
        <w:t>LG Electronics</w:t>
      </w:r>
      <w:bookmarkEnd w:id="15"/>
    </w:p>
    <w:p w:rsidR="00895CB7" w:rsidRDefault="00895CB7" w:rsidP="008B7E3D">
      <w:pPr>
        <w:pStyle w:val="af3"/>
        <w:numPr>
          <w:ilvl w:val="0"/>
          <w:numId w:val="14"/>
        </w:numPr>
      </w:pPr>
      <w:bookmarkStart w:id="16" w:name="_Ref37533380"/>
      <w:r w:rsidRPr="005444FB">
        <w:lastRenderedPageBreak/>
        <w:t>R1-2002008</w:t>
      </w:r>
      <w:r>
        <w:tab/>
      </w:r>
      <w:r>
        <w:tab/>
        <w:t>Remaining details of PDCCH-based power saving signal/channel</w:t>
      </w:r>
      <w:r>
        <w:tab/>
        <w:t>Intel Corporation</w:t>
      </w:r>
      <w:bookmarkEnd w:id="16"/>
    </w:p>
    <w:p w:rsidR="00895CB7" w:rsidRDefault="00895CB7" w:rsidP="008B7E3D">
      <w:pPr>
        <w:pStyle w:val="af3"/>
        <w:numPr>
          <w:ilvl w:val="0"/>
          <w:numId w:val="14"/>
        </w:numPr>
      </w:pPr>
      <w:bookmarkStart w:id="17" w:name="_Ref37533391"/>
      <w:r w:rsidRPr="005444FB">
        <w:t>R1-2002093</w:t>
      </w:r>
      <w:r>
        <w:tab/>
      </w:r>
      <w:r>
        <w:tab/>
        <w:t>Remaining issues on the Power Saving Signals/Channels</w:t>
      </w:r>
      <w:r>
        <w:tab/>
        <w:t>CATT</w:t>
      </w:r>
      <w:bookmarkEnd w:id="17"/>
    </w:p>
    <w:p w:rsidR="00895CB7" w:rsidRDefault="00895CB7" w:rsidP="008B7E3D">
      <w:pPr>
        <w:pStyle w:val="af3"/>
        <w:numPr>
          <w:ilvl w:val="0"/>
          <w:numId w:val="14"/>
        </w:numPr>
      </w:pPr>
      <w:bookmarkStart w:id="18" w:name="_Ref37533399"/>
      <w:r w:rsidRPr="005444FB">
        <w:t>R1-2002142</w:t>
      </w:r>
      <w:r>
        <w:tab/>
      </w:r>
      <w:r>
        <w:tab/>
        <w:t>Remaining issues for PDCCH-based power saving signal</w:t>
      </w:r>
      <w:r>
        <w:tab/>
        <w:t>Samsung</w:t>
      </w:r>
      <w:bookmarkEnd w:id="18"/>
    </w:p>
    <w:p w:rsidR="00895CB7" w:rsidRDefault="00895CB7" w:rsidP="008B7E3D">
      <w:pPr>
        <w:pStyle w:val="af3"/>
        <w:numPr>
          <w:ilvl w:val="0"/>
          <w:numId w:val="14"/>
        </w:numPr>
      </w:pPr>
      <w:bookmarkStart w:id="19" w:name="_Ref37533406"/>
      <w:r w:rsidRPr="005444FB">
        <w:t>R1-2002189</w:t>
      </w:r>
      <w:r>
        <w:tab/>
      </w:r>
      <w:r>
        <w:tab/>
        <w:t>TP to address RAN2 LS on DCP</w:t>
      </w:r>
      <w:r>
        <w:tab/>
        <w:t>NEC</w:t>
      </w:r>
      <w:bookmarkEnd w:id="19"/>
    </w:p>
    <w:p w:rsidR="00895CB7" w:rsidRDefault="00895CB7" w:rsidP="008B7E3D">
      <w:pPr>
        <w:pStyle w:val="af3"/>
        <w:numPr>
          <w:ilvl w:val="0"/>
          <w:numId w:val="14"/>
        </w:numPr>
      </w:pPr>
      <w:bookmarkStart w:id="20" w:name="_Ref37533416"/>
      <w:r w:rsidRPr="005444FB">
        <w:t>R1-2002215</w:t>
      </w:r>
      <w:r>
        <w:tab/>
      </w:r>
      <w:r>
        <w:tab/>
        <w:t>Remaining issues on minimum time gap for PDCCH-based power saving signal/channel</w:t>
      </w:r>
      <w:r>
        <w:tab/>
        <w:t>CMCC</w:t>
      </w:r>
      <w:bookmarkEnd w:id="20"/>
    </w:p>
    <w:p w:rsidR="00895CB7" w:rsidRDefault="00895CB7" w:rsidP="008B7E3D">
      <w:pPr>
        <w:pStyle w:val="af3"/>
        <w:numPr>
          <w:ilvl w:val="0"/>
          <w:numId w:val="14"/>
        </w:numPr>
      </w:pPr>
      <w:bookmarkStart w:id="21" w:name="_Ref37533423"/>
      <w:r w:rsidRPr="005444FB">
        <w:t>R1-2002218</w:t>
      </w:r>
      <w:r>
        <w:tab/>
      </w:r>
      <w:r>
        <w:tab/>
        <w:t>On open issues related to DCI format 2_6</w:t>
      </w:r>
      <w:r>
        <w:tab/>
        <w:t>Nokia, Nokia Shanghai Bell</w:t>
      </w:r>
      <w:bookmarkEnd w:id="21"/>
    </w:p>
    <w:p w:rsidR="00895CB7" w:rsidRDefault="00895CB7" w:rsidP="008B7E3D">
      <w:pPr>
        <w:pStyle w:val="af3"/>
        <w:numPr>
          <w:ilvl w:val="0"/>
          <w:numId w:val="14"/>
        </w:numPr>
      </w:pPr>
      <w:bookmarkStart w:id="22" w:name="_Ref37533427"/>
      <w:r w:rsidRPr="005444FB">
        <w:t>R1-2002261</w:t>
      </w:r>
      <w:r>
        <w:tab/>
      </w:r>
      <w:r>
        <w:tab/>
        <w:t>Clarification on power saving signal</w:t>
      </w:r>
      <w:r>
        <w:tab/>
      </w:r>
      <w:proofErr w:type="spellStart"/>
      <w:r>
        <w:t>Spreadtrum</w:t>
      </w:r>
      <w:proofErr w:type="spellEnd"/>
      <w:r>
        <w:t xml:space="preserve"> Communications</w:t>
      </w:r>
      <w:bookmarkEnd w:id="22"/>
    </w:p>
    <w:p w:rsidR="00895CB7" w:rsidRDefault="00895CB7" w:rsidP="008B7E3D">
      <w:pPr>
        <w:pStyle w:val="af3"/>
        <w:numPr>
          <w:ilvl w:val="0"/>
          <w:numId w:val="14"/>
        </w:numPr>
      </w:pPr>
      <w:bookmarkStart w:id="23" w:name="_Ref37533436"/>
      <w:r w:rsidRPr="005444FB">
        <w:t>R1-2002366</w:t>
      </w:r>
      <w:r>
        <w:tab/>
      </w:r>
      <w:r>
        <w:tab/>
        <w:t>Remaining Issues for PDCCH-based Power Saving Signal/Channel</w:t>
      </w:r>
      <w:r>
        <w:tab/>
      </w:r>
      <w:proofErr w:type="spellStart"/>
      <w:r>
        <w:t>InterDigital</w:t>
      </w:r>
      <w:bookmarkEnd w:id="23"/>
      <w:proofErr w:type="spellEnd"/>
    </w:p>
    <w:p w:rsidR="00895CB7" w:rsidRDefault="00895CB7" w:rsidP="008B7E3D">
      <w:pPr>
        <w:pStyle w:val="af3"/>
        <w:numPr>
          <w:ilvl w:val="0"/>
          <w:numId w:val="14"/>
        </w:numPr>
      </w:pPr>
      <w:bookmarkStart w:id="24" w:name="_Ref37533444"/>
      <w:r w:rsidRPr="005444FB">
        <w:t>R1-2002414</w:t>
      </w:r>
      <w:r>
        <w:tab/>
      </w:r>
      <w:r>
        <w:tab/>
        <w:t>Remaining issues for WUS</w:t>
      </w:r>
      <w:r>
        <w:tab/>
        <w:t>Ericsson</w:t>
      </w:r>
      <w:bookmarkEnd w:id="24"/>
    </w:p>
    <w:p w:rsidR="00895CB7" w:rsidRDefault="00895CB7" w:rsidP="008B7E3D">
      <w:pPr>
        <w:pStyle w:val="af3"/>
        <w:numPr>
          <w:ilvl w:val="0"/>
          <w:numId w:val="14"/>
        </w:numPr>
      </w:pPr>
      <w:bookmarkStart w:id="25" w:name="_Ref37533452"/>
      <w:r w:rsidRPr="005444FB">
        <w:t>R1-2002451</w:t>
      </w:r>
      <w:r>
        <w:tab/>
      </w:r>
      <w:r>
        <w:tab/>
        <w:t>Maintenance for PDCCH-based power saving signal/channel</w:t>
      </w:r>
      <w:r>
        <w:tab/>
        <w:t>NTT DOCOMO, INC.</w:t>
      </w:r>
      <w:bookmarkEnd w:id="25"/>
    </w:p>
    <w:p w:rsidR="00895CB7" w:rsidRDefault="00895CB7" w:rsidP="008B7E3D">
      <w:pPr>
        <w:pStyle w:val="af3"/>
        <w:numPr>
          <w:ilvl w:val="0"/>
          <w:numId w:val="14"/>
        </w:numPr>
      </w:pPr>
      <w:bookmarkStart w:id="26" w:name="_Ref37533457"/>
      <w:r w:rsidRPr="005444FB">
        <w:t>R1-2002555</w:t>
      </w:r>
      <w:r>
        <w:tab/>
      </w:r>
      <w:r>
        <w:tab/>
        <w:t>Remaining issues for PDCCH-based power saving channel</w:t>
      </w:r>
      <w:r>
        <w:tab/>
        <w:t>Qualcomm Incorporated</w:t>
      </w:r>
      <w:bookmarkEnd w:id="26"/>
    </w:p>
    <w:p w:rsidR="00231538" w:rsidRDefault="00231538" w:rsidP="00231538">
      <w:pPr>
        <w:pStyle w:val="af3"/>
        <w:numPr>
          <w:ilvl w:val="0"/>
          <w:numId w:val="14"/>
        </w:numPr>
      </w:pPr>
      <w:bookmarkStart w:id="27" w:name="_Ref37772428"/>
      <w:r w:rsidRPr="005444FB">
        <w:t>R1-2001507</w:t>
      </w:r>
      <w:r>
        <w:tab/>
      </w:r>
      <w:r>
        <w:tab/>
        <w:t>LS on DCP</w:t>
      </w:r>
      <w:r>
        <w:tab/>
        <w:t xml:space="preserve">RAN2, </w:t>
      </w:r>
      <w:r>
        <w:tab/>
        <w:t>Huawei</w:t>
      </w:r>
      <w:bookmarkEnd w:id="27"/>
    </w:p>
    <w:p w:rsidR="005444FB" w:rsidRPr="0027020D" w:rsidRDefault="005444FB" w:rsidP="005444FB">
      <w:pPr>
        <w:pStyle w:val="af3"/>
        <w:numPr>
          <w:ilvl w:val="0"/>
          <w:numId w:val="14"/>
        </w:numPr>
        <w:rPr>
          <w:rFonts w:eastAsia="宋体"/>
          <w:lang w:eastAsia="zh-CN"/>
        </w:rPr>
      </w:pPr>
      <w:bookmarkStart w:id="28" w:name="_Ref37290962"/>
      <w:bookmarkStart w:id="29" w:name="_Ref37787979"/>
      <w:r w:rsidRPr="0027020D">
        <w:rPr>
          <w:rFonts w:eastAsia="宋体"/>
          <w:lang w:eastAsia="zh-CN"/>
        </w:rPr>
        <w:t xml:space="preserve">R1-2000165, </w:t>
      </w:r>
      <w:r>
        <w:rPr>
          <w:rFonts w:eastAsia="宋体"/>
          <w:lang w:eastAsia="zh-CN"/>
        </w:rPr>
        <w:tab/>
      </w:r>
      <w:r w:rsidRPr="0027020D">
        <w:rPr>
          <w:rFonts w:eastAsia="宋体"/>
          <w:lang w:eastAsia="zh-CN"/>
        </w:rPr>
        <w:t>LS on secondary DRX group, RAN2, Ericsson</w:t>
      </w:r>
      <w:bookmarkEnd w:id="28"/>
      <w:r w:rsidRPr="0027020D">
        <w:rPr>
          <w:rFonts w:eastAsia="宋体"/>
          <w:lang w:eastAsia="zh-CN"/>
        </w:rPr>
        <w:t>.</w:t>
      </w:r>
      <w:bookmarkEnd w:id="29"/>
    </w:p>
    <w:p w:rsidR="00231538" w:rsidRDefault="00231538" w:rsidP="005444FB">
      <w:pPr>
        <w:pStyle w:val="af3"/>
      </w:pPr>
    </w:p>
    <w:p w:rsidR="00895CB7" w:rsidRDefault="00895CB7" w:rsidP="000A3A33">
      <w:pPr>
        <w:pStyle w:val="af3"/>
      </w:pPr>
    </w:p>
    <w:sectPr w:rsidR="00895CB7" w:rsidSect="00013353">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F4" w:rsidRDefault="00BF20F4">
      <w:r>
        <w:separator/>
      </w:r>
    </w:p>
  </w:endnote>
  <w:endnote w:type="continuationSeparator" w:id="0">
    <w:p w:rsidR="00BF20F4" w:rsidRDefault="00BF20F4">
      <w:r>
        <w:continuationSeparator/>
      </w:r>
    </w:p>
  </w:endnote>
  <w:endnote w:type="continuationNotice" w:id="1">
    <w:p w:rsidR="00BF20F4" w:rsidRDefault="00BF20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F20F4" w:rsidRDefault="00BF20F4"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450D3B">
    <w:pPr>
      <w:pStyle w:val="a9"/>
      <w:ind w:right="360"/>
    </w:pPr>
    <w:r>
      <w:rPr>
        <w:rStyle w:val="ae"/>
      </w:rPr>
      <w:fldChar w:fldCharType="begin"/>
    </w:r>
    <w:r>
      <w:rPr>
        <w:rStyle w:val="ae"/>
      </w:rPr>
      <w:instrText xml:space="preserve"> PAGE </w:instrText>
    </w:r>
    <w:r>
      <w:rPr>
        <w:rStyle w:val="ae"/>
      </w:rPr>
      <w:fldChar w:fldCharType="separate"/>
    </w:r>
    <w:r w:rsidR="006F26EB">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F26EB">
      <w:rPr>
        <w:rStyle w:val="ae"/>
      </w:rPr>
      <w:t>23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F4" w:rsidRDefault="00BF20F4">
      <w:r>
        <w:separator/>
      </w:r>
    </w:p>
  </w:footnote>
  <w:footnote w:type="continuationSeparator" w:id="0">
    <w:p w:rsidR="00BF20F4" w:rsidRDefault="00BF20F4">
      <w:r>
        <w:continuationSeparator/>
      </w:r>
    </w:p>
  </w:footnote>
  <w:footnote w:type="continuationNotice" w:id="1">
    <w:p w:rsidR="00BF20F4" w:rsidRDefault="00BF20F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0F4" w:rsidRDefault="00BF20F4" w:rsidP="00696792">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4276D58"/>
    <w:multiLevelType w:val="hybridMultilevel"/>
    <w:tmpl w:val="3DA66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42DDB"/>
    <w:multiLevelType w:val="hybridMultilevel"/>
    <w:tmpl w:val="E36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F0"/>
    <w:multiLevelType w:val="multilevel"/>
    <w:tmpl w:val="AFBC4856"/>
    <w:numStyleLink w:val="StyleBulleted"/>
  </w:abstractNum>
  <w:abstractNum w:abstractNumId="4" w15:restartNumberingAfterBreak="0">
    <w:nsid w:val="085C6F09"/>
    <w:multiLevelType w:val="multilevel"/>
    <w:tmpl w:val="B9A46866"/>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8F24E3D"/>
    <w:multiLevelType w:val="hybridMultilevel"/>
    <w:tmpl w:val="844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4737D"/>
    <w:multiLevelType w:val="multilevel"/>
    <w:tmpl w:val="8FF8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827978"/>
    <w:multiLevelType w:val="hybridMultilevel"/>
    <w:tmpl w:val="A2C4D8C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D50E08"/>
    <w:multiLevelType w:val="hybridMultilevel"/>
    <w:tmpl w:val="EEA033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0FD87B39"/>
    <w:multiLevelType w:val="hybridMultilevel"/>
    <w:tmpl w:val="1640D680"/>
    <w:lvl w:ilvl="0" w:tplc="08B448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807EEC"/>
    <w:multiLevelType w:val="hybridMultilevel"/>
    <w:tmpl w:val="D97A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96CC6"/>
    <w:multiLevelType w:val="multilevel"/>
    <w:tmpl w:val="13A96CC6"/>
    <w:lvl w:ilvl="0">
      <w:start w:val="1"/>
      <w:numFmt w:val="bullet"/>
      <w:lvlText w:val="-"/>
      <w:lvlJc w:val="left"/>
      <w:pPr>
        <w:ind w:left="780" w:hanging="420"/>
      </w:pPr>
      <w:rPr>
        <w:rFonts w:ascii="宋体" w:eastAsia="宋体" w:hAnsi="宋体"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0220325"/>
    <w:multiLevelType w:val="hybridMultilevel"/>
    <w:tmpl w:val="C0225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948A9"/>
    <w:multiLevelType w:val="multilevel"/>
    <w:tmpl w:val="24894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A623D6B"/>
    <w:multiLevelType w:val="hybridMultilevel"/>
    <w:tmpl w:val="7F1E2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05C31"/>
    <w:multiLevelType w:val="multilevel"/>
    <w:tmpl w:val="AFBC4856"/>
    <w:numStyleLink w:val="StyleBulleted"/>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8E6F4E"/>
    <w:multiLevelType w:val="hybridMultilevel"/>
    <w:tmpl w:val="AAFAE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81E5C"/>
    <w:multiLevelType w:val="hybridMultilevel"/>
    <w:tmpl w:val="514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D76FE"/>
    <w:multiLevelType w:val="hybridMultilevel"/>
    <w:tmpl w:val="188C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43AC968">
      <w:numFmt w:val="bullet"/>
      <w:lvlText w:val="•"/>
      <w:lvlJc w:val="left"/>
      <w:pPr>
        <w:ind w:left="2520" w:hanging="720"/>
      </w:pPr>
      <w:rPr>
        <w:rFonts w:ascii="Batang" w:eastAsia="Batang" w:hAnsi="Batang"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02D7E"/>
    <w:multiLevelType w:val="hybridMultilevel"/>
    <w:tmpl w:val="D292B3A8"/>
    <w:lvl w:ilvl="0" w:tplc="04090001">
      <w:start w:val="1"/>
      <w:numFmt w:val="decimal"/>
      <w:lvlText w:val="[%1]"/>
      <w:lvlJc w:val="left"/>
      <w:pPr>
        <w:ind w:left="720" w:hanging="360"/>
      </w:pPr>
      <w:rPr>
        <w:rFonts w:ascii="Times New Roman" w:hAnsi="Times New Roman" w:hint="default"/>
        <w:b w:val="0"/>
        <w:i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AA46647"/>
    <w:multiLevelType w:val="hybridMultilevel"/>
    <w:tmpl w:val="1D5CCEEE"/>
    <w:lvl w:ilvl="0" w:tplc="51E42488">
      <w:start w:val="1"/>
      <w:numFmt w:val="decimal"/>
      <w:pStyle w:val="Proposal"/>
      <w:lvlText w:val="Proposal %1"/>
      <w:lvlJc w:val="left"/>
      <w:pPr>
        <w:tabs>
          <w:tab w:val="num" w:pos="1304"/>
        </w:tabs>
        <w:ind w:left="1304" w:hanging="1304"/>
      </w:pPr>
      <w:rPr>
        <w:rFonts w:hint="default"/>
      </w:rPr>
    </w:lvl>
    <w:lvl w:ilvl="1" w:tplc="CE4E032A">
      <w:start w:val="1"/>
      <w:numFmt w:val="lowerLetter"/>
      <w:lvlText w:val="%2."/>
      <w:lvlJc w:val="left"/>
      <w:pPr>
        <w:tabs>
          <w:tab w:val="num" w:pos="1440"/>
        </w:tabs>
        <w:ind w:left="1440" w:hanging="360"/>
      </w:pPr>
    </w:lvl>
    <w:lvl w:ilvl="2" w:tplc="D6C601B4">
      <w:start w:val="1"/>
      <w:numFmt w:val="lowerRoman"/>
      <w:lvlText w:val="%3."/>
      <w:lvlJc w:val="right"/>
      <w:pPr>
        <w:tabs>
          <w:tab w:val="num" w:pos="2160"/>
        </w:tabs>
        <w:ind w:left="2160" w:hanging="180"/>
      </w:pPr>
    </w:lvl>
    <w:lvl w:ilvl="3" w:tplc="B7C239D4" w:tentative="1">
      <w:start w:val="1"/>
      <w:numFmt w:val="decimal"/>
      <w:lvlText w:val="%4."/>
      <w:lvlJc w:val="left"/>
      <w:pPr>
        <w:tabs>
          <w:tab w:val="num" w:pos="2880"/>
        </w:tabs>
        <w:ind w:left="2880" w:hanging="360"/>
      </w:pPr>
    </w:lvl>
    <w:lvl w:ilvl="4" w:tplc="F4701C0C" w:tentative="1">
      <w:start w:val="1"/>
      <w:numFmt w:val="lowerLetter"/>
      <w:lvlText w:val="%5."/>
      <w:lvlJc w:val="left"/>
      <w:pPr>
        <w:tabs>
          <w:tab w:val="num" w:pos="3600"/>
        </w:tabs>
        <w:ind w:left="3600" w:hanging="360"/>
      </w:pPr>
    </w:lvl>
    <w:lvl w:ilvl="5" w:tplc="3C5A9BBE" w:tentative="1">
      <w:start w:val="1"/>
      <w:numFmt w:val="lowerRoman"/>
      <w:lvlText w:val="%6."/>
      <w:lvlJc w:val="right"/>
      <w:pPr>
        <w:tabs>
          <w:tab w:val="num" w:pos="4320"/>
        </w:tabs>
        <w:ind w:left="4320" w:hanging="180"/>
      </w:pPr>
    </w:lvl>
    <w:lvl w:ilvl="6" w:tplc="428EA876" w:tentative="1">
      <w:start w:val="1"/>
      <w:numFmt w:val="decimal"/>
      <w:lvlText w:val="%7."/>
      <w:lvlJc w:val="left"/>
      <w:pPr>
        <w:tabs>
          <w:tab w:val="num" w:pos="5040"/>
        </w:tabs>
        <w:ind w:left="5040" w:hanging="360"/>
      </w:pPr>
    </w:lvl>
    <w:lvl w:ilvl="7" w:tplc="3B6C0128" w:tentative="1">
      <w:start w:val="1"/>
      <w:numFmt w:val="lowerLetter"/>
      <w:lvlText w:val="%8."/>
      <w:lvlJc w:val="left"/>
      <w:pPr>
        <w:tabs>
          <w:tab w:val="num" w:pos="5760"/>
        </w:tabs>
        <w:ind w:left="5760" w:hanging="360"/>
      </w:pPr>
    </w:lvl>
    <w:lvl w:ilvl="8" w:tplc="B10ED566" w:tentative="1">
      <w:start w:val="1"/>
      <w:numFmt w:val="lowerRoman"/>
      <w:lvlText w:val="%9."/>
      <w:lvlJc w:val="right"/>
      <w:pPr>
        <w:tabs>
          <w:tab w:val="num" w:pos="6480"/>
        </w:tabs>
        <w:ind w:left="6480" w:hanging="180"/>
      </w:pPr>
    </w:lvl>
  </w:abstractNum>
  <w:abstractNum w:abstractNumId="23" w15:restartNumberingAfterBreak="0">
    <w:nsid w:val="3C292526"/>
    <w:multiLevelType w:val="hybridMultilevel"/>
    <w:tmpl w:val="CD12A782"/>
    <w:lvl w:ilvl="0" w:tplc="48509F72">
      <w:start w:val="1"/>
      <w:numFmt w:val="bullet"/>
      <w:lvlText w:val=""/>
      <w:lvlJc w:val="left"/>
      <w:pPr>
        <w:ind w:left="720" w:hanging="360"/>
      </w:pPr>
      <w:rPr>
        <w:rFonts w:ascii="Symbol" w:hAnsi="Symbol" w:hint="default"/>
      </w:rPr>
    </w:lvl>
    <w:lvl w:ilvl="1" w:tplc="52D65EB2">
      <w:start w:val="1"/>
      <w:numFmt w:val="bullet"/>
      <w:lvlText w:val="o"/>
      <w:lvlJc w:val="left"/>
      <w:pPr>
        <w:ind w:left="1440" w:hanging="360"/>
      </w:pPr>
      <w:rPr>
        <w:rFonts w:ascii="Courier New" w:hAnsi="Courier New" w:cs="Courier New" w:hint="default"/>
      </w:rPr>
    </w:lvl>
    <w:lvl w:ilvl="2" w:tplc="6CE03308" w:tentative="1">
      <w:start w:val="1"/>
      <w:numFmt w:val="bullet"/>
      <w:lvlText w:val=""/>
      <w:lvlJc w:val="left"/>
      <w:pPr>
        <w:ind w:left="2160" w:hanging="360"/>
      </w:pPr>
      <w:rPr>
        <w:rFonts w:ascii="Wingdings" w:hAnsi="Wingdings" w:hint="default"/>
      </w:rPr>
    </w:lvl>
    <w:lvl w:ilvl="3" w:tplc="2108B2D6" w:tentative="1">
      <w:start w:val="1"/>
      <w:numFmt w:val="bullet"/>
      <w:lvlText w:val=""/>
      <w:lvlJc w:val="left"/>
      <w:pPr>
        <w:ind w:left="2880" w:hanging="360"/>
      </w:pPr>
      <w:rPr>
        <w:rFonts w:ascii="Symbol" w:hAnsi="Symbol" w:hint="default"/>
      </w:rPr>
    </w:lvl>
    <w:lvl w:ilvl="4" w:tplc="3FA0509C" w:tentative="1">
      <w:start w:val="1"/>
      <w:numFmt w:val="bullet"/>
      <w:lvlText w:val="o"/>
      <w:lvlJc w:val="left"/>
      <w:pPr>
        <w:ind w:left="3600" w:hanging="360"/>
      </w:pPr>
      <w:rPr>
        <w:rFonts w:ascii="Courier New" w:hAnsi="Courier New" w:cs="Courier New" w:hint="default"/>
      </w:rPr>
    </w:lvl>
    <w:lvl w:ilvl="5" w:tplc="DE340E3A" w:tentative="1">
      <w:start w:val="1"/>
      <w:numFmt w:val="bullet"/>
      <w:lvlText w:val=""/>
      <w:lvlJc w:val="left"/>
      <w:pPr>
        <w:ind w:left="4320" w:hanging="360"/>
      </w:pPr>
      <w:rPr>
        <w:rFonts w:ascii="Wingdings" w:hAnsi="Wingdings" w:hint="default"/>
      </w:rPr>
    </w:lvl>
    <w:lvl w:ilvl="6" w:tplc="2B7CC1E6" w:tentative="1">
      <w:start w:val="1"/>
      <w:numFmt w:val="bullet"/>
      <w:lvlText w:val=""/>
      <w:lvlJc w:val="left"/>
      <w:pPr>
        <w:ind w:left="5040" w:hanging="360"/>
      </w:pPr>
      <w:rPr>
        <w:rFonts w:ascii="Symbol" w:hAnsi="Symbol" w:hint="default"/>
      </w:rPr>
    </w:lvl>
    <w:lvl w:ilvl="7" w:tplc="12AA4C2A" w:tentative="1">
      <w:start w:val="1"/>
      <w:numFmt w:val="bullet"/>
      <w:lvlText w:val="o"/>
      <w:lvlJc w:val="left"/>
      <w:pPr>
        <w:ind w:left="5760" w:hanging="360"/>
      </w:pPr>
      <w:rPr>
        <w:rFonts w:ascii="Courier New" w:hAnsi="Courier New" w:cs="Courier New" w:hint="default"/>
      </w:rPr>
    </w:lvl>
    <w:lvl w:ilvl="8" w:tplc="400C9E8E" w:tentative="1">
      <w:start w:val="1"/>
      <w:numFmt w:val="bullet"/>
      <w:lvlText w:val=""/>
      <w:lvlJc w:val="left"/>
      <w:pPr>
        <w:ind w:left="6480" w:hanging="360"/>
      </w:pPr>
      <w:rPr>
        <w:rFonts w:ascii="Wingdings" w:hAnsi="Wingdings" w:hint="default"/>
      </w:rPr>
    </w:lvl>
  </w:abstractNum>
  <w:abstractNum w:abstractNumId="24" w15:restartNumberingAfterBreak="0">
    <w:nsid w:val="3E4522F5"/>
    <w:multiLevelType w:val="multilevel"/>
    <w:tmpl w:val="0409001F"/>
    <w:styleLink w:val="1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3B7450"/>
    <w:multiLevelType w:val="hybridMultilevel"/>
    <w:tmpl w:val="F546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3476C"/>
    <w:multiLevelType w:val="hybridMultilevel"/>
    <w:tmpl w:val="8B34BE7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2EB65A9"/>
    <w:multiLevelType w:val="hybridMultilevel"/>
    <w:tmpl w:val="AE9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C258C6"/>
    <w:multiLevelType w:val="hybridMultilevel"/>
    <w:tmpl w:val="D7CC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D65B9"/>
    <w:multiLevelType w:val="hybridMultilevel"/>
    <w:tmpl w:val="FEB050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13C484D8"/>
    <w:lvl w:ilvl="0">
      <w:start w:val="1"/>
      <w:numFmt w:val="bullet"/>
      <w:pStyle w:val="textintend1"/>
      <w:lvlText w:val=""/>
      <w:lvlJc w:val="left"/>
      <w:pPr>
        <w:tabs>
          <w:tab w:val="num" w:pos="992"/>
        </w:tabs>
        <w:ind w:left="992" w:hanging="425"/>
      </w:pPr>
      <w:rPr>
        <w:rFonts w:ascii="Symbol" w:hAnsi="Symbol" w:hint="default"/>
      </w:rPr>
    </w:lvl>
  </w:abstractNum>
  <w:abstractNum w:abstractNumId="33" w15:restartNumberingAfterBreak="0">
    <w:nsid w:val="4C0A50B0"/>
    <w:multiLevelType w:val="multilevel"/>
    <w:tmpl w:val="4C0A50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E0738E7"/>
    <w:multiLevelType w:val="hybridMultilevel"/>
    <w:tmpl w:val="88AE258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753AD5"/>
    <w:multiLevelType w:val="multilevel"/>
    <w:tmpl w:val="64767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2571DD0"/>
    <w:multiLevelType w:val="hybridMultilevel"/>
    <w:tmpl w:val="EE8AC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9" w15:restartNumberingAfterBreak="0">
    <w:nsid w:val="554B7681"/>
    <w:multiLevelType w:val="hybridMultilevel"/>
    <w:tmpl w:val="716A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8F44D0"/>
    <w:multiLevelType w:val="multilevel"/>
    <w:tmpl w:val="25B4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91D6755"/>
    <w:multiLevelType w:val="hybridMultilevel"/>
    <w:tmpl w:val="E2C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F2737"/>
    <w:multiLevelType w:val="hybridMultilevel"/>
    <w:tmpl w:val="04707C8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5B6161D2"/>
    <w:multiLevelType w:val="hybridMultilevel"/>
    <w:tmpl w:val="2260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845929"/>
    <w:multiLevelType w:val="hybridMultilevel"/>
    <w:tmpl w:val="8A60E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875FC"/>
    <w:multiLevelType w:val="hybridMultilevel"/>
    <w:tmpl w:val="3FA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663FC"/>
    <w:multiLevelType w:val="hybridMultilevel"/>
    <w:tmpl w:val="102A706E"/>
    <w:lvl w:ilvl="0" w:tplc="04090001">
      <w:start w:val="1"/>
      <w:numFmt w:val="bullet"/>
      <w:pStyle w:val="berschrift1H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32363D"/>
    <w:multiLevelType w:val="hybridMultilevel"/>
    <w:tmpl w:val="EE72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8D3C2A"/>
    <w:multiLevelType w:val="hybridMultilevel"/>
    <w:tmpl w:val="92C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2BEA09E2">
      <w:start w:val="1"/>
      <w:numFmt w:val="decimal"/>
      <w:pStyle w:val="reference"/>
      <w:lvlText w:val="[%1]"/>
      <w:lvlJc w:val="left"/>
      <w:pPr>
        <w:ind w:left="360" w:hanging="360"/>
      </w:pPr>
      <w:rPr>
        <w:rFonts w:hint="default"/>
      </w:rPr>
    </w:lvl>
    <w:lvl w:ilvl="1" w:tplc="6B32FCC8" w:tentative="1">
      <w:start w:val="1"/>
      <w:numFmt w:val="lowerLetter"/>
      <w:lvlText w:val="%2."/>
      <w:lvlJc w:val="left"/>
      <w:pPr>
        <w:ind w:left="1080" w:hanging="360"/>
      </w:pPr>
    </w:lvl>
    <w:lvl w:ilvl="2" w:tplc="25EE5DC6" w:tentative="1">
      <w:start w:val="1"/>
      <w:numFmt w:val="lowerRoman"/>
      <w:lvlText w:val="%3."/>
      <w:lvlJc w:val="right"/>
      <w:pPr>
        <w:ind w:left="1800" w:hanging="180"/>
      </w:pPr>
    </w:lvl>
    <w:lvl w:ilvl="3" w:tplc="F8765472" w:tentative="1">
      <w:start w:val="1"/>
      <w:numFmt w:val="decimal"/>
      <w:lvlText w:val="%4."/>
      <w:lvlJc w:val="left"/>
      <w:pPr>
        <w:ind w:left="2520" w:hanging="360"/>
      </w:pPr>
    </w:lvl>
    <w:lvl w:ilvl="4" w:tplc="16E49B60" w:tentative="1">
      <w:start w:val="1"/>
      <w:numFmt w:val="lowerLetter"/>
      <w:lvlText w:val="%5."/>
      <w:lvlJc w:val="left"/>
      <w:pPr>
        <w:ind w:left="3240" w:hanging="360"/>
      </w:pPr>
    </w:lvl>
    <w:lvl w:ilvl="5" w:tplc="261A3B36" w:tentative="1">
      <w:start w:val="1"/>
      <w:numFmt w:val="lowerRoman"/>
      <w:lvlText w:val="%6."/>
      <w:lvlJc w:val="right"/>
      <w:pPr>
        <w:ind w:left="3960" w:hanging="180"/>
      </w:pPr>
    </w:lvl>
    <w:lvl w:ilvl="6" w:tplc="EF6C999E" w:tentative="1">
      <w:start w:val="1"/>
      <w:numFmt w:val="decimal"/>
      <w:lvlText w:val="%7."/>
      <w:lvlJc w:val="left"/>
      <w:pPr>
        <w:ind w:left="4680" w:hanging="360"/>
      </w:pPr>
    </w:lvl>
    <w:lvl w:ilvl="7" w:tplc="E8DE2B92" w:tentative="1">
      <w:start w:val="1"/>
      <w:numFmt w:val="lowerLetter"/>
      <w:lvlText w:val="%8."/>
      <w:lvlJc w:val="left"/>
      <w:pPr>
        <w:ind w:left="5400" w:hanging="360"/>
      </w:pPr>
    </w:lvl>
    <w:lvl w:ilvl="8" w:tplc="F0C2FE1A" w:tentative="1">
      <w:start w:val="1"/>
      <w:numFmt w:val="lowerRoman"/>
      <w:lvlText w:val="%9."/>
      <w:lvlJc w:val="right"/>
      <w:pPr>
        <w:ind w:left="6120" w:hanging="180"/>
      </w:pPr>
    </w:lvl>
  </w:abstractNum>
  <w:abstractNum w:abstractNumId="52" w15:restartNumberingAfterBreak="0">
    <w:nsid w:val="75202279"/>
    <w:multiLevelType w:val="hybridMultilevel"/>
    <w:tmpl w:val="7B223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8464E6"/>
    <w:multiLevelType w:val="hybridMultilevel"/>
    <w:tmpl w:val="776C0D06"/>
    <w:lvl w:ilvl="0" w:tplc="4692D00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63A29"/>
    <w:multiLevelType w:val="hybridMultilevel"/>
    <w:tmpl w:val="7922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2B4C47"/>
    <w:multiLevelType w:val="hybridMultilevel"/>
    <w:tmpl w:val="E03E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1"/>
  </w:num>
  <w:num w:numId="4">
    <w:abstractNumId w:val="46"/>
  </w:num>
  <w:num w:numId="5">
    <w:abstractNumId w:val="50"/>
  </w:num>
  <w:num w:numId="6">
    <w:abstractNumId w:val="53"/>
  </w:num>
  <w:num w:numId="7">
    <w:abstractNumId w:val="35"/>
  </w:num>
  <w:num w:numId="8">
    <w:abstractNumId w:val="32"/>
  </w:num>
  <w:num w:numId="9">
    <w:abstractNumId w:val="24"/>
  </w:num>
  <w:num w:numId="10">
    <w:abstractNumId w:val="51"/>
  </w:num>
  <w:num w:numId="11">
    <w:abstractNumId w:val="26"/>
  </w:num>
  <w:num w:numId="12">
    <w:abstractNumId w:val="22"/>
  </w:num>
  <w:num w:numId="13">
    <w:abstractNumId w:val="23"/>
  </w:num>
  <w:num w:numId="14">
    <w:abstractNumId w:val="20"/>
  </w:num>
  <w:num w:numId="15">
    <w:abstractNumId w:val="38"/>
  </w:num>
  <w:num w:numId="16">
    <w:abstractNumId w:val="9"/>
  </w:num>
  <w:num w:numId="17">
    <w:abstractNumId w:val="14"/>
  </w:num>
  <w:num w:numId="18">
    <w:abstractNumId w:val="37"/>
  </w:num>
  <w:num w:numId="19">
    <w:abstractNumId w:val="12"/>
  </w:num>
  <w:num w:numId="20">
    <w:abstractNumId w:val="15"/>
  </w:num>
  <w:num w:numId="21">
    <w:abstractNumId w:val="31"/>
  </w:num>
  <w:num w:numId="22">
    <w:abstractNumId w:val="3"/>
  </w:num>
  <w:num w:numId="23">
    <w:abstractNumId w:val="25"/>
  </w:num>
  <w:num w:numId="24">
    <w:abstractNumId w:val="28"/>
  </w:num>
  <w:num w:numId="25">
    <w:abstractNumId w:val="2"/>
  </w:num>
  <w:num w:numId="26">
    <w:abstractNumId w:val="10"/>
  </w:num>
  <w:num w:numId="27">
    <w:abstractNumId w:val="44"/>
  </w:num>
  <w:num w:numId="28">
    <w:abstractNumId w:val="55"/>
  </w:num>
  <w:num w:numId="29">
    <w:abstractNumId w:val="18"/>
  </w:num>
  <w:num w:numId="30">
    <w:abstractNumId w:val="39"/>
  </w:num>
  <w:num w:numId="31">
    <w:abstractNumId w:val="54"/>
  </w:num>
  <w:num w:numId="32">
    <w:abstractNumId w:val="19"/>
  </w:num>
  <w:num w:numId="33">
    <w:abstractNumId w:val="47"/>
  </w:num>
  <w:num w:numId="34">
    <w:abstractNumId w:val="5"/>
  </w:num>
  <w:num w:numId="35">
    <w:abstractNumId w:val="48"/>
  </w:num>
  <w:num w:numId="36">
    <w:abstractNumId w:val="52"/>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7"/>
  </w:num>
  <w:num w:numId="42">
    <w:abstractNumId w:val="45"/>
  </w:num>
  <w:num w:numId="43">
    <w:abstractNumId w:val="13"/>
  </w:num>
  <w:num w:numId="44">
    <w:abstractNumId w:val="11"/>
  </w:num>
  <w:num w:numId="45">
    <w:abstractNumId w:val="33"/>
  </w:num>
  <w:num w:numId="46">
    <w:abstractNumId w:val="42"/>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1"/>
  </w:num>
  <w:num w:numId="50">
    <w:abstractNumId w:val="8"/>
  </w:num>
  <w:num w:numId="51">
    <w:abstractNumId w:val="29"/>
  </w:num>
  <w:num w:numId="52">
    <w:abstractNumId w:val="43"/>
  </w:num>
  <w:num w:numId="53">
    <w:abstractNumId w:val="30"/>
  </w:num>
  <w:num w:numId="54">
    <w:abstractNumId w:val="17"/>
  </w:num>
  <w:num w:numId="55">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7FB"/>
    <w:rsid w:val="00003AFB"/>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B4E"/>
    <w:rsid w:val="002D2B96"/>
    <w:rsid w:val="002D2DA9"/>
    <w:rsid w:val="002D3968"/>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C5"/>
    <w:rsid w:val="003C6CCB"/>
    <w:rsid w:val="003C6DA9"/>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E0082"/>
    <w:rsid w:val="005E06E1"/>
    <w:rsid w:val="005E07FF"/>
    <w:rsid w:val="005E0899"/>
    <w:rsid w:val="005E0BEE"/>
    <w:rsid w:val="005E1393"/>
    <w:rsid w:val="005E1411"/>
    <w:rsid w:val="005E161A"/>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FAD"/>
    <w:rsid w:val="0068721F"/>
    <w:rsid w:val="00687413"/>
    <w:rsid w:val="006878B2"/>
    <w:rsid w:val="00687A10"/>
    <w:rsid w:val="00690D12"/>
    <w:rsid w:val="00690F0E"/>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B5F"/>
    <w:rsid w:val="00B16D08"/>
    <w:rsid w:val="00B1736C"/>
    <w:rsid w:val="00B17744"/>
    <w:rsid w:val="00B1789A"/>
    <w:rsid w:val="00B17B8D"/>
    <w:rsid w:val="00B17D3E"/>
    <w:rsid w:val="00B17ED8"/>
    <w:rsid w:val="00B20057"/>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872"/>
    <w:rsid w:val="00B619AF"/>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E4"/>
    <w:rsid w:val="00D820D7"/>
    <w:rsid w:val="00D820F3"/>
    <w:rsid w:val="00D829AC"/>
    <w:rsid w:val="00D82AA1"/>
    <w:rsid w:val="00D82BC4"/>
    <w:rsid w:val="00D82C77"/>
    <w:rsid w:val="00D82CF1"/>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65FF"/>
    <w:rsid w:val="00F16958"/>
    <w:rsid w:val="00F16BB1"/>
    <w:rsid w:val="00F16E56"/>
    <w:rsid w:val="00F1713D"/>
    <w:rsid w:val="00F17175"/>
    <w:rsid w:val="00F1743D"/>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44E5119-9116-40AB-A1C3-CE4074A1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2C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FF2F64"/>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FF2F64"/>
    <w:pPr>
      <w:numPr>
        <w:ilvl w:val="2"/>
      </w:numPr>
      <w:spacing w:before="120"/>
      <w:ind w:left="7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1"/>
    <w:uiPriority w:val="39"/>
    <w:rsid w:val="00A63872"/>
    <w:pPr>
      <w:keepNext w:val="0"/>
      <w:spacing w:before="0"/>
      <w:ind w:left="851" w:hanging="851"/>
    </w:pPr>
    <w:rPr>
      <w:sz w:val="20"/>
    </w:rPr>
  </w:style>
  <w:style w:type="paragraph" w:styleId="21">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link w:val="Char0"/>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qFormat/>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uiPriority w:val="39"/>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aliases w:val="EN"/>
    <w:basedOn w:val="NO"/>
    <w:link w:val="EditorsNoteChar"/>
    <w:qFormat/>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qFormat/>
    <w:rsid w:val="00A63872"/>
  </w:style>
  <w:style w:type="paragraph" w:customStyle="1" w:styleId="B3">
    <w:name w:val="B3"/>
    <w:basedOn w:val="32"/>
    <w:link w:val="B3Char2"/>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1"/>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5B0D97"/>
    <w:rPr>
      <w:rFonts w:ascii="Arial" w:hAnsi="Arial"/>
      <w:vanish w:val="0"/>
      <w:color w:val="FF0000"/>
      <w:sz w:val="24"/>
    </w:rPr>
  </w:style>
  <w:style w:type="paragraph" w:styleId="33">
    <w:name w:val="Body Text 3"/>
    <w:basedOn w:val="a"/>
    <w:rsid w:val="005B0D97"/>
    <w:rPr>
      <w:i/>
    </w:rPr>
  </w:style>
  <w:style w:type="paragraph" w:styleId="aa">
    <w:name w:val="Document Map"/>
    <w:basedOn w:val="a"/>
    <w:semiHidden/>
    <w:rsid w:val="005B0D97"/>
    <w:pPr>
      <w:shd w:val="clear" w:color="auto" w:fill="000080"/>
    </w:pPr>
    <w:rPr>
      <w:rFonts w:ascii="Tahoma" w:hAnsi="Tahoma"/>
    </w:rPr>
  </w:style>
  <w:style w:type="paragraph" w:customStyle="1" w:styleId="Bulletedo1">
    <w:name w:val="Bulleted o 1"/>
    <w:basedOn w:val="a"/>
    <w:rsid w:val="005B0D97"/>
    <w:pPr>
      <w:numPr>
        <w:numId w:val="1"/>
      </w:numPr>
    </w:pPr>
  </w:style>
  <w:style w:type="paragraph" w:customStyle="1" w:styleId="text">
    <w:name w:val="text"/>
    <w:basedOn w:val="a"/>
    <w:rsid w:val="005B0D97"/>
    <w:pPr>
      <w:spacing w:after="240"/>
      <w:jc w:val="both"/>
    </w:pPr>
    <w:rPr>
      <w:sz w:val="24"/>
      <w:lang w:eastAsia="zh-CN"/>
    </w:rPr>
  </w:style>
  <w:style w:type="paragraph" w:customStyle="1" w:styleId="Equation">
    <w:name w:val="Equation"/>
    <w:basedOn w:val="a"/>
    <w:next w:val="a"/>
    <w:rsid w:val="005B0D97"/>
    <w:pPr>
      <w:tabs>
        <w:tab w:val="right" w:pos="10206"/>
      </w:tabs>
      <w:spacing w:after="220"/>
      <w:ind w:left="1298"/>
    </w:pPr>
    <w:rPr>
      <w:rFonts w:ascii="Arial" w:hAnsi="Arial"/>
      <w:sz w:val="22"/>
      <w:lang w:eastAsia="zh-CN"/>
    </w:rPr>
  </w:style>
  <w:style w:type="paragraph" w:customStyle="1" w:styleId="00BodyText">
    <w:name w:val="00 BodyText"/>
    <w:basedOn w:val="a"/>
    <w:rsid w:val="005B0D97"/>
    <w:pPr>
      <w:spacing w:after="220"/>
    </w:pPr>
    <w:rPr>
      <w:rFonts w:ascii="Arial" w:hAnsi="Arial"/>
      <w:sz w:val="22"/>
    </w:rPr>
  </w:style>
  <w:style w:type="paragraph" w:customStyle="1" w:styleId="11BodyText">
    <w:name w:val="11 BodyText"/>
    <w:basedOn w:val="a"/>
    <w:rsid w:val="005B0D97"/>
    <w:pPr>
      <w:spacing w:after="220"/>
      <w:ind w:left="1298"/>
    </w:pPr>
    <w:rPr>
      <w:rFonts w:ascii="Arial" w:hAnsi="Arial"/>
      <w:sz w:val="22"/>
    </w:rPr>
  </w:style>
  <w:style w:type="paragraph" w:customStyle="1" w:styleId="table">
    <w:name w:val="table"/>
    <w:basedOn w:val="text"/>
    <w:next w:val="text"/>
    <w:rsid w:val="005B0D97"/>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2"/>
    <w:uiPriority w:val="35"/>
    <w:qFormat/>
    <w:rsid w:val="005B0D97"/>
    <w:pPr>
      <w:spacing w:before="120" w:after="120"/>
    </w:pPr>
    <w:rPr>
      <w:b/>
      <w:bCs/>
    </w:rPr>
  </w:style>
  <w:style w:type="paragraph" w:customStyle="1" w:styleId="bodyCharCharChar">
    <w:name w:val="body Char Char Char"/>
    <w:basedOn w:val="a"/>
    <w:rsid w:val="005B0D97"/>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B0D97"/>
    <w:pPr>
      <w:spacing w:after="120"/>
      <w:jc w:val="both"/>
    </w:pPr>
    <w:rPr>
      <w:rFonts w:ascii="Times" w:hAnsi="Times"/>
      <w:szCs w:val="24"/>
    </w:rPr>
  </w:style>
  <w:style w:type="paragraph" w:styleId="25">
    <w:name w:val="Body Text 2"/>
    <w:basedOn w:val="a"/>
    <w:rsid w:val="005B0D97"/>
    <w:pPr>
      <w:tabs>
        <w:tab w:val="left" w:pos="1985"/>
      </w:tabs>
      <w:spacing w:after="0"/>
      <w:jc w:val="both"/>
    </w:pPr>
    <w:rPr>
      <w:rFonts w:ascii="Arial" w:hAnsi="Arial"/>
      <w:sz w:val="22"/>
    </w:rPr>
  </w:style>
  <w:style w:type="character" w:customStyle="1" w:styleId="Heading1Char">
    <w:name w:val="Heading 1 Char"/>
    <w:rsid w:val="005B0D97"/>
    <w:rPr>
      <w:rFonts w:ascii="Arial" w:hAnsi="Arial"/>
      <w:sz w:val="36"/>
      <w:lang w:val="en-GB" w:eastAsia="en-US" w:bidi="ar-SA"/>
    </w:rPr>
  </w:style>
  <w:style w:type="paragraph" w:customStyle="1" w:styleId="body">
    <w:name w:val="body"/>
    <w:basedOn w:val="a"/>
    <w:rsid w:val="005B0D97"/>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4"/>
    <w:qFormat/>
    <w:rsid w:val="00A10B48"/>
  </w:style>
  <w:style w:type="paragraph" w:styleId="af1">
    <w:name w:val="annotation subject"/>
    <w:basedOn w:val="af0"/>
    <w:next w:val="af0"/>
    <w:link w:val="Char5"/>
    <w:rsid w:val="00A10B48"/>
    <w:rPr>
      <w:b/>
      <w:bCs/>
    </w:rPr>
  </w:style>
  <w:style w:type="paragraph" w:styleId="af2">
    <w:name w:val="Balloon Text"/>
    <w:basedOn w:val="a"/>
    <w:link w:val="Char6"/>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FF2F64"/>
    <w:rPr>
      <w:rFonts w:ascii="Arial" w:hAnsi="Arial"/>
      <w:sz w:val="32"/>
      <w:lang w:val="en-GB" w:eastAsia="en-US"/>
    </w:rPr>
  </w:style>
  <w:style w:type="character" w:customStyle="1" w:styleId="3Char">
    <w:name w:val="标题 3 Char"/>
    <w:link w:val="3"/>
    <w:rsid w:val="00FF2F64"/>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D91A7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D91A75"/>
    <w:rPr>
      <w:rFonts w:ascii="Times New Roman" w:eastAsia="Calibri" w:hAnsi="Times New Roman"/>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1">
    <w:name w:val="页脚 Char"/>
    <w:basedOn w:val="a0"/>
    <w:link w:val="a9"/>
    <w:rsid w:val="00CE5F5F"/>
    <w:rPr>
      <w:rFonts w:ascii="Arial" w:hAnsi="Arial"/>
      <w:b/>
      <w:i/>
      <w:noProof/>
      <w:sz w:val="18"/>
      <w:lang w:eastAsia="en-US"/>
    </w:rPr>
  </w:style>
  <w:style w:type="character" w:customStyle="1" w:styleId="Char2">
    <w:name w:val="题注 Char"/>
    <w:aliases w:val="cap Char1,cap Char Char,Caption Char1 Char1,Caption Char Char Char1,Caption Char1 Char Char,Caption Char2 Char,Caption Char Char Char Char,Caption Char Char1 Char,Caption Char Char2,fig and tbl Char,fighead2 Char,Table Caption Char"/>
    <w:link w:val="ab"/>
    <w:uiPriority w:val="35"/>
    <w:locked/>
    <w:rsid w:val="001C312D"/>
    <w:rPr>
      <w:rFonts w:ascii="Times New Roman" w:hAnsi="Times New Roman"/>
      <w:b/>
      <w:bCs/>
      <w:lang w:eastAsia="en-US"/>
    </w:rPr>
  </w:style>
  <w:style w:type="table" w:customStyle="1" w:styleId="13">
    <w:name w:val="网格型浅色1"/>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9">
    <w:name w:val="FollowedHyperlink"/>
    <w:basedOn w:val="a0"/>
    <w:unhideWhenUsed/>
    <w:rsid w:val="008441DC"/>
    <w:rPr>
      <w:color w:val="954F72" w:themeColor="followedHyperlink"/>
      <w:u w:val="single"/>
    </w:rPr>
  </w:style>
  <w:style w:type="table" w:customStyle="1" w:styleId="4-11">
    <w:name w:val="网格表 4 - 着色 11"/>
    <w:basedOn w:val="a1"/>
    <w:uiPriority w:val="49"/>
    <w:rsid w:val="006333DE"/>
    <w:rPr>
      <w:rFonts w:asciiTheme="minorHAnsi"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locked/>
    <w:rsid w:val="00461CFE"/>
    <w:rPr>
      <w:rFonts w:ascii="Arial" w:hAnsi="Arial"/>
      <w:b/>
      <w:noProof/>
      <w:sz w:val="18"/>
      <w:lang w:eastAsia="en-US"/>
    </w:rPr>
  </w:style>
  <w:style w:type="character" w:customStyle="1" w:styleId="Char5">
    <w:name w:val="批注主题 Char"/>
    <w:basedOn w:val="Char4"/>
    <w:link w:val="af1"/>
    <w:rsid w:val="00BC4267"/>
    <w:rPr>
      <w:rFonts w:ascii="Times New Roman" w:hAnsi="Times New Roman"/>
      <w:b/>
      <w:bCs/>
      <w:lang w:val="en-GB"/>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3">
    <w:name w:val="正文文本 Char"/>
    <w:aliases w:val="bt Char"/>
    <w:basedOn w:val="a0"/>
    <w:link w:val="ac"/>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qFormat/>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rsid w:val="00C66A93"/>
    <w:rPr>
      <w:lang w:eastAsia="en-US"/>
    </w:rPr>
  </w:style>
  <w:style w:type="character" w:customStyle="1" w:styleId="B1Char1">
    <w:name w:val="B1 Char1"/>
    <w:qFormat/>
    <w:rsid w:val="00414051"/>
    <w:rPr>
      <w:rFonts w:eastAsia="Times New Roman"/>
      <w:lang w:eastAsia="ja-JP"/>
    </w:rPr>
  </w:style>
  <w:style w:type="character" w:customStyle="1" w:styleId="EditorsNoteChar">
    <w:name w:val="Editor's Note Char"/>
    <w:aliases w:val="EN Char"/>
    <w:link w:val="EditorsNote"/>
    <w:rsid w:val="00414051"/>
    <w:rPr>
      <w:rFonts w:ascii="Times New Roman" w:hAnsi="Times New Roman"/>
      <w:color w:val="FF0000"/>
      <w:lang w:eastAsia="en-US"/>
    </w:rPr>
  </w:style>
  <w:style w:type="character" w:customStyle="1" w:styleId="TFChar">
    <w:name w:val="TF Char"/>
    <w:link w:val="TF"/>
    <w:rsid w:val="00414051"/>
    <w:rPr>
      <w:rFonts w:ascii="Arial" w:hAnsi="Arial"/>
      <w:b/>
      <w:lang w:eastAsia="en-US"/>
    </w:rPr>
  </w:style>
  <w:style w:type="character" w:customStyle="1" w:styleId="B3Char2">
    <w:name w:val="B3 Char2"/>
    <w:link w:val="B3"/>
    <w:qFormat/>
    <w:rsid w:val="00414051"/>
    <w:rPr>
      <w:rFonts w:ascii="Times New Roman" w:hAnsi="Times New Roman"/>
      <w:lang w:eastAsia="en-US"/>
    </w:rPr>
  </w:style>
  <w:style w:type="paragraph" w:customStyle="1" w:styleId="Text0">
    <w:name w:val="Text"/>
    <w:basedOn w:val="a"/>
    <w:link w:val="TextChar"/>
    <w:qFormat/>
    <w:rsid w:val="000A6D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rsid w:val="000A6D20"/>
    <w:rPr>
      <w:rFonts w:ascii="Times" w:eastAsia="Batang" w:hAnsi="Times"/>
      <w:szCs w:val="24"/>
      <w:lang w:val="en-GB" w:eastAsia="en-US"/>
    </w:rPr>
  </w:style>
  <w:style w:type="numbering" w:customStyle="1" w:styleId="StyleBulleted">
    <w:name w:val="Style Bulleted"/>
    <w:rsid w:val="00AE15F6"/>
    <w:pPr>
      <w:numPr>
        <w:numId w:val="7"/>
      </w:numPr>
    </w:pPr>
  </w:style>
  <w:style w:type="paragraph" w:customStyle="1" w:styleId="textintend1">
    <w:name w:val="text intend 1"/>
    <w:basedOn w:val="a"/>
    <w:rsid w:val="00B837E5"/>
    <w:pPr>
      <w:numPr>
        <w:numId w:val="8"/>
      </w:numPr>
      <w:overflowPunct/>
      <w:autoSpaceDE/>
      <w:autoSpaceDN/>
      <w:adjustRightInd/>
      <w:spacing w:after="120"/>
      <w:jc w:val="both"/>
      <w:textAlignment w:val="auto"/>
    </w:pPr>
    <w:rPr>
      <w:rFonts w:eastAsia="MS Mincho"/>
      <w:sz w:val="24"/>
    </w:rPr>
  </w:style>
  <w:style w:type="paragraph" w:styleId="afa">
    <w:name w:val="index heading"/>
    <w:basedOn w:val="a"/>
    <w:next w:val="a"/>
    <w:semiHidden/>
    <w:rsid w:val="000D5071"/>
    <w:pPr>
      <w:pBdr>
        <w:top w:val="single" w:sz="12" w:space="0" w:color="auto"/>
      </w:pBdr>
      <w:overflowPunct/>
      <w:autoSpaceDE/>
      <w:autoSpaceDN/>
      <w:adjustRightInd/>
      <w:spacing w:before="360" w:after="240"/>
      <w:textAlignment w:val="auto"/>
    </w:pPr>
    <w:rPr>
      <w:rFonts w:eastAsia="Malgun Gothic"/>
      <w:b/>
      <w:i/>
      <w:sz w:val="26"/>
      <w:lang w:val="en-GB"/>
    </w:rPr>
  </w:style>
  <w:style w:type="paragraph" w:customStyle="1" w:styleId="INDENT1">
    <w:name w:val="INDENT1"/>
    <w:basedOn w:val="a"/>
    <w:rsid w:val="000D5071"/>
    <w:pPr>
      <w:overflowPunct/>
      <w:autoSpaceDE/>
      <w:autoSpaceDN/>
      <w:adjustRightInd/>
      <w:ind w:left="851"/>
      <w:textAlignment w:val="auto"/>
    </w:pPr>
    <w:rPr>
      <w:rFonts w:eastAsia="Malgun Gothic"/>
      <w:lang w:val="en-GB"/>
    </w:rPr>
  </w:style>
  <w:style w:type="paragraph" w:customStyle="1" w:styleId="INDENT2">
    <w:name w:val="INDENT2"/>
    <w:basedOn w:val="a"/>
    <w:rsid w:val="000D5071"/>
    <w:pPr>
      <w:overflowPunct/>
      <w:autoSpaceDE/>
      <w:autoSpaceDN/>
      <w:adjustRightInd/>
      <w:ind w:left="1135" w:hanging="284"/>
      <w:textAlignment w:val="auto"/>
    </w:pPr>
    <w:rPr>
      <w:rFonts w:eastAsia="Malgun Gothic"/>
      <w:lang w:val="en-GB"/>
    </w:rPr>
  </w:style>
  <w:style w:type="paragraph" w:customStyle="1" w:styleId="INDENT3">
    <w:name w:val="INDENT3"/>
    <w:basedOn w:val="a"/>
    <w:rsid w:val="000D5071"/>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rsid w:val="000D5071"/>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rsid w:val="000D5071"/>
    <w:pPr>
      <w:keepNext/>
      <w:keepLines/>
      <w:overflowPunct/>
      <w:autoSpaceDE/>
      <w:autoSpaceDN/>
      <w:adjustRightInd/>
      <w:textAlignment w:val="auto"/>
    </w:pPr>
    <w:rPr>
      <w:rFonts w:eastAsia="Malgun Gothic"/>
      <w:b/>
      <w:lang w:val="en-GB"/>
    </w:rPr>
  </w:style>
  <w:style w:type="paragraph" w:customStyle="1" w:styleId="enumlev2">
    <w:name w:val="enumlev2"/>
    <w:basedOn w:val="a"/>
    <w:rsid w:val="000D5071"/>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rsid w:val="000D5071"/>
    <w:pPr>
      <w:keepNext/>
      <w:keepLines/>
      <w:overflowPunct/>
      <w:autoSpaceDE/>
      <w:autoSpaceDN/>
      <w:adjustRightInd/>
      <w:spacing w:before="240"/>
      <w:ind w:left="1418"/>
      <w:textAlignment w:val="auto"/>
    </w:pPr>
    <w:rPr>
      <w:rFonts w:ascii="Arial" w:eastAsia="Malgun Gothic" w:hAnsi="Arial"/>
      <w:b/>
      <w:sz w:val="36"/>
    </w:rPr>
  </w:style>
  <w:style w:type="paragraph" w:styleId="afb">
    <w:name w:val="Plain Text"/>
    <w:basedOn w:val="a"/>
    <w:link w:val="Char9"/>
    <w:rsid w:val="000D5071"/>
    <w:pPr>
      <w:overflowPunct/>
      <w:autoSpaceDE/>
      <w:autoSpaceDN/>
      <w:adjustRightInd/>
      <w:textAlignment w:val="auto"/>
    </w:pPr>
    <w:rPr>
      <w:rFonts w:ascii="Courier New" w:eastAsia="Malgun Gothic" w:hAnsi="Courier New"/>
      <w:lang w:val="nb-NO"/>
    </w:rPr>
  </w:style>
  <w:style w:type="character" w:customStyle="1" w:styleId="Char9">
    <w:name w:val="纯文本 Char"/>
    <w:basedOn w:val="a0"/>
    <w:link w:val="afb"/>
    <w:rsid w:val="000D5071"/>
    <w:rPr>
      <w:rFonts w:ascii="Courier New" w:eastAsia="Malgun Gothic" w:hAnsi="Courier New"/>
      <w:lang w:val="nb-NO" w:eastAsia="en-US"/>
    </w:rPr>
  </w:style>
  <w:style w:type="paragraph" w:customStyle="1" w:styleId="TAJ">
    <w:name w:val="TAJ"/>
    <w:basedOn w:val="TH"/>
    <w:rsid w:val="000D5071"/>
    <w:pPr>
      <w:overflowPunct/>
      <w:autoSpaceDE/>
      <w:autoSpaceDN/>
      <w:adjustRightInd/>
      <w:textAlignment w:val="auto"/>
    </w:pPr>
    <w:rPr>
      <w:rFonts w:eastAsia="Malgun Gothic"/>
      <w:lang w:val="en-GB"/>
    </w:rPr>
  </w:style>
  <w:style w:type="paragraph" w:customStyle="1" w:styleId="Guidance">
    <w:name w:val="Guidance"/>
    <w:basedOn w:val="a"/>
    <w:rsid w:val="000D5071"/>
    <w:pPr>
      <w:overflowPunct/>
      <w:autoSpaceDE/>
      <w:autoSpaceDN/>
      <w:adjustRightInd/>
      <w:textAlignment w:val="auto"/>
    </w:pPr>
    <w:rPr>
      <w:rFonts w:eastAsia="Malgun Gothic"/>
      <w:i/>
      <w:color w:val="0000FF"/>
      <w:lang w:val="en-GB"/>
    </w:rPr>
  </w:style>
  <w:style w:type="character" w:customStyle="1" w:styleId="Char6">
    <w:name w:val="批注框文本 Char"/>
    <w:link w:val="af2"/>
    <w:rsid w:val="000D5071"/>
    <w:rPr>
      <w:rFonts w:ascii="Tahoma" w:hAnsi="Tahoma" w:cs="Tahoma"/>
      <w:sz w:val="16"/>
      <w:szCs w:val="16"/>
      <w:lang w:eastAsia="en-US"/>
    </w:rPr>
  </w:style>
  <w:style w:type="paragraph" w:customStyle="1" w:styleId="Comments">
    <w:name w:val="Comments"/>
    <w:basedOn w:val="a"/>
    <w:link w:val="CommentsChar"/>
    <w:qFormat/>
    <w:rsid w:val="000D5071"/>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0D5071"/>
    <w:rPr>
      <w:rFonts w:ascii="Arial" w:eastAsia="MS Mincho" w:hAnsi="Arial"/>
      <w:i/>
      <w:sz w:val="18"/>
      <w:szCs w:val="24"/>
      <w:lang w:val="en-GB" w:eastAsia="en-GB"/>
    </w:rPr>
  </w:style>
  <w:style w:type="numbering" w:customStyle="1" w:styleId="10">
    <w:name w:val="样式1"/>
    <w:uiPriority w:val="99"/>
    <w:rsid w:val="000D5071"/>
    <w:pPr>
      <w:numPr>
        <w:numId w:val="9"/>
      </w:numPr>
    </w:pPr>
  </w:style>
  <w:style w:type="paragraph" w:customStyle="1" w:styleId="reference">
    <w:name w:val="reference"/>
    <w:basedOn w:val="a"/>
    <w:rsid w:val="000D5071"/>
    <w:pPr>
      <w:widowControl w:val="0"/>
      <w:numPr>
        <w:numId w:val="10"/>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0D5071"/>
    <w:pPr>
      <w:numPr>
        <w:numId w:val="11"/>
      </w:numPr>
      <w:spacing w:before="60" w:after="60"/>
      <w:jc w:val="both"/>
    </w:pPr>
    <w:rPr>
      <w:sz w:val="22"/>
      <w:lang w:eastAsia="zh-CN"/>
    </w:rPr>
  </w:style>
  <w:style w:type="character" w:customStyle="1" w:styleId="3GPPAgreementsChar">
    <w:name w:val="3GPP Agreements Char"/>
    <w:link w:val="3GPPAgreements"/>
    <w:rsid w:val="000D5071"/>
    <w:rPr>
      <w:rFonts w:ascii="Times New Roman" w:hAnsi="Times New Roman"/>
      <w:sz w:val="22"/>
    </w:rPr>
  </w:style>
  <w:style w:type="character" w:customStyle="1" w:styleId="Char0">
    <w:name w:val="脚注文本 Char"/>
    <w:link w:val="a6"/>
    <w:semiHidden/>
    <w:rsid w:val="000D5071"/>
    <w:rPr>
      <w:rFonts w:ascii="Times New Roman" w:hAnsi="Times New Roman"/>
      <w:sz w:val="16"/>
      <w:lang w:eastAsia="en-US"/>
    </w:rPr>
  </w:style>
  <w:style w:type="paragraph" w:styleId="afc">
    <w:name w:val="Title"/>
    <w:basedOn w:val="a"/>
    <w:next w:val="a"/>
    <w:link w:val="Chara"/>
    <w:qFormat/>
    <w:rsid w:val="00AC06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a">
    <w:name w:val="标题 Char"/>
    <w:basedOn w:val="a0"/>
    <w:link w:val="afc"/>
    <w:rsid w:val="00AC06A1"/>
    <w:rPr>
      <w:rFonts w:asciiTheme="majorHAnsi" w:eastAsiaTheme="majorEastAsia" w:hAnsiTheme="majorHAnsi" w:cstheme="majorBidi"/>
      <w:color w:val="323E4F" w:themeColor="text2" w:themeShade="BF"/>
      <w:spacing w:val="5"/>
      <w:kern w:val="28"/>
      <w:sz w:val="52"/>
      <w:szCs w:val="52"/>
      <w:lang w:eastAsia="en-US"/>
    </w:rPr>
  </w:style>
  <w:style w:type="character" w:styleId="afd">
    <w:name w:val="Strong"/>
    <w:basedOn w:val="a0"/>
    <w:uiPriority w:val="22"/>
    <w:qFormat/>
    <w:rsid w:val="00277625"/>
    <w:rPr>
      <w:b/>
      <w:bCs/>
    </w:rPr>
  </w:style>
  <w:style w:type="paragraph" w:styleId="afe">
    <w:name w:val="table of figures"/>
    <w:basedOn w:val="a"/>
    <w:next w:val="a"/>
    <w:uiPriority w:val="99"/>
    <w:unhideWhenUsed/>
    <w:rsid w:val="000C4226"/>
    <w:pPr>
      <w:spacing w:after="0"/>
      <w:jc w:val="both"/>
    </w:pPr>
    <w:rPr>
      <w:rFonts w:eastAsia="宋体"/>
    </w:rPr>
  </w:style>
  <w:style w:type="paragraph" w:customStyle="1" w:styleId="Proposal">
    <w:name w:val="Proposal"/>
    <w:basedOn w:val="ac"/>
    <w:rsid w:val="0024023C"/>
    <w:pPr>
      <w:widowControl w:val="0"/>
      <w:numPr>
        <w:numId w:val="12"/>
      </w:numPr>
      <w:tabs>
        <w:tab w:val="left" w:pos="1701"/>
      </w:tabs>
      <w:overflowPunct/>
      <w:autoSpaceDE/>
      <w:autoSpaceDN/>
      <w:adjustRightInd/>
      <w:textAlignment w:val="auto"/>
    </w:pPr>
    <w:rPr>
      <w:rFonts w:ascii="Arial" w:hAnsi="Arial" w:cstheme="minorBidi"/>
      <w:b/>
      <w:bCs/>
      <w:kern w:val="2"/>
      <w:sz w:val="21"/>
      <w:szCs w:val="22"/>
      <w:lang w:eastAsia="zh-CN"/>
    </w:rPr>
  </w:style>
  <w:style w:type="character" w:styleId="aff">
    <w:name w:val="line number"/>
    <w:uiPriority w:val="99"/>
    <w:unhideWhenUsed/>
    <w:rsid w:val="00150C7E"/>
    <w:rPr>
      <w:rFonts w:ascii="Times New Roman" w:hAnsi="Times New Roman"/>
      <w:sz w:val="24"/>
    </w:rPr>
  </w:style>
  <w:style w:type="paragraph" w:customStyle="1" w:styleId="references0">
    <w:name w:val="references"/>
    <w:uiPriority w:val="99"/>
    <w:rsid w:val="00CD0018"/>
    <w:pPr>
      <w:numPr>
        <w:numId w:val="15"/>
      </w:numPr>
      <w:spacing w:before="120" w:after="50" w:line="180" w:lineRule="exact"/>
      <w:jc w:val="both"/>
    </w:pPr>
    <w:rPr>
      <w:rFonts w:ascii="Times New Roman" w:eastAsia="MS Mincho" w:hAnsi="Times New Roman"/>
      <w:noProof/>
      <w:sz w:val="16"/>
      <w:szCs w:val="16"/>
      <w:lang w:eastAsia="en-US"/>
    </w:rPr>
  </w:style>
  <w:style w:type="character" w:customStyle="1" w:styleId="1Char0">
    <w:name w:val="样式1 Char"/>
    <w:basedOn w:val="3Char"/>
    <w:rsid w:val="00CD0018"/>
    <w:rPr>
      <w:rFonts w:ascii="Cambria" w:eastAsia="宋体" w:hAnsi="Cambria" w:cs="Times New Roman"/>
      <w:b/>
      <w:bCs/>
      <w:sz w:val="26"/>
      <w:szCs w:val="26"/>
      <w:lang w:val="en-GB" w:eastAsia="ja-JP"/>
    </w:rPr>
  </w:style>
  <w:style w:type="character" w:customStyle="1" w:styleId="TANChar">
    <w:name w:val="TAN Char"/>
    <w:link w:val="TAN"/>
    <w:locked/>
    <w:rsid w:val="00032ECF"/>
    <w:rPr>
      <w:rFonts w:ascii="Arial" w:hAnsi="Arial"/>
      <w:sz w:val="18"/>
      <w:lang w:eastAsia="en-US"/>
    </w:rPr>
  </w:style>
  <w:style w:type="character" w:styleId="aff0">
    <w:name w:val="Emphasis"/>
    <w:uiPriority w:val="20"/>
    <w:qFormat/>
    <w:rsid w:val="00032ECF"/>
    <w:rPr>
      <w:i/>
      <w:iCs/>
    </w:rPr>
  </w:style>
  <w:style w:type="paragraph" w:customStyle="1" w:styleId="Doc-text2">
    <w:name w:val="Doc-text2"/>
    <w:basedOn w:val="a"/>
    <w:link w:val="Doc-text2Char"/>
    <w:qFormat/>
    <w:rsid w:val="005444FB"/>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5444FB"/>
    <w:rPr>
      <w:rFonts w:ascii="Arial" w:eastAsia="MS Mincho" w:hAnsi="Arial"/>
      <w:szCs w:val="24"/>
      <w:lang w:val="en-GB" w:eastAsia="en-GB"/>
    </w:rPr>
  </w:style>
  <w:style w:type="paragraph" w:customStyle="1" w:styleId="Agreement">
    <w:name w:val="Agreement"/>
    <w:basedOn w:val="a"/>
    <w:next w:val="a"/>
    <w:qFormat/>
    <w:rsid w:val="005444FB"/>
    <w:pPr>
      <w:numPr>
        <w:numId w:val="48"/>
      </w:numPr>
      <w:tabs>
        <w:tab w:val="num" w:pos="1800"/>
      </w:tabs>
      <w:overflowPunct/>
      <w:autoSpaceDE/>
      <w:autoSpaceDN/>
      <w:adjustRightInd/>
      <w:spacing w:before="60" w:after="0"/>
      <w:ind w:left="180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697">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30494402">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8480054">
      <w:bodyDiv w:val="1"/>
      <w:marLeft w:val="0"/>
      <w:marRight w:val="0"/>
      <w:marTop w:val="0"/>
      <w:marBottom w:val="0"/>
      <w:divBdr>
        <w:top w:val="none" w:sz="0" w:space="0" w:color="auto"/>
        <w:left w:val="none" w:sz="0" w:space="0" w:color="auto"/>
        <w:bottom w:val="none" w:sz="0" w:space="0" w:color="auto"/>
        <w:right w:val="none" w:sz="0" w:space="0" w:color="auto"/>
      </w:divBdr>
    </w:div>
    <w:div w:id="344405952">
      <w:bodyDiv w:val="1"/>
      <w:marLeft w:val="0"/>
      <w:marRight w:val="0"/>
      <w:marTop w:val="0"/>
      <w:marBottom w:val="0"/>
      <w:divBdr>
        <w:top w:val="none" w:sz="0" w:space="0" w:color="auto"/>
        <w:left w:val="none" w:sz="0" w:space="0" w:color="auto"/>
        <w:bottom w:val="none" w:sz="0" w:space="0" w:color="auto"/>
        <w:right w:val="none" w:sz="0" w:space="0" w:color="auto"/>
      </w:divBdr>
    </w:div>
    <w:div w:id="407918636">
      <w:bodyDiv w:val="1"/>
      <w:marLeft w:val="0"/>
      <w:marRight w:val="0"/>
      <w:marTop w:val="0"/>
      <w:marBottom w:val="0"/>
      <w:divBdr>
        <w:top w:val="none" w:sz="0" w:space="0" w:color="auto"/>
        <w:left w:val="none" w:sz="0" w:space="0" w:color="auto"/>
        <w:bottom w:val="none" w:sz="0" w:space="0" w:color="auto"/>
        <w:right w:val="none" w:sz="0" w:space="0" w:color="auto"/>
      </w:divBdr>
    </w:div>
    <w:div w:id="41814378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786989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875187662">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076971476">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62643974">
      <w:bodyDiv w:val="1"/>
      <w:marLeft w:val="0"/>
      <w:marRight w:val="0"/>
      <w:marTop w:val="0"/>
      <w:marBottom w:val="0"/>
      <w:divBdr>
        <w:top w:val="none" w:sz="0" w:space="0" w:color="auto"/>
        <w:left w:val="none" w:sz="0" w:space="0" w:color="auto"/>
        <w:bottom w:val="none" w:sz="0" w:space="0" w:color="auto"/>
        <w:right w:val="none" w:sz="0" w:space="0" w:color="auto"/>
      </w:divBdr>
      <w:divsChild>
        <w:div w:id="489292853">
          <w:marLeft w:val="274"/>
          <w:marRight w:val="0"/>
          <w:marTop w:val="240"/>
          <w:marBottom w:val="0"/>
          <w:divBdr>
            <w:top w:val="none" w:sz="0" w:space="0" w:color="auto"/>
            <w:left w:val="none" w:sz="0" w:space="0" w:color="auto"/>
            <w:bottom w:val="none" w:sz="0" w:space="0" w:color="auto"/>
            <w:right w:val="none" w:sz="0" w:space="0" w:color="auto"/>
          </w:divBdr>
        </w:div>
        <w:div w:id="606230184">
          <w:marLeft w:val="533"/>
          <w:marRight w:val="0"/>
          <w:marTop w:val="0"/>
          <w:marBottom w:val="0"/>
          <w:divBdr>
            <w:top w:val="none" w:sz="0" w:space="0" w:color="auto"/>
            <w:left w:val="none" w:sz="0" w:space="0" w:color="auto"/>
            <w:bottom w:val="none" w:sz="0" w:space="0" w:color="auto"/>
            <w:right w:val="none" w:sz="0" w:space="0" w:color="auto"/>
          </w:divBdr>
        </w:div>
        <w:div w:id="1588030206">
          <w:marLeft w:val="533"/>
          <w:marRight w:val="0"/>
          <w:marTop w:val="0"/>
          <w:marBottom w:val="0"/>
          <w:divBdr>
            <w:top w:val="none" w:sz="0" w:space="0" w:color="auto"/>
            <w:left w:val="none" w:sz="0" w:space="0" w:color="auto"/>
            <w:bottom w:val="none" w:sz="0" w:space="0" w:color="auto"/>
            <w:right w:val="none" w:sz="0" w:space="0" w:color="auto"/>
          </w:divBdr>
        </w:div>
        <w:div w:id="26949099">
          <w:marLeft w:val="533"/>
          <w:marRight w:val="0"/>
          <w:marTop w:val="0"/>
          <w:marBottom w:val="0"/>
          <w:divBdr>
            <w:top w:val="none" w:sz="0" w:space="0" w:color="auto"/>
            <w:left w:val="none" w:sz="0" w:space="0" w:color="auto"/>
            <w:bottom w:val="none" w:sz="0" w:space="0" w:color="auto"/>
            <w:right w:val="none" w:sz="0" w:space="0" w:color="auto"/>
          </w:divBdr>
        </w:div>
        <w:div w:id="1856648854">
          <w:marLeft w:val="533"/>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1540387501">
          <w:marLeft w:val="547"/>
          <w:marRight w:val="0"/>
          <w:marTop w:val="96"/>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389888943">
          <w:marLeft w:val="1166"/>
          <w:marRight w:val="0"/>
          <w:marTop w:val="82"/>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sChild>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6166682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9427614">
      <w:bodyDiv w:val="1"/>
      <w:marLeft w:val="0"/>
      <w:marRight w:val="0"/>
      <w:marTop w:val="0"/>
      <w:marBottom w:val="0"/>
      <w:divBdr>
        <w:top w:val="none" w:sz="0" w:space="0" w:color="auto"/>
        <w:left w:val="none" w:sz="0" w:space="0" w:color="auto"/>
        <w:bottom w:val="none" w:sz="0" w:space="0" w:color="auto"/>
        <w:right w:val="none" w:sz="0" w:space="0" w:color="auto"/>
      </w:divBdr>
      <w:divsChild>
        <w:div w:id="1484814078">
          <w:marLeft w:val="274"/>
          <w:marRight w:val="0"/>
          <w:marTop w:val="240"/>
          <w:marBottom w:val="0"/>
          <w:divBdr>
            <w:top w:val="none" w:sz="0" w:space="0" w:color="auto"/>
            <w:left w:val="none" w:sz="0" w:space="0" w:color="auto"/>
            <w:bottom w:val="none" w:sz="0" w:space="0" w:color="auto"/>
            <w:right w:val="none" w:sz="0" w:space="0" w:color="auto"/>
          </w:divBdr>
        </w:div>
      </w:divsChild>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25254042">
      <w:bodyDiv w:val="1"/>
      <w:marLeft w:val="0"/>
      <w:marRight w:val="0"/>
      <w:marTop w:val="0"/>
      <w:marBottom w:val="0"/>
      <w:divBdr>
        <w:top w:val="none" w:sz="0" w:space="0" w:color="auto"/>
        <w:left w:val="none" w:sz="0" w:space="0" w:color="auto"/>
        <w:bottom w:val="none" w:sz="0" w:space="0" w:color="auto"/>
        <w:right w:val="none" w:sz="0" w:space="0" w:color="auto"/>
      </w:divBdr>
      <w:divsChild>
        <w:div w:id="1834830639">
          <w:marLeft w:val="274"/>
          <w:marRight w:val="0"/>
          <w:marTop w:val="240"/>
          <w:marBottom w:val="0"/>
          <w:divBdr>
            <w:top w:val="none" w:sz="0" w:space="0" w:color="auto"/>
            <w:left w:val="none" w:sz="0" w:space="0" w:color="auto"/>
            <w:bottom w:val="none" w:sz="0" w:space="0" w:color="auto"/>
            <w:right w:val="none" w:sz="0" w:space="0" w:color="auto"/>
          </w:divBdr>
        </w:div>
        <w:div w:id="1651590808">
          <w:marLeft w:val="533"/>
          <w:marRight w:val="0"/>
          <w:marTop w:val="0"/>
          <w:marBottom w:val="0"/>
          <w:divBdr>
            <w:top w:val="none" w:sz="0" w:space="0" w:color="auto"/>
            <w:left w:val="none" w:sz="0" w:space="0" w:color="auto"/>
            <w:bottom w:val="none" w:sz="0" w:space="0" w:color="auto"/>
            <w:right w:val="none" w:sz="0" w:space="0" w:color="auto"/>
          </w:divBdr>
        </w:div>
        <w:div w:id="540895917">
          <w:marLeft w:val="533"/>
          <w:marRight w:val="0"/>
          <w:marTop w:val="0"/>
          <w:marBottom w:val="0"/>
          <w:divBdr>
            <w:top w:val="none" w:sz="0" w:space="0" w:color="auto"/>
            <w:left w:val="none" w:sz="0" w:space="0" w:color="auto"/>
            <w:bottom w:val="none" w:sz="0" w:space="0" w:color="auto"/>
            <w:right w:val="none" w:sz="0" w:space="0" w:color="auto"/>
          </w:divBdr>
        </w:div>
        <w:div w:id="394016358">
          <w:marLeft w:val="806"/>
          <w:marRight w:val="0"/>
          <w:marTop w:val="0"/>
          <w:marBottom w:val="0"/>
          <w:divBdr>
            <w:top w:val="none" w:sz="0" w:space="0" w:color="auto"/>
            <w:left w:val="none" w:sz="0" w:space="0" w:color="auto"/>
            <w:bottom w:val="none" w:sz="0" w:space="0" w:color="auto"/>
            <w:right w:val="none" w:sz="0" w:space="0" w:color="auto"/>
          </w:divBdr>
        </w:div>
        <w:div w:id="1121606376">
          <w:marLeft w:val="533"/>
          <w:marRight w:val="0"/>
          <w:marTop w:val="0"/>
          <w:marBottom w:val="0"/>
          <w:divBdr>
            <w:top w:val="none" w:sz="0" w:space="0" w:color="auto"/>
            <w:left w:val="none" w:sz="0" w:space="0" w:color="auto"/>
            <w:bottom w:val="none" w:sz="0" w:space="0" w:color="auto"/>
            <w:right w:val="none" w:sz="0" w:space="0" w:color="auto"/>
          </w:divBdr>
        </w:div>
        <w:div w:id="520776099">
          <w:marLeft w:val="533"/>
          <w:marRight w:val="0"/>
          <w:marTop w:val="0"/>
          <w:marBottom w:val="0"/>
          <w:divBdr>
            <w:top w:val="none" w:sz="0" w:space="0" w:color="auto"/>
            <w:left w:val="none" w:sz="0" w:space="0" w:color="auto"/>
            <w:bottom w:val="none" w:sz="0" w:space="0" w:color="auto"/>
            <w:right w:val="none" w:sz="0" w:space="0" w:color="auto"/>
          </w:divBdr>
        </w:div>
      </w:divsChild>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1466006051">
          <w:marLeft w:val="187"/>
          <w:marRight w:val="0"/>
          <w:marTop w:val="2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 w:id="326370041">
          <w:marLeft w:val="907"/>
          <w:marRight w:val="0"/>
          <w:marTop w:val="1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054016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6234441">
      <w:bodyDiv w:val="1"/>
      <w:marLeft w:val="0"/>
      <w:marRight w:val="0"/>
      <w:marTop w:val="0"/>
      <w:marBottom w:val="0"/>
      <w:divBdr>
        <w:top w:val="none" w:sz="0" w:space="0" w:color="auto"/>
        <w:left w:val="none" w:sz="0" w:space="0" w:color="auto"/>
        <w:bottom w:val="none" w:sz="0" w:space="0" w:color="auto"/>
        <w:right w:val="none" w:sz="0" w:space="0" w:color="auto"/>
      </w:divBdr>
      <w:divsChild>
        <w:div w:id="1259367000">
          <w:marLeft w:val="533"/>
          <w:marRight w:val="0"/>
          <w:marTop w:val="0"/>
          <w:marBottom w:val="0"/>
          <w:divBdr>
            <w:top w:val="none" w:sz="0" w:space="0" w:color="auto"/>
            <w:left w:val="none" w:sz="0" w:space="0" w:color="auto"/>
            <w:bottom w:val="none" w:sz="0" w:space="0" w:color="auto"/>
            <w:right w:val="none" w:sz="0" w:space="0" w:color="auto"/>
          </w:divBdr>
        </w:div>
        <w:div w:id="205141411">
          <w:marLeft w:val="533"/>
          <w:marRight w:val="0"/>
          <w:marTop w:val="0"/>
          <w:marBottom w:val="0"/>
          <w:divBdr>
            <w:top w:val="none" w:sz="0" w:space="0" w:color="auto"/>
            <w:left w:val="none" w:sz="0" w:space="0" w:color="auto"/>
            <w:bottom w:val="none" w:sz="0" w:space="0" w:color="auto"/>
            <w:right w:val="none" w:sz="0" w:space="0" w:color="auto"/>
          </w:divBdr>
        </w:div>
      </w:divsChild>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1763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644237116">
          <w:marLeft w:val="547"/>
          <w:marRight w:val="0"/>
          <w:marTop w:val="115"/>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08161681">
          <w:marLeft w:val="2520"/>
          <w:marRight w:val="0"/>
          <w:marTop w:val="77"/>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sChild>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8072045">
      <w:bodyDiv w:val="1"/>
      <w:marLeft w:val="0"/>
      <w:marRight w:val="0"/>
      <w:marTop w:val="0"/>
      <w:marBottom w:val="0"/>
      <w:divBdr>
        <w:top w:val="none" w:sz="0" w:space="0" w:color="auto"/>
        <w:left w:val="none" w:sz="0" w:space="0" w:color="auto"/>
        <w:bottom w:val="none" w:sz="0" w:space="0" w:color="auto"/>
        <w:right w:val="none" w:sz="0" w:space="0" w:color="auto"/>
      </w:divBdr>
    </w:div>
    <w:div w:id="976761368">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48639620">
          <w:marLeft w:val="547"/>
          <w:marRight w:val="0"/>
          <w:marTop w:val="115"/>
          <w:marBottom w:val="0"/>
          <w:divBdr>
            <w:top w:val="none" w:sz="0" w:space="0" w:color="auto"/>
            <w:left w:val="none" w:sz="0" w:space="0" w:color="auto"/>
            <w:bottom w:val="none" w:sz="0" w:space="0" w:color="auto"/>
            <w:right w:val="none" w:sz="0" w:space="0" w:color="auto"/>
          </w:divBdr>
        </w:div>
        <w:div w:id="83185883">
          <w:marLeft w:val="1166"/>
          <w:marRight w:val="0"/>
          <w:marTop w:val="96"/>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1463183710">
          <w:marLeft w:val="274"/>
          <w:marRight w:val="0"/>
          <w:marTop w:val="24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28842947">
          <w:marLeft w:val="533"/>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1853185517">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287512981">
          <w:marLeft w:val="547"/>
          <w:marRight w:val="0"/>
          <w:marTop w:val="96"/>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28113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901551012">
          <w:marLeft w:val="547"/>
          <w:marRight w:val="0"/>
          <w:marTop w:val="106"/>
          <w:marBottom w:val="0"/>
          <w:divBdr>
            <w:top w:val="none" w:sz="0" w:space="0" w:color="auto"/>
            <w:left w:val="none" w:sz="0" w:space="0" w:color="auto"/>
            <w:bottom w:val="none" w:sz="0" w:space="0" w:color="auto"/>
            <w:right w:val="none" w:sz="0" w:space="0" w:color="auto"/>
          </w:divBdr>
        </w:div>
        <w:div w:id="1300577220">
          <w:marLeft w:val="1080"/>
          <w:marRight w:val="0"/>
          <w:marTop w:val="96"/>
          <w:marBottom w:val="0"/>
          <w:divBdr>
            <w:top w:val="none" w:sz="0" w:space="0" w:color="auto"/>
            <w:left w:val="none" w:sz="0" w:space="0" w:color="auto"/>
            <w:bottom w:val="none" w:sz="0" w:space="0" w:color="auto"/>
            <w:right w:val="none" w:sz="0" w:space="0" w:color="auto"/>
          </w:divBdr>
        </w:div>
      </w:divsChild>
    </w:div>
    <w:div w:id="1573009069">
      <w:bodyDiv w:val="1"/>
      <w:marLeft w:val="0"/>
      <w:marRight w:val="0"/>
      <w:marTop w:val="0"/>
      <w:marBottom w:val="0"/>
      <w:divBdr>
        <w:top w:val="none" w:sz="0" w:space="0" w:color="auto"/>
        <w:left w:val="none" w:sz="0" w:space="0" w:color="auto"/>
        <w:bottom w:val="none" w:sz="0" w:space="0" w:color="auto"/>
        <w:right w:val="none" w:sz="0" w:space="0" w:color="auto"/>
      </w:divBdr>
    </w:div>
    <w:div w:id="1579943657">
      <w:bodyDiv w:val="1"/>
      <w:marLeft w:val="0"/>
      <w:marRight w:val="0"/>
      <w:marTop w:val="0"/>
      <w:marBottom w:val="0"/>
      <w:divBdr>
        <w:top w:val="none" w:sz="0" w:space="0" w:color="auto"/>
        <w:left w:val="none" w:sz="0" w:space="0" w:color="auto"/>
        <w:bottom w:val="none" w:sz="0" w:space="0" w:color="auto"/>
        <w:right w:val="none" w:sz="0" w:space="0" w:color="auto"/>
      </w:divBdr>
      <w:divsChild>
        <w:div w:id="1676154963">
          <w:marLeft w:val="533"/>
          <w:marRight w:val="0"/>
          <w:marTop w:val="0"/>
          <w:marBottom w:val="0"/>
          <w:divBdr>
            <w:top w:val="none" w:sz="0" w:space="0" w:color="auto"/>
            <w:left w:val="none" w:sz="0" w:space="0" w:color="auto"/>
            <w:bottom w:val="none" w:sz="0" w:space="0" w:color="auto"/>
            <w:right w:val="none" w:sz="0" w:space="0" w:color="auto"/>
          </w:divBdr>
        </w:div>
        <w:div w:id="1942836417">
          <w:marLeft w:val="806"/>
          <w:marRight w:val="0"/>
          <w:marTop w:val="0"/>
          <w:marBottom w:val="0"/>
          <w:divBdr>
            <w:top w:val="none" w:sz="0" w:space="0" w:color="auto"/>
            <w:left w:val="none" w:sz="0" w:space="0" w:color="auto"/>
            <w:bottom w:val="none" w:sz="0" w:space="0" w:color="auto"/>
            <w:right w:val="none" w:sz="0" w:space="0" w:color="auto"/>
          </w:divBdr>
        </w:div>
        <w:div w:id="2036693287">
          <w:marLeft w:val="806"/>
          <w:marRight w:val="0"/>
          <w:marTop w:val="0"/>
          <w:marBottom w:val="0"/>
          <w:divBdr>
            <w:top w:val="none" w:sz="0" w:space="0" w:color="auto"/>
            <w:left w:val="none" w:sz="0" w:space="0" w:color="auto"/>
            <w:bottom w:val="none" w:sz="0" w:space="0" w:color="auto"/>
            <w:right w:val="none" w:sz="0" w:space="0" w:color="auto"/>
          </w:divBdr>
        </w:div>
        <w:div w:id="875696920">
          <w:marLeft w:val="806"/>
          <w:marRight w:val="0"/>
          <w:marTop w:val="0"/>
          <w:marBottom w:val="0"/>
          <w:divBdr>
            <w:top w:val="none" w:sz="0" w:space="0" w:color="auto"/>
            <w:left w:val="none" w:sz="0" w:space="0" w:color="auto"/>
            <w:bottom w:val="none" w:sz="0" w:space="0" w:color="auto"/>
            <w:right w:val="none" w:sz="0" w:space="0" w:color="auto"/>
          </w:divBdr>
        </w:div>
        <w:div w:id="547496851">
          <w:marLeft w:val="533"/>
          <w:marRight w:val="0"/>
          <w:marTop w:val="0"/>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917545041">
          <w:marLeft w:val="360"/>
          <w:marRight w:val="0"/>
          <w:marTop w:val="2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207179478">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61514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73014228">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87625756">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394739005">
          <w:marLeft w:val="547"/>
          <w:marRight w:val="0"/>
          <w:marTop w:val="115"/>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00221739">
          <w:marLeft w:val="1166"/>
          <w:marRight w:val="0"/>
          <w:marTop w:val="96"/>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558487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0419112">
          <w:marLeft w:val="547"/>
          <w:marRight w:val="0"/>
          <w:marTop w:val="10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339003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5183175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HR33RHYHUWRF-4-7466</_dlc_DocId>
    <_dlc_DocIdUrl xmlns="c06861ca-3f08-4d07-bff7-bb15bac121f4">
      <Url>https://projects.qualcomm.com/sites/pentari/_layouts/15/DocIdRedir.aspx?ID=HR33RHYHUWRF-4-7466</Url>
      <Description>HR33RHYHUWRF-4-7466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6BCBB410-8490-4C57-AB48-BB054367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23</Pages>
  <Words>7619</Words>
  <Characters>43432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lastModifiedBy>Huawei, HiSi</cp:lastModifiedBy>
  <cp:revision>6</cp:revision>
  <cp:lastPrinted>2017-03-25T00:57:00Z</cp:lastPrinted>
  <dcterms:created xsi:type="dcterms:W3CDTF">2020-04-23T05:07:00Z</dcterms:created>
  <dcterms:modified xsi:type="dcterms:W3CDTF">2020-04-23T05:31:00Z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ies>
</file>