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宋体"/>
          <w:color w:val="993366"/>
          <w:sz w:val="22"/>
          <w:szCs w:val="22"/>
        </w:rPr>
      </w:pPr>
    </w:p>
    <w:tbl>
      <w:tblPr>
        <w:tblStyle w:val="ad"/>
        <w:tblW w:w="10098" w:type="dxa"/>
        <w:tblLayout w:type="fixed"/>
        <w:tblLook w:val="04A0"/>
      </w:tblPr>
      <w:tblGrid>
        <w:gridCol w:w="1525"/>
        <w:gridCol w:w="1463"/>
        <w:gridCol w:w="7110"/>
      </w:tblGrid>
      <w:tr w:rsidR="00F552E9" w:rsidRPr="009F70AB" w:rsidTr="00F552E9">
        <w:tc>
          <w:tcPr>
            <w:tcW w:w="1525"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Pr="00834EB3" w:rsidRDefault="00834EB3" w:rsidP="00834EB3">
      <w:pPr>
        <w:pStyle w:val="af3"/>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 xml:space="preserve">Question 1: How would the clarification </w:t>
      </w:r>
      <w:proofErr w:type="gramStart"/>
      <w:r>
        <w:rPr>
          <w:b/>
          <w:bCs/>
          <w:sz w:val="22"/>
          <w:szCs w:val="22"/>
        </w:rPr>
        <w:t>be</w:t>
      </w:r>
      <w:proofErr w:type="gramEnd"/>
      <w:r>
        <w:rPr>
          <w:b/>
          <w:bCs/>
          <w:sz w:val="22"/>
          <w:szCs w:val="22"/>
        </w:rPr>
        <w:t xml:space="preserve"> captured?</w:t>
      </w:r>
    </w:p>
    <w:p w:rsidR="00834EB3" w:rsidRDefault="00834EB3" w:rsidP="00834EB3">
      <w:pPr>
        <w:pStyle w:val="af3"/>
        <w:numPr>
          <w:ilvl w:val="0"/>
          <w:numId w:val="52"/>
        </w:numPr>
        <w:rPr>
          <w:b/>
          <w:bCs/>
          <w:sz w:val="22"/>
        </w:rPr>
      </w:pPr>
      <w:r>
        <w:rPr>
          <w:b/>
          <w:bCs/>
          <w:sz w:val="22"/>
        </w:rPr>
        <w:lastRenderedPageBreak/>
        <w:t xml:space="preserve">Alt 1: In the </w:t>
      </w:r>
      <w:proofErr w:type="spellStart"/>
      <w:r>
        <w:rPr>
          <w:b/>
          <w:bCs/>
          <w:sz w:val="22"/>
        </w:rPr>
        <w:t>spepcfication</w:t>
      </w:r>
      <w:proofErr w:type="spellEnd"/>
    </w:p>
    <w:p w:rsidR="00834EB3" w:rsidRDefault="00834EB3" w:rsidP="00834EB3">
      <w:pPr>
        <w:pStyle w:val="af3"/>
        <w:numPr>
          <w:ilvl w:val="0"/>
          <w:numId w:val="52"/>
        </w:numPr>
        <w:rPr>
          <w:b/>
          <w:bCs/>
          <w:sz w:val="22"/>
        </w:rPr>
      </w:pPr>
      <w:r>
        <w:rPr>
          <w:b/>
          <w:bCs/>
          <w:sz w:val="22"/>
        </w:rPr>
        <w:t>Alt 2: In the conclusion of RAN1#100b-e</w:t>
      </w:r>
    </w:p>
    <w:p w:rsidR="00834EB3" w:rsidRPr="00834EB3" w:rsidRDefault="00834EB3" w:rsidP="00834EB3">
      <w:pPr>
        <w:pStyle w:val="af3"/>
        <w:rPr>
          <w:b/>
          <w:bCs/>
          <w:sz w:val="22"/>
        </w:rPr>
      </w:pPr>
    </w:p>
    <w:tbl>
      <w:tblPr>
        <w:tblStyle w:val="ad"/>
        <w:tblW w:w="10098" w:type="dxa"/>
        <w:tblLayout w:type="fixed"/>
        <w:tblLook w:val="04A0"/>
      </w:tblPr>
      <w:tblGrid>
        <w:gridCol w:w="1525"/>
        <w:gridCol w:w="1463"/>
        <w:gridCol w:w="7110"/>
      </w:tblGrid>
      <w:tr w:rsidR="00834EB3" w:rsidRPr="009F70AB" w:rsidTr="00D83E09">
        <w:tc>
          <w:tcPr>
            <w:tcW w:w="1525"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ad"/>
        <w:tblW w:w="10098" w:type="dxa"/>
        <w:tblLayout w:type="fixed"/>
        <w:tblLook w:val="04A0"/>
      </w:tblPr>
      <w:tblGrid>
        <w:gridCol w:w="1525"/>
        <w:gridCol w:w="1463"/>
        <w:gridCol w:w="7110"/>
      </w:tblGrid>
      <w:tr w:rsidR="009F70AB" w:rsidRPr="009F70AB" w:rsidTr="00D83E09">
        <w:tc>
          <w:tcPr>
            <w:tcW w:w="1525" w:type="dxa"/>
          </w:tcPr>
          <w:p w:rsidR="009F70AB" w:rsidRPr="009F70AB" w:rsidRDefault="009F70AB"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D83E09">
        <w:tc>
          <w:tcPr>
            <w:tcW w:w="1525" w:type="dxa"/>
          </w:tcPr>
          <w:p w:rsidR="009F70AB" w:rsidRPr="009F70AB" w:rsidRDefault="009F70AB" w:rsidP="00D83E09">
            <w:pPr>
              <w:pStyle w:val="ac"/>
              <w:spacing w:after="0"/>
              <w:rPr>
                <w:rFonts w:ascii="Times New Roman" w:hAnsi="Times New Roman"/>
                <w:sz w:val="22"/>
                <w:szCs w:val="22"/>
                <w:lang w:val="de-DE"/>
              </w:rPr>
            </w:pPr>
          </w:p>
        </w:tc>
        <w:tc>
          <w:tcPr>
            <w:tcW w:w="1463" w:type="dxa"/>
          </w:tcPr>
          <w:p w:rsidR="009F70AB" w:rsidRPr="009F70AB" w:rsidRDefault="009F70AB" w:rsidP="00D83E09">
            <w:pPr>
              <w:pStyle w:val="ac"/>
              <w:spacing w:after="0"/>
              <w:rPr>
                <w:rFonts w:ascii="Times New Roman" w:hAnsi="Times New Roman"/>
                <w:sz w:val="22"/>
                <w:szCs w:val="22"/>
                <w:lang w:val="de-DE"/>
              </w:rPr>
            </w:pPr>
          </w:p>
        </w:tc>
        <w:tc>
          <w:tcPr>
            <w:tcW w:w="7110" w:type="dxa"/>
          </w:tcPr>
          <w:p w:rsidR="009F70AB" w:rsidRPr="009F70AB" w:rsidRDefault="009F70AB" w:rsidP="00D83E09">
            <w:pPr>
              <w:pStyle w:val="ac"/>
              <w:spacing w:after="0"/>
              <w:rPr>
                <w:rFonts w:ascii="Times New Roman" w:hAnsi="Times New Roman"/>
                <w:sz w:val="22"/>
                <w:szCs w:val="22"/>
                <w:lang w:val="de-DE"/>
              </w:rPr>
            </w:pPr>
          </w:p>
        </w:tc>
      </w:tr>
      <w:tr w:rsidR="009F70AB" w:rsidRPr="009F70AB" w:rsidTr="00D83E09">
        <w:tc>
          <w:tcPr>
            <w:tcW w:w="1525" w:type="dxa"/>
          </w:tcPr>
          <w:p w:rsidR="009F70AB" w:rsidRPr="009F70AB" w:rsidRDefault="009F70AB" w:rsidP="00D83E09">
            <w:pPr>
              <w:pStyle w:val="ac"/>
              <w:spacing w:after="0"/>
              <w:rPr>
                <w:rFonts w:ascii="Times New Roman" w:hAnsi="Times New Roman"/>
                <w:sz w:val="22"/>
                <w:szCs w:val="22"/>
                <w:lang w:val="de-DE"/>
              </w:rPr>
            </w:pPr>
          </w:p>
        </w:tc>
        <w:tc>
          <w:tcPr>
            <w:tcW w:w="1463" w:type="dxa"/>
          </w:tcPr>
          <w:p w:rsidR="009F70AB" w:rsidRPr="009F70AB" w:rsidRDefault="009F70AB" w:rsidP="00D83E09">
            <w:pPr>
              <w:pStyle w:val="ac"/>
              <w:spacing w:after="0"/>
              <w:rPr>
                <w:rFonts w:ascii="Times New Roman" w:hAnsi="Times New Roman"/>
                <w:sz w:val="22"/>
                <w:szCs w:val="22"/>
                <w:lang w:val="de-DE"/>
              </w:rPr>
            </w:pPr>
          </w:p>
        </w:tc>
        <w:tc>
          <w:tcPr>
            <w:tcW w:w="7110" w:type="dxa"/>
          </w:tcPr>
          <w:p w:rsidR="009F70AB" w:rsidRPr="009F70AB" w:rsidRDefault="009F70AB" w:rsidP="00D83E09">
            <w:pPr>
              <w:pStyle w:val="ac"/>
              <w:spacing w:after="0"/>
              <w:rPr>
                <w:rFonts w:ascii="Times New Roman" w:hAnsi="Times New Roman"/>
                <w:sz w:val="22"/>
                <w:szCs w:val="22"/>
                <w:lang w:val="de-DE"/>
              </w:rPr>
            </w:pPr>
          </w:p>
        </w:tc>
      </w:tr>
      <w:tr w:rsidR="009F70AB" w:rsidRPr="009F70AB" w:rsidTr="00D83E09">
        <w:tc>
          <w:tcPr>
            <w:tcW w:w="1525" w:type="dxa"/>
          </w:tcPr>
          <w:p w:rsidR="009F70AB" w:rsidRPr="009F70AB" w:rsidRDefault="009F70AB" w:rsidP="00D83E09">
            <w:pPr>
              <w:pStyle w:val="ac"/>
              <w:spacing w:after="0"/>
              <w:rPr>
                <w:rFonts w:ascii="Times New Roman" w:hAnsi="Times New Roman"/>
                <w:sz w:val="22"/>
                <w:szCs w:val="22"/>
                <w:lang w:val="de-DE"/>
              </w:rPr>
            </w:pPr>
          </w:p>
        </w:tc>
        <w:tc>
          <w:tcPr>
            <w:tcW w:w="1463" w:type="dxa"/>
          </w:tcPr>
          <w:p w:rsidR="009F70AB" w:rsidRPr="009F70AB" w:rsidRDefault="009F70AB" w:rsidP="00D83E09">
            <w:pPr>
              <w:pStyle w:val="ac"/>
              <w:spacing w:after="0"/>
              <w:rPr>
                <w:rFonts w:ascii="Times New Roman" w:hAnsi="Times New Roman"/>
                <w:sz w:val="22"/>
                <w:szCs w:val="22"/>
                <w:lang w:val="de-DE"/>
              </w:rPr>
            </w:pPr>
          </w:p>
        </w:tc>
        <w:tc>
          <w:tcPr>
            <w:tcW w:w="7110" w:type="dxa"/>
          </w:tcPr>
          <w:p w:rsidR="009F70AB" w:rsidRPr="009F70AB" w:rsidRDefault="009F70AB" w:rsidP="00D83E09">
            <w:pPr>
              <w:pStyle w:val="ac"/>
              <w:spacing w:after="0"/>
              <w:rPr>
                <w:rFonts w:ascii="Times New Roman" w:hAnsi="Times New Roman"/>
                <w:sz w:val="22"/>
                <w:szCs w:val="22"/>
                <w:lang w:val="de-DE"/>
              </w:rPr>
            </w:pPr>
          </w:p>
        </w:tc>
      </w:tr>
      <w:tr w:rsidR="009F70AB" w:rsidRPr="009F70AB" w:rsidTr="00D83E09">
        <w:tc>
          <w:tcPr>
            <w:tcW w:w="1525" w:type="dxa"/>
          </w:tcPr>
          <w:p w:rsidR="009F70AB" w:rsidRPr="009F70AB" w:rsidRDefault="009F70AB" w:rsidP="00D83E09">
            <w:pPr>
              <w:pStyle w:val="ac"/>
              <w:spacing w:after="0"/>
              <w:rPr>
                <w:rFonts w:ascii="Times New Roman" w:hAnsi="Times New Roman"/>
                <w:sz w:val="22"/>
                <w:szCs w:val="22"/>
                <w:lang w:val="de-DE"/>
              </w:rPr>
            </w:pPr>
          </w:p>
        </w:tc>
        <w:tc>
          <w:tcPr>
            <w:tcW w:w="1463" w:type="dxa"/>
          </w:tcPr>
          <w:p w:rsidR="009F70AB" w:rsidRPr="009F70AB" w:rsidRDefault="009F70AB" w:rsidP="00D83E09">
            <w:pPr>
              <w:pStyle w:val="ac"/>
              <w:spacing w:after="0"/>
              <w:rPr>
                <w:rFonts w:ascii="Times New Roman" w:hAnsi="Times New Roman"/>
                <w:sz w:val="22"/>
                <w:szCs w:val="22"/>
                <w:lang w:val="de-DE"/>
              </w:rPr>
            </w:pPr>
          </w:p>
        </w:tc>
        <w:tc>
          <w:tcPr>
            <w:tcW w:w="7110" w:type="dxa"/>
          </w:tcPr>
          <w:p w:rsidR="009F70AB" w:rsidRPr="009F70AB" w:rsidRDefault="009F70AB" w:rsidP="00D83E09">
            <w:pPr>
              <w:pStyle w:val="ac"/>
              <w:spacing w:after="0"/>
              <w:rPr>
                <w:rFonts w:ascii="Times New Roman" w:hAnsi="Times New Roman"/>
                <w:sz w:val="22"/>
                <w:szCs w:val="22"/>
                <w:lang w:val="de-DE"/>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proofErr w:type="gramStart"/>
      <w:r w:rsidRPr="00834EB3">
        <w:rPr>
          <w:rFonts w:ascii="Times New Roman" w:hAnsi="Times New Roman" w:cs="Times New Roman"/>
          <w:sz w:val="22"/>
          <w:lang w:val="en-GB"/>
        </w:rPr>
        <w:t xml:space="preserve">TP for </w:t>
      </w:r>
      <w:proofErr w:type="spellStart"/>
      <w:r w:rsidRPr="00834EB3">
        <w:rPr>
          <w:rFonts w:ascii="Times New Roman" w:hAnsi="Times New Roman" w:cs="Times New Roman"/>
          <w:sz w:val="22"/>
          <w:lang w:val="en-GB"/>
        </w:rPr>
        <w:t>subclause</w:t>
      </w:r>
      <w:proofErr w:type="spellEnd"/>
      <w:r w:rsidRPr="00834EB3">
        <w:rPr>
          <w:rFonts w:ascii="Times New Roman" w:hAnsi="Times New Roman" w:cs="Times New Roman"/>
          <w:sz w:val="22"/>
          <w:lang w:val="en-GB"/>
        </w:rPr>
        <w:t xml:space="preserve"> 7.3.1.0 of 38.212</w:t>
      </w:r>
      <w:r w:rsidRPr="00834EB3">
        <w:rPr>
          <w:rFonts w:ascii="Times New Roman" w:hAnsi="Times New Roman" w:cs="Times New Roman"/>
          <w:sz w:val="22"/>
        </w:rPr>
        <w:t xml:space="preserve"> to exclude DCI format 2-6 from the maximum number of DCI sizes per cell.</w:t>
      </w:r>
      <w:proofErr w:type="gramEnd"/>
      <w:r w:rsidRPr="00834EB3">
        <w:rPr>
          <w:rFonts w:ascii="Times New Roman" w:hAnsi="Times New Roman" w:cs="Times New Roman"/>
          <w:sz w:val="22"/>
        </w:rPr>
        <w:t xml:space="preserve">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r>
      <w:proofErr w:type="gramStart"/>
      <w:r w:rsidRPr="00834EB3">
        <w:rPr>
          <w:sz w:val="22"/>
          <w:szCs w:val="22"/>
          <w:lang w:eastAsia="zh-CN"/>
        </w:rPr>
        <w:t>the</w:t>
      </w:r>
      <w:proofErr w:type="gramEnd"/>
      <w:r w:rsidRPr="00834EB3">
        <w:rPr>
          <w:sz w:val="22"/>
          <w:szCs w:val="22"/>
          <w:lang w:eastAsia="zh-CN"/>
        </w:rPr>
        <w:t xml:space="preserv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lastRenderedPageBreak/>
        <w:t>-</w:t>
      </w:r>
      <w:r w:rsidRPr="00834EB3">
        <w:rPr>
          <w:sz w:val="22"/>
          <w:szCs w:val="22"/>
          <w:lang w:eastAsia="zh-CN"/>
        </w:rPr>
        <w:tab/>
      </w:r>
      <w:proofErr w:type="gramStart"/>
      <w:r w:rsidRPr="00834EB3">
        <w:rPr>
          <w:sz w:val="22"/>
          <w:szCs w:val="22"/>
          <w:lang w:eastAsia="zh-CN"/>
        </w:rPr>
        <w:t>the</w:t>
      </w:r>
      <w:proofErr w:type="gramEnd"/>
      <w:r w:rsidRPr="00834EB3">
        <w:rPr>
          <w:sz w:val="22"/>
          <w:szCs w:val="22"/>
          <w:lang w:eastAsia="zh-CN"/>
        </w:rPr>
        <w:t xml:space="preserv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ad"/>
        <w:tblW w:w="10098" w:type="dxa"/>
        <w:tblLayout w:type="fixed"/>
        <w:tblLook w:val="04A0"/>
      </w:tblPr>
      <w:tblGrid>
        <w:gridCol w:w="1525"/>
        <w:gridCol w:w="1463"/>
        <w:gridCol w:w="7110"/>
      </w:tblGrid>
      <w:tr w:rsidR="00834EB3" w:rsidRPr="009F70AB" w:rsidTr="00D83E09">
        <w:tc>
          <w:tcPr>
            <w:tcW w:w="1525"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D83E0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r w:rsidR="00834EB3" w:rsidRPr="009F70AB" w:rsidTr="00D83E09">
        <w:tc>
          <w:tcPr>
            <w:tcW w:w="1525" w:type="dxa"/>
          </w:tcPr>
          <w:p w:rsidR="00834EB3" w:rsidRPr="009F70AB" w:rsidRDefault="00834EB3" w:rsidP="00D83E09">
            <w:pPr>
              <w:pStyle w:val="ac"/>
              <w:spacing w:after="0"/>
              <w:rPr>
                <w:rFonts w:ascii="Times New Roman" w:hAnsi="Times New Roman"/>
                <w:sz w:val="22"/>
                <w:szCs w:val="22"/>
                <w:lang w:val="de-DE"/>
              </w:rPr>
            </w:pPr>
          </w:p>
        </w:tc>
        <w:tc>
          <w:tcPr>
            <w:tcW w:w="1463" w:type="dxa"/>
          </w:tcPr>
          <w:p w:rsidR="00834EB3" w:rsidRPr="009F70AB" w:rsidRDefault="00834EB3" w:rsidP="00D83E09">
            <w:pPr>
              <w:pStyle w:val="ac"/>
              <w:spacing w:after="0"/>
              <w:rPr>
                <w:rFonts w:ascii="Times New Roman" w:hAnsi="Times New Roman"/>
                <w:sz w:val="22"/>
                <w:szCs w:val="22"/>
                <w:lang w:val="de-DE"/>
              </w:rPr>
            </w:pPr>
          </w:p>
        </w:tc>
        <w:tc>
          <w:tcPr>
            <w:tcW w:w="7110" w:type="dxa"/>
          </w:tcPr>
          <w:p w:rsidR="00834EB3" w:rsidRPr="009F70AB" w:rsidRDefault="00834EB3" w:rsidP="00D83E09">
            <w:pPr>
              <w:pStyle w:val="ac"/>
              <w:spacing w:after="0"/>
              <w:rPr>
                <w:rFonts w:ascii="Times New Roman" w:hAnsi="Times New Roman"/>
                <w:sz w:val="22"/>
                <w:szCs w:val="22"/>
                <w:lang w:val="de-DE"/>
              </w:rPr>
            </w:pPr>
          </w:p>
        </w:tc>
      </w:tr>
    </w:tbl>
    <w:p w:rsidR="00F552E9" w:rsidRPr="00F552E9" w:rsidRDefault="00F552E9" w:rsidP="00F552E9">
      <w:pPr>
        <w:rPr>
          <w:lang w:val="en-GB"/>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ms}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lastRenderedPageBreak/>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SCell </w:t>
      </w:r>
      <w:proofErr w:type="spellStart"/>
      <w:r>
        <w:rPr>
          <w:lang w:val="en-GB"/>
        </w:rPr>
        <w:t>dormantcy</w:t>
      </w:r>
      <w:proofErr w:type="spellEnd"/>
      <w:r>
        <w:rPr>
          <w:lang w:val="en-GB"/>
        </w:rPr>
        <w:t xml:space="preserve"> indication by vivo</w:t>
      </w:r>
    </w:p>
    <w:p w:rsidR="00385BE5" w:rsidRPr="00385BE5" w:rsidRDefault="00385BE5" w:rsidP="00187452">
      <w:pPr>
        <w:pStyle w:val="af3"/>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187452">
      <w:pPr>
        <w:pStyle w:val="af3"/>
        <w:numPr>
          <w:ilvl w:val="0"/>
          <w:numId w:val="39"/>
        </w:numPr>
        <w:ind w:left="720"/>
        <w:rPr>
          <w:lang w:val="en-GB"/>
        </w:rPr>
      </w:pPr>
      <w:r>
        <w:rPr>
          <w:lang w:val="en-GB"/>
        </w:rPr>
        <w:t>SCS = 15 kHz</w:t>
      </w:r>
    </w:p>
    <w:p w:rsidR="00336557" w:rsidRDefault="00336557" w:rsidP="00187452">
      <w:pPr>
        <w:pStyle w:val="af3"/>
        <w:numPr>
          <w:ilvl w:val="1"/>
          <w:numId w:val="39"/>
        </w:numPr>
        <w:ind w:left="1440"/>
        <w:rPr>
          <w:lang w:val="en-GB"/>
        </w:rPr>
      </w:pPr>
      <w:r>
        <w:rPr>
          <w:lang w:val="en-GB"/>
        </w:rPr>
        <w:t xml:space="preserve">Low – </w:t>
      </w:r>
    </w:p>
    <w:p w:rsidR="00336557" w:rsidRDefault="00336557" w:rsidP="00187452">
      <w:pPr>
        <w:pStyle w:val="af3"/>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xml:space="preserve">, </w:t>
      </w:r>
      <w:proofErr w:type="spellStart"/>
      <w:r w:rsidR="00755632">
        <w:rPr>
          <w:lang w:val="en-GB"/>
        </w:rPr>
        <w:t>DoCoMo</w:t>
      </w:r>
      <w:proofErr w:type="spellEnd"/>
      <w:r w:rsidR="00755632">
        <w:rPr>
          <w:lang w:val="en-GB"/>
        </w:rPr>
        <w:t>, Qualcomm</w:t>
      </w:r>
    </w:p>
    <w:p w:rsidR="00336557" w:rsidRDefault="00336557" w:rsidP="00187452">
      <w:pPr>
        <w:pStyle w:val="af3"/>
        <w:numPr>
          <w:ilvl w:val="1"/>
          <w:numId w:val="39"/>
        </w:numPr>
        <w:ind w:left="1440"/>
        <w:rPr>
          <w:lang w:val="en-GB"/>
        </w:rPr>
      </w:pPr>
      <w:r>
        <w:rPr>
          <w:lang w:val="en-GB"/>
        </w:rPr>
        <w:t xml:space="preserve">High – </w:t>
      </w:r>
    </w:p>
    <w:p w:rsidR="00336557" w:rsidRDefault="00336557" w:rsidP="00187452">
      <w:pPr>
        <w:pStyle w:val="af3"/>
        <w:numPr>
          <w:ilvl w:val="2"/>
          <w:numId w:val="39"/>
        </w:numPr>
        <w:ind w:left="2160"/>
        <w:rPr>
          <w:lang w:val="en-GB"/>
        </w:rPr>
      </w:pPr>
      <w:r>
        <w:rPr>
          <w:lang w:val="en-GB"/>
        </w:rPr>
        <w:t>2</w:t>
      </w:r>
      <w:r w:rsidR="005370D2">
        <w:rPr>
          <w:lang w:val="en-GB"/>
        </w:rPr>
        <w:t>- Samsung,</w:t>
      </w:r>
    </w:p>
    <w:p w:rsidR="00336557" w:rsidRPr="00686007" w:rsidRDefault="00336557" w:rsidP="00187452">
      <w:pPr>
        <w:pStyle w:val="af3"/>
        <w:numPr>
          <w:ilvl w:val="2"/>
          <w:numId w:val="39"/>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proofErr w:type="spellStart"/>
      <w:r w:rsidR="00755632">
        <w:rPr>
          <w:lang w:val="en-GB"/>
        </w:rPr>
        <w:t>DoCoMo</w:t>
      </w:r>
      <w:proofErr w:type="spellEnd"/>
      <w:r w:rsidR="00755632">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30 kHz</w:t>
      </w:r>
    </w:p>
    <w:p w:rsidR="00336557" w:rsidRDefault="00336557" w:rsidP="00187452">
      <w:pPr>
        <w:pStyle w:val="af3"/>
        <w:numPr>
          <w:ilvl w:val="1"/>
          <w:numId w:val="39"/>
        </w:numPr>
        <w:ind w:left="1440"/>
        <w:rPr>
          <w:lang w:val="en-GB"/>
        </w:rPr>
      </w:pPr>
      <w:r>
        <w:rPr>
          <w:lang w:val="en-GB"/>
        </w:rPr>
        <w:t xml:space="preserve">Low – </w:t>
      </w:r>
    </w:p>
    <w:p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proofErr w:type="spellStart"/>
      <w:r w:rsidR="00755632">
        <w:rPr>
          <w:lang w:val="en-GB"/>
        </w:rPr>
        <w:t>DoCoMo</w:t>
      </w:r>
      <w:proofErr w:type="spellEnd"/>
    </w:p>
    <w:p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4 - Samsung,</w:t>
      </w:r>
    </w:p>
    <w:p w:rsidR="00336557" w:rsidRPr="00755632" w:rsidRDefault="00336557" w:rsidP="00187452">
      <w:pPr>
        <w:pStyle w:val="af3"/>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686007" w:rsidRDefault="00336557" w:rsidP="00187452">
      <w:pPr>
        <w:pStyle w:val="af3"/>
        <w:numPr>
          <w:ilvl w:val="2"/>
          <w:numId w:val="39"/>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187452">
      <w:pPr>
        <w:pStyle w:val="af3"/>
        <w:numPr>
          <w:ilvl w:val="0"/>
          <w:numId w:val="39"/>
        </w:numPr>
        <w:ind w:left="720"/>
        <w:rPr>
          <w:lang w:val="en-GB"/>
        </w:rPr>
      </w:pPr>
      <w:r>
        <w:rPr>
          <w:lang w:val="en-GB"/>
        </w:rPr>
        <w:t>SCS = 60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DoCoMo</w:t>
      </w:r>
      <w:proofErr w:type="spellEnd"/>
      <w:r w:rsidR="00755632">
        <w:rPr>
          <w:lang w:val="en-GB"/>
        </w:rPr>
        <w:t xml:space="preserve">, </w:t>
      </w:r>
    </w:p>
    <w:p w:rsidR="00755632" w:rsidRPr="00755632" w:rsidRDefault="00755632" w:rsidP="00187452">
      <w:pPr>
        <w:pStyle w:val="af3"/>
        <w:numPr>
          <w:ilvl w:val="2"/>
          <w:numId w:val="39"/>
        </w:numPr>
        <w:ind w:left="2160"/>
        <w:rPr>
          <w:lang w:val="en-GB"/>
        </w:rPr>
      </w:pPr>
      <w:r>
        <w:rPr>
          <w:lang w:val="en-GB"/>
        </w:rPr>
        <w:t>3-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8 - Samsung,</w:t>
      </w:r>
    </w:p>
    <w:p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336557" w:rsidRPr="00686007" w:rsidRDefault="00336557" w:rsidP="00187452">
      <w:pPr>
        <w:pStyle w:val="af3"/>
        <w:numPr>
          <w:ilvl w:val="2"/>
          <w:numId w:val="39"/>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120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336557" w:rsidRDefault="00336557" w:rsidP="00187452">
      <w:pPr>
        <w:pStyle w:val="af3"/>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proofErr w:type="spellStart"/>
      <w:r w:rsidR="00755632">
        <w:rPr>
          <w:lang w:val="en-GB"/>
        </w:rPr>
        <w:t>DoCoMo</w:t>
      </w:r>
      <w:proofErr w:type="spellEnd"/>
      <w:r w:rsidR="00755632">
        <w:rPr>
          <w:lang w:val="en-GB"/>
        </w:rPr>
        <w:t xml:space="preserve">, </w:t>
      </w:r>
    </w:p>
    <w:p w:rsidR="00755632" w:rsidRPr="00755632" w:rsidRDefault="00755632" w:rsidP="00187452">
      <w:pPr>
        <w:pStyle w:val="af3"/>
        <w:numPr>
          <w:ilvl w:val="2"/>
          <w:numId w:val="39"/>
        </w:numPr>
        <w:ind w:left="2160"/>
        <w:rPr>
          <w:lang w:val="en-GB"/>
        </w:rPr>
      </w:pPr>
      <w:r>
        <w:rPr>
          <w:lang w:val="en-GB"/>
        </w:rPr>
        <w:t>6 -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16 - Samsung,</w:t>
      </w:r>
    </w:p>
    <w:p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DD63C7" w:rsidRPr="00686007" w:rsidRDefault="00336557" w:rsidP="00187452">
      <w:pPr>
        <w:pStyle w:val="af3"/>
        <w:numPr>
          <w:ilvl w:val="2"/>
          <w:numId w:val="39"/>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Regardless the processing time of BWP switching is needed or not for SCell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proofErr w:type="gramStart"/>
      <w:r w:rsidR="00A92375">
        <w:rPr>
          <w:rFonts w:ascii="Times New Roman" w:hAnsi="Times New Roman"/>
          <w:sz w:val="20"/>
        </w:rPr>
        <w:t>,</w:t>
      </w:r>
      <w:r w:rsidR="00E46C9E">
        <w:rPr>
          <w:rFonts w:ascii="Times New Roman" w:hAnsi="Times New Roman"/>
          <w:sz w:val="20"/>
        </w:rPr>
        <w:t xml:space="preserve"> )</w:t>
      </w:r>
      <w:proofErr w:type="gramEnd"/>
      <w:r w:rsidR="00E46C9E">
        <w:rPr>
          <w:rFonts w:ascii="Times New Roman" w:hAnsi="Times New Roman"/>
          <w:sz w:val="20"/>
        </w:rPr>
        <w:t xml:space="preserve">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lastRenderedPageBreak/>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w:t>
      </w:r>
      <w:proofErr w:type="gramStart"/>
      <w:r w:rsidRPr="00A20455">
        <w:t>RA</w:t>
      </w:r>
      <w:proofErr w:type="gramEnd"/>
      <w:r w:rsidRPr="00A20455">
        <w:t>-RNTI)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xml:space="preserve">:  TP for </w:t>
      </w:r>
      <w:proofErr w:type="spellStart"/>
      <w:r w:rsidR="002734AB" w:rsidRPr="002734AB">
        <w:rPr>
          <w:rFonts w:ascii="Times New Roman" w:hAnsi="Times New Roman" w:cs="Times New Roman"/>
          <w:sz w:val="20"/>
          <w:szCs w:val="20"/>
          <w:lang w:val="en-GB"/>
        </w:rPr>
        <w:t>subclause</w:t>
      </w:r>
      <w:proofErr w:type="spellEnd"/>
      <w:r w:rsidR="002734AB" w:rsidRPr="002734AB">
        <w:rPr>
          <w:rFonts w:ascii="Times New Roman" w:hAnsi="Times New Roman" w:cs="Times New Roman"/>
          <w:sz w:val="20"/>
          <w:szCs w:val="20"/>
          <w:lang w:val="en-GB"/>
        </w:rPr>
        <w:t xml:space="preserv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1" w:name="_Hlk25217911"/>
      <w:r w:rsidRPr="005444FB">
        <w:rPr>
          <w:rFonts w:ascii="Times New Roman" w:hAnsi="Times New Roman"/>
          <w:lang w:eastAsia="zh-CN"/>
        </w:rPr>
        <w:t>Conditional on R1 acceptance</w:t>
      </w:r>
      <w:bookmarkEnd w:id="1"/>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2" w:name="_Hlk25216465"/>
      <w:r w:rsidRPr="005444FB">
        <w:rPr>
          <w:rFonts w:ascii="Times New Roman" w:hAnsi="Times New Roman"/>
          <w:b w:val="0"/>
          <w:lang w:eastAsia="zh-CN"/>
        </w:rPr>
        <w:t>combination of cross-carrier scheduling and secondary DRX group is not support</w:t>
      </w:r>
      <w:bookmarkEnd w:id="2"/>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lastRenderedPageBreak/>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w:t>
      </w:r>
      <w:proofErr w:type="gramStart"/>
      <w:r>
        <w:rPr>
          <w:lang w:eastAsia="zh-CN"/>
        </w:rPr>
        <w:t>Qualcomm</w:t>
      </w:r>
      <w:proofErr w:type="gramEnd"/>
      <w:r>
        <w:rPr>
          <w:lang w:eastAsia="zh-CN"/>
        </w:rPr>
        <w:t>)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af3"/>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af3"/>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proofErr w:type="gramStart"/>
      <w:r w:rsidR="002734AB">
        <w:t>Spreadtrum</w:t>
      </w:r>
      <w:proofErr w:type="spellEnd"/>
      <w:proofErr w:type="gram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w:t>
      </w:r>
      <w:proofErr w:type="gramStart"/>
      <w:r w:rsidRPr="00694145">
        <w:rPr>
          <w:color w:val="FF0000"/>
          <w:lang w:eastAsia="ja-JP"/>
        </w:rPr>
        <w:t>text</w:t>
      </w:r>
      <w:proofErr w:type="gramEnd"/>
      <w:r w:rsidRPr="00694145">
        <w:rPr>
          <w:color w:val="FF0000"/>
          <w:lang w:eastAsia="ja-JP"/>
        </w:rPr>
        <w:t xml:space="preserve">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w:t>
      </w:r>
      <w:proofErr w:type="gramStart"/>
      <w:r w:rsidRPr="005F53C4">
        <w:rPr>
          <w:color w:val="FF0000"/>
          <w:lang w:eastAsia="ja-JP"/>
        </w:rPr>
        <w:t>text</w:t>
      </w:r>
      <w:proofErr w:type="gramEnd"/>
      <w:r w:rsidRPr="005F53C4">
        <w:rPr>
          <w:color w:val="FF0000"/>
          <w:lang w:eastAsia="ja-JP"/>
        </w:rPr>
        <w:t xml:space="preserve">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proofErr w:type="gramStart"/>
      <w:r w:rsidRPr="00BF5E6E">
        <w:rPr>
          <w:rFonts w:eastAsia="Times New Roman"/>
        </w:rPr>
        <w:t>the</w:t>
      </w:r>
      <w:proofErr w:type="gramEnd"/>
      <w:r w:rsidRPr="00BF5E6E">
        <w:rPr>
          <w:rFonts w:eastAsia="Times New Roman"/>
        </w:rPr>
        <w:t xml:space="preserv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d"/>
        <w:tblW w:w="0" w:type="auto"/>
        <w:tblLook w:val="04A0"/>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lastRenderedPageBreak/>
              <w:t xml:space="preserve">SP L1-RSRP reporting </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187452">
      <w:pPr>
        <w:pStyle w:val="af3"/>
        <w:numPr>
          <w:ilvl w:val="0"/>
          <w:numId w:val="42"/>
        </w:numPr>
        <w:rPr>
          <w:lang w:eastAsia="ja-JP"/>
        </w:rPr>
      </w:pPr>
      <w:r>
        <w:rPr>
          <w:lang w:eastAsia="ja-JP"/>
        </w:rPr>
        <w:t>Option 1:</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af3"/>
        <w:numPr>
          <w:ilvl w:val="0"/>
          <w:numId w:val="42"/>
        </w:numPr>
        <w:rPr>
          <w:lang w:eastAsia="ja-JP"/>
        </w:rPr>
      </w:pPr>
      <w:r>
        <w:rPr>
          <w:lang w:eastAsia="ja-JP"/>
        </w:rPr>
        <w:t>Option 2:</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lastRenderedPageBreak/>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w:t>
      </w:r>
      <w:proofErr w:type="gramStart"/>
      <w:r>
        <w:rPr>
          <w:lang w:eastAsia="ja-JP"/>
        </w:rPr>
        <w:t>has</w:t>
      </w:r>
      <w:proofErr w:type="gramEnd"/>
      <w:r>
        <w:rPr>
          <w:lang w:eastAsia="ja-JP"/>
        </w:rPr>
        <w:t xml:space="preserve">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w:t>
                  </w:r>
                  <w:proofErr w:type="spellStart"/>
                  <w:r w:rsidRPr="004265B6">
                    <w:rPr>
                      <w:rStyle w:val="aff0"/>
                      <w:rFonts w:eastAsia="Times New Roman"/>
                      <w:color w:val="FF0000"/>
                    </w:rPr>
                    <w:t>Periodic_CSI_TransmitOrNot</w:t>
                  </w:r>
                  <w:proofErr w:type="spellEnd"/>
                  <w:r w:rsidRPr="004265B6">
                    <w:rPr>
                      <w:rStyle w:val="aff0"/>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 xml:space="preserve">is not started, the most recent CSI measurement occasion occurs in </w:t>
                  </w:r>
                  <w:r w:rsidRPr="004265B6">
                    <w:rPr>
                      <w:rFonts w:eastAsia="Times New Roman"/>
                      <w:color w:val="FF0000"/>
                    </w:rPr>
                    <w:lastRenderedPageBreak/>
                    <w:t xml:space="preserve">DRX active time or during the time duration indicated by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0"/>
                      <w:rFonts w:eastAsia="Times New Roman"/>
                      <w:color w:val="FF0000"/>
                    </w:rPr>
                    <w:t>reportQuantity</w:t>
                  </w:r>
                  <w:proofErr w:type="spellEnd"/>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proofErr w:type="gramStart"/>
                  <w:r w:rsidRPr="004265B6">
                    <w:rPr>
                      <w:rFonts w:eastAsia="Times New Roman"/>
                      <w:color w:val="FF0000"/>
                    </w:rPr>
                    <w:t>otherwise</w:t>
                  </w:r>
                  <w:proofErr w:type="gramEnd"/>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w:t>
                  </w:r>
                  <w:proofErr w:type="spellStart"/>
                  <w:r w:rsidRPr="004265B6">
                    <w:rPr>
                      <w:rStyle w:val="aff0"/>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0"/>
                      <w:color w:val="000000"/>
                      <w:lang w:val="en-GB"/>
                    </w:rPr>
                    <w:t>drx-onDurationTimer</w:t>
                  </w:r>
                  <w:proofErr w:type="spellEnd"/>
                  <w:r w:rsidRPr="004265B6">
                    <w:rPr>
                      <w:rStyle w:val="aff0"/>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cri-RSRP’ or ‘</w:t>
                  </w:r>
                  <w:proofErr w:type="spellStart"/>
                  <w:r w:rsidRPr="004265B6">
                    <w:rPr>
                      <w:rStyle w:val="aff0"/>
                      <w:color w:val="FF0000"/>
                      <w:lang w:val="en-GB"/>
                    </w:rPr>
                    <w:t>ssb</w:t>
                  </w:r>
                  <w:proofErr w:type="spellEnd"/>
                  <w:r w:rsidRPr="004265B6">
                    <w:rPr>
                      <w:rStyle w:val="aff0"/>
                      <w:color w:val="FF0000"/>
                      <w:lang w:val="en-GB"/>
                    </w:rPr>
                    <w:t>-Index-RSRP’</w:t>
                  </w:r>
                  <w:r w:rsidRPr="004265B6">
                    <w:rPr>
                      <w:rStyle w:val="aff0"/>
                      <w:color w:val="0070C0"/>
                      <w:u w:val="single"/>
                      <w:lang w:val="en-GB"/>
                    </w:rPr>
                    <w:t xml:space="preserve">  </w:t>
                  </w:r>
                  <w:r w:rsidRPr="004265B6">
                    <w:rPr>
                      <w:color w:val="000000"/>
                      <w:lang w:val="en-GB"/>
                    </w:rPr>
                    <w:t xml:space="preserve">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0"/>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w:t>
      </w:r>
      <w:r>
        <w:rPr>
          <w:lang w:val="en-GB"/>
        </w:rPr>
        <w:lastRenderedPageBreak/>
        <w:t xml:space="preserve">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3" w:author="ZTE" w:date="2020-04-10T16:38:00Z">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w:t>
      </w:r>
      <w:proofErr w:type="gramStart"/>
      <w:r>
        <w:t>parameter[</w:t>
      </w:r>
      <w:proofErr w:type="gramEnd"/>
      <w:r>
        <w:t xml:space="preserve">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4" w:author="ZTE" w:date="2020-04-10T16:38:00Z">
        <w:r>
          <w:rPr>
            <w:rFonts w:eastAsia="宋体" w:hint="eastAsia"/>
            <w:lang w:eastAsia="zh-CN"/>
          </w:rPr>
          <w:t xml:space="preserve">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-Index-RSRP</w:t>
        </w:r>
      </w:ins>
      <w:r>
        <w:rPr>
          <w:rFonts w:eastAsia="宋体"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0"/>
        </w:rPr>
        <w:t>reportQuantity</w:t>
      </w:r>
      <w:proofErr w:type="spellEnd"/>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5" w:author="ZTE" w:date="2020-04-10T16:36:00Z">
              <w:r w:rsidRPr="00C7157E">
                <w:rPr>
                  <w:rFonts w:ascii="New York" w:hAnsi="New York"/>
                  <w:lang w:eastAsia="zh-CN"/>
                </w:rPr>
                <w:t>A UE expects to detect a DCI format 2_6, DCI format 1_1 or DCI format 0_1 indicating SCell dormancy</w:t>
              </w:r>
            </w:ins>
            <w:ins w:id="6" w:author="ZTE" w:date="2020-04-10T16:53:00Z">
              <w:r w:rsidRPr="00C7157E">
                <w:rPr>
                  <w:rFonts w:ascii="New York" w:hAnsi="New York" w:hint="eastAsia"/>
                  <w:lang w:eastAsia="zh-CN"/>
                </w:rPr>
                <w:t xml:space="preserve"> change</w:t>
              </w:r>
            </w:ins>
            <w:ins w:id="7"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8" w:author="ZTE" w:date="2020-04-10T16:38:00Z">
              <w:r w:rsidRPr="00C7157E">
                <w:rPr>
                  <w:rFonts w:hint="eastAsia"/>
                  <w:lang w:eastAsia="zh-CN"/>
                </w:rPr>
                <w:t xml:space="preserve">and </w:t>
              </w:r>
              <w:proofErr w:type="spellStart"/>
              <w:r>
                <w:rPr>
                  <w:rStyle w:val="aff0"/>
                </w:rPr>
                <w:t>reportQuantity</w:t>
              </w:r>
              <w:proofErr w:type="spellEnd"/>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w:t>
            </w:r>
            <w:r>
              <w:lastRenderedPageBreak/>
              <w:t>indication.</w:t>
            </w:r>
          </w:p>
          <w:p w:rsidR="00032ECF" w:rsidRDefault="00032ECF" w:rsidP="00187452">
            <w:pPr>
              <w:pStyle w:val="af3"/>
              <w:numPr>
                <w:ilvl w:val="1"/>
                <w:numId w:val="33"/>
              </w:numPr>
              <w:contextualSpacing w:val="0"/>
            </w:pPr>
            <w:proofErr w:type="gramStart"/>
            <w:r>
              <w:t>the</w:t>
            </w:r>
            <w:proofErr w:type="gramEnd"/>
            <w:r>
              <w:t xml:space="preserv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3"/>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3"/>
              <w:numPr>
                <w:ilvl w:val="1"/>
                <w:numId w:val="33"/>
              </w:numPr>
              <w:contextualSpacing w:val="0"/>
            </w:pPr>
            <w:r>
              <w:t>Alt 1: between the end of the slot of last DCI format 2_6 monitoring occasion and 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t xml:space="preserve">the longer one between values corresponding to SCS before and after switching, and </w:t>
            </w:r>
          </w:p>
          <w:p w:rsidR="00032ECF" w:rsidRDefault="00032ECF" w:rsidP="00187452">
            <w:pPr>
              <w:pStyle w:val="af3"/>
              <w:numPr>
                <w:ilvl w:val="1"/>
                <w:numId w:val="33"/>
              </w:numPr>
              <w:contextualSpacing w:val="0"/>
            </w:pPr>
            <w:proofErr w:type="gramStart"/>
            <w:r>
              <w:t>the</w:t>
            </w:r>
            <w:proofErr w:type="gramEnd"/>
            <w:r>
              <w:t xml:space="preserv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 xml:space="preserve">Proposal 9: UE is not expected to be indicated by PDCCH WUS not to wake up while SCell group is indicated to non-dormancy state. Capture TP in Appendix 4 in R1-2001682 for </w:t>
            </w:r>
            <w:r>
              <w:lastRenderedPageBreak/>
              <w:t>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t>MediaTek</w:t>
            </w:r>
            <w:proofErr w:type="spellEnd"/>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fldSimple w:instr=" REF _Ref32503608 \h  \* MERGEFORMAT ">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fldSimple>
          </w:p>
          <w:tbl>
            <w:tblPr>
              <w:tblStyle w:val="ad"/>
              <w:tblW w:w="0" w:type="auto"/>
              <w:jc w:val="center"/>
              <w:tblLayout w:type="fixed"/>
              <w:tblLook w:val="04A0"/>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lastRenderedPageBreak/>
              <w:t xml:space="preserve">Alt 1: SCell(s)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3"/>
              <w:numPr>
                <w:ilvl w:val="1"/>
                <w:numId w:val="31"/>
              </w:numPr>
              <w:contextualSpacing w:val="0"/>
              <w:rPr>
                <w:szCs w:val="20"/>
              </w:rPr>
            </w:pPr>
            <w:r w:rsidRPr="00C74743">
              <w:rPr>
                <w:szCs w:val="20"/>
              </w:rPr>
              <w:t xml:space="preserve">Alt 2: SCell(s)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3"/>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SCell(s) according to the signaling. Default is “non-dormancy </w:t>
            </w:r>
            <w:proofErr w:type="spellStart"/>
            <w:r w:rsidRPr="00C74743">
              <w:rPr>
                <w:szCs w:val="20"/>
              </w:rPr>
              <w:t>behaviour</w:t>
            </w:r>
            <w:proofErr w:type="spellEnd"/>
            <w:r w:rsidRPr="00C74743">
              <w:rPr>
                <w:szCs w:val="20"/>
              </w:rPr>
              <w:t>”.</w:t>
            </w:r>
          </w:p>
          <w:p w:rsidR="00032ECF" w:rsidRPr="0020699C" w:rsidRDefault="001D6EFA" w:rsidP="00187452">
            <w:pPr>
              <w:pStyle w:val="ac"/>
              <w:numPr>
                <w:ilvl w:val="0"/>
                <w:numId w:val="31"/>
              </w:numPr>
              <w:overflowPunct/>
              <w:autoSpaceDE/>
              <w:autoSpaceDN/>
              <w:adjustRightInd/>
              <w:textAlignment w:val="auto"/>
              <w:rPr>
                <w:b/>
                <w:szCs w:val="22"/>
                <w:lang w:eastAsia="zh-CN"/>
              </w:rPr>
            </w:pPr>
            <w:fldSimple w:instr=" REF _Ref37174309 \h  \* MERGEFORMAT ">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fldSimple>
            <w:bookmarkStart w:id="9" w:name="_GoBack"/>
            <w:bookmarkEnd w:id="9"/>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3"/>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3"/>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3"/>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w:t>
            </w:r>
            <w:r w:rsidRPr="000621BC">
              <w:lastRenderedPageBreak/>
              <w:t xml:space="preserve">“duration”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3"/>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3"/>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1.</w:t>
            </w:r>
            <w:proofErr w:type="gramEnd"/>
            <w:r w:rsidRPr="00032ECF">
              <w:rPr>
                <w:rFonts w:ascii="Times New Roman" w:hAnsi="Times New Roman"/>
                <w:sz w:val="20"/>
                <w:lang w:eastAsia="zh-CN"/>
              </w:rPr>
              <w:t xml:space="preserve">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2.</w:t>
            </w:r>
            <w:proofErr w:type="gramEnd"/>
            <w:r w:rsidRPr="00032ECF">
              <w:rPr>
                <w:rFonts w:ascii="Times New Roman" w:hAnsi="Times New Roman"/>
                <w:sz w:val="20"/>
                <w:lang w:eastAsia="zh-CN"/>
              </w:rPr>
              <w:t xml:space="preserve">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3.</w:t>
            </w:r>
            <w:proofErr w:type="gramEnd"/>
            <w:r w:rsidRPr="00032ECF">
              <w:rPr>
                <w:rFonts w:ascii="Times New Roman" w:hAnsi="Times New Roman"/>
                <w:sz w:val="20"/>
                <w:lang w:eastAsia="zh-CN"/>
              </w:rPr>
              <w:t xml:space="preserve">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af3"/>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3"/>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w:t>
            </w:r>
            <w:proofErr w:type="gramStart"/>
            <w:r>
              <w:t>,</w:t>
            </w:r>
            <w:proofErr w:type="gramEnd"/>
            <w:r>
              <w:t xml:space="preserve"> consider to adopt TP in Appendix 5.2.</w:t>
            </w:r>
          </w:p>
          <w:p w:rsidR="00895CB7" w:rsidRPr="00032ECF" w:rsidRDefault="00032ECF" w:rsidP="00187452">
            <w:pPr>
              <w:pStyle w:val="af3"/>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 xml:space="preserve">Proposal 1: Aggregation levels of the PDCCH-based power saving signal are limited to {4, 8, </w:t>
            </w:r>
            <w:proofErr w:type="gramStart"/>
            <w:r>
              <w:t>16</w:t>
            </w:r>
            <w:proofErr w:type="gramEnd"/>
            <w:r>
              <w:t>}.</w:t>
            </w:r>
          </w:p>
          <w:p w:rsidR="0024023C" w:rsidRPr="00032ECF" w:rsidRDefault="00032ECF" w:rsidP="00187452">
            <w:pPr>
              <w:pStyle w:val="af3"/>
              <w:numPr>
                <w:ilvl w:val="0"/>
                <w:numId w:val="24"/>
              </w:numPr>
              <w:contextualSpacing w:val="0"/>
            </w:pPr>
            <w:r>
              <w:lastRenderedPageBreak/>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lastRenderedPageBreak/>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 xml:space="preserve">Adopt theTP1 for 38.213 in </w:t>
            </w:r>
            <w:proofErr w:type="spellStart"/>
            <w:r>
              <w:t>subclause</w:t>
            </w:r>
            <w:proofErr w:type="spellEnd"/>
            <w:r>
              <w:t xml:space="preserv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3"/>
              <w:numPr>
                <w:ilvl w:val="0"/>
                <w:numId w:val="23"/>
              </w:numPr>
              <w:contextualSpacing w:val="0"/>
            </w:pPr>
            <w:r>
              <w:t>Proposal 4</w:t>
            </w:r>
            <w:r>
              <w:tab/>
              <w:t xml:space="preserve">Adopt TP2 for 38.212 </w:t>
            </w:r>
            <w:proofErr w:type="spellStart"/>
            <w:proofErr w:type="gramStart"/>
            <w:r>
              <w:t>subclause</w:t>
            </w:r>
            <w:proofErr w:type="spellEnd"/>
            <w:proofErr w:type="gramEnd"/>
            <w:r>
              <w:t xml:space="preserve"> 7.3.1.0 to exclude DCI format 2-6 from the 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 xml:space="preserve">Adopt TP3 for </w:t>
            </w:r>
            <w:proofErr w:type="spellStart"/>
            <w:r>
              <w:t>subclause</w:t>
            </w:r>
            <w:proofErr w:type="spellEnd"/>
            <w:r>
              <w:t xml:space="preserv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w:t>
            </w:r>
            <w:proofErr w:type="spellStart"/>
            <w:r>
              <w:rPr>
                <w:lang w:eastAsia="zh-CN"/>
              </w:rPr>
              <w:t>DoCoMo</w:t>
            </w:r>
            <w:proofErr w:type="spellEnd"/>
            <w:r>
              <w:rPr>
                <w:lang w:eastAsia="zh-CN"/>
              </w:rPr>
              <w:t xml:space="preserve"> </w:t>
            </w:r>
            <w:fldSimple w:instr=" REF _Ref37533452 \r \h  \* MERGEFORMAT ">
              <w:r w:rsidR="000A3A33">
                <w:rPr>
                  <w:lang w:eastAsia="zh-CN"/>
                </w:rPr>
                <w:t>[17]</w:t>
              </w:r>
            </w:fldSimple>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3"/>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3"/>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3"/>
              <w:numPr>
                <w:ilvl w:val="2"/>
                <w:numId w:val="21"/>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fldSimple w:instr=" REF _Ref37533457 \r \h  \* MERGEFORMAT ">
              <w:r w:rsidR="000A3A33">
                <w:rPr>
                  <w:lang w:eastAsia="zh-CN"/>
                </w:rPr>
                <w:t>[18]</w:t>
              </w:r>
            </w:fldSimple>
          </w:p>
        </w:tc>
        <w:tc>
          <w:tcPr>
            <w:tcW w:w="8364" w:type="dxa"/>
          </w:tcPr>
          <w:p w:rsidR="00032ECF" w:rsidRDefault="001D6EFA" w:rsidP="00187452">
            <w:pPr>
              <w:pStyle w:val="afe"/>
              <w:numPr>
                <w:ilvl w:val="0"/>
                <w:numId w:val="17"/>
              </w:numPr>
              <w:tabs>
                <w:tab w:val="right" w:leader="dot" w:pos="9962"/>
              </w:tabs>
              <w:jc w:val="left"/>
              <w:rPr>
                <w:rStyle w:val="af8"/>
                <w:noProof/>
              </w:rPr>
            </w:pPr>
            <w:r w:rsidRPr="001D6EFA">
              <w:rPr>
                <w:rFonts w:eastAsia="SimSun"/>
              </w:rPr>
              <w:fldChar w:fldCharType="begin"/>
            </w:r>
            <w:r w:rsidR="00032ECF" w:rsidRPr="00243B51">
              <w:instrText xml:space="preserve"> TOC \n \h \z \c "Proposal" </w:instrText>
            </w:r>
            <w:r w:rsidRPr="001D6EFA">
              <w:rPr>
                <w:rFonts w:eastAsia="SimSun"/>
              </w:rPr>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lastRenderedPageBreak/>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1D6EF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1D6EF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1D6EF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3"/>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r>
      <w:proofErr w:type="spellStart"/>
      <w:r>
        <w:t>MediaTek</w:t>
      </w:r>
      <w:proofErr w:type="spellEnd"/>
      <w:r>
        <w:t xml:space="preserve">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lastRenderedPageBreak/>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A6" w:rsidRDefault="003D71A6">
      <w:r>
        <w:separator/>
      </w:r>
    </w:p>
  </w:endnote>
  <w:endnote w:type="continuationSeparator" w:id="0">
    <w:p w:rsidR="003D71A6" w:rsidRDefault="003D71A6">
      <w:r>
        <w:continuationSeparator/>
      </w:r>
    </w:p>
  </w:endnote>
  <w:endnote w:type="continuationNotice" w:id="1">
    <w:p w:rsidR="003D71A6" w:rsidRDefault="003D71A6">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E9" w:rsidRDefault="00F552E9"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552E9" w:rsidRDefault="00F552E9" w:rsidP="00505E3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E9" w:rsidRDefault="00F552E9" w:rsidP="00450D3B">
    <w:pPr>
      <w:pStyle w:val="a9"/>
      <w:ind w:right="360"/>
    </w:pPr>
    <w:r>
      <w:rPr>
        <w:rStyle w:val="ae"/>
      </w:rPr>
      <w:fldChar w:fldCharType="begin"/>
    </w:r>
    <w:r>
      <w:rPr>
        <w:rStyle w:val="ae"/>
      </w:rPr>
      <w:instrText xml:space="preserve"> PAGE </w:instrText>
    </w:r>
    <w:r>
      <w:rPr>
        <w:rStyle w:val="ae"/>
      </w:rPr>
      <w:fldChar w:fldCharType="separate"/>
    </w:r>
    <w:r w:rsidR="00834EB3">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34EB3">
      <w:rPr>
        <w:rStyle w:val="ae"/>
      </w:rPr>
      <w:t>21</w:t>
    </w:r>
    <w:r>
      <w:rPr>
        <w:rStyle w:val="a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A6" w:rsidRDefault="003D71A6">
      <w:r>
        <w:separator/>
      </w:r>
    </w:p>
  </w:footnote>
  <w:footnote w:type="continuationSeparator" w:id="0">
    <w:p w:rsidR="003D71A6" w:rsidRDefault="003D71A6">
      <w:r>
        <w:continuationSeparator/>
      </w:r>
    </w:p>
  </w:footnote>
  <w:footnote w:type="continuationNotice" w:id="1">
    <w:p w:rsidR="003D71A6" w:rsidRDefault="003D71A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E9" w:rsidRDefault="00F552E9"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246F0"/>
    <w:multiLevelType w:val="multilevel"/>
    <w:tmpl w:val="AFBC4856"/>
    <w:numStyleLink w:val="StyleBulleted"/>
  </w:abstractNum>
  <w:abstractNum w:abstractNumId="4">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05C31"/>
    <w:multiLevelType w:val="multilevel"/>
    <w:tmpl w:val="AFBC4856"/>
    <w:numStyleLink w:val="StyleBulleted"/>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hou, Huayu (周化雨)">
    <w15:presenceInfo w15:providerId="None" w15:userId="Zhou, Huayu (周化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8066"/>
  </w:hdrShapeDefaults>
  <w:footnotePr>
    <w:numRestart w:val="eachSect"/>
    <w:footnote w:id="-1"/>
    <w:footnote w:id="0"/>
    <w:footnote w:id="1"/>
  </w:footnotePr>
  <w:endnotePr>
    <w:endnote w:id="-1"/>
    <w:endnote w:id="0"/>
    <w:endnote w:id="1"/>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uiPriority="35" w:qFormat="1"/>
    <w:lsdException w:name="table of figures" w:uiPriority="99"/>
    <w:lsdException w:name="annotation reference"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条目"/>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List Paragraph"/>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条目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r="http://schemas.openxmlformats.org/officeDocument/2006/relationships" xmlns:w="http://schemas.openxmlformats.org/wordprocessingml/2006/main">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5101394F-8FD5-46BC-BFBE-466268C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21</Pages>
  <Words>6578</Words>
  <Characters>37497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Fang-Chen Cheng</cp:lastModifiedBy>
  <cp:revision>3</cp:revision>
  <cp:lastPrinted>2017-03-25T00:57:00Z</cp:lastPrinted>
  <dcterms:created xsi:type="dcterms:W3CDTF">2020-04-22T17:56:00Z</dcterms:created>
  <dcterms:modified xsi:type="dcterms:W3CDTF">2020-04-22T18:27:00Z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