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78" w:rsidRPr="00187378" w:rsidRDefault="00187378" w:rsidP="00187378">
      <w:pPr>
        <w:widowControl/>
        <w:autoSpaceDE/>
        <w:autoSpaceDN/>
        <w:spacing w:line="360" w:lineRule="atLeast"/>
        <w:rPr>
          <w:rFonts w:ascii="Arial" w:eastAsia="바탕" w:hAnsi="Arial" w:cs="Arial" w:hint="eastAsia"/>
          <w:b/>
          <w:bCs/>
          <w:kern w:val="0"/>
          <w:sz w:val="28"/>
          <w:szCs w:val="24"/>
          <w:lang w:val="en-GB"/>
        </w:rPr>
      </w:pPr>
      <w:r w:rsidRPr="00187378">
        <w:rPr>
          <w:rFonts w:ascii="Arial" w:eastAsia="바탕" w:hAnsi="Arial" w:cs="Arial"/>
          <w:b/>
          <w:bCs/>
          <w:kern w:val="0"/>
          <w:sz w:val="28"/>
          <w:szCs w:val="24"/>
          <w:lang w:val="en-GB" w:eastAsia="en-US"/>
        </w:rPr>
        <w:t>3GPP TSG RAN WG1 #100</w:t>
      </w:r>
      <w:r w:rsidRPr="00187378">
        <w:rPr>
          <w:rFonts w:ascii="Arial" w:eastAsia="바탕" w:hAnsi="Arial" w:cs="Arial" w:hint="eastAsia"/>
          <w:b/>
          <w:bCs/>
          <w:kern w:val="0"/>
          <w:sz w:val="28"/>
          <w:szCs w:val="24"/>
          <w:lang w:val="en-GB"/>
        </w:rPr>
        <w:t>bis</w:t>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t>R1-200</w:t>
      </w:r>
      <w:r w:rsidR="00AF433D">
        <w:rPr>
          <w:rFonts w:ascii="Arial" w:eastAsia="바탕" w:hAnsi="Arial" w:cs="Arial" w:hint="eastAsia"/>
          <w:b/>
          <w:bCs/>
          <w:kern w:val="0"/>
          <w:sz w:val="28"/>
          <w:szCs w:val="24"/>
          <w:lang w:val="en-GB"/>
        </w:rPr>
        <w:t>xxxx</w:t>
      </w:r>
    </w:p>
    <w:p w:rsidR="00187378" w:rsidRPr="00187378" w:rsidRDefault="00187378" w:rsidP="00187378">
      <w:pPr>
        <w:widowControl/>
        <w:tabs>
          <w:tab w:val="left" w:pos="1985"/>
        </w:tabs>
        <w:autoSpaceDE/>
        <w:autoSpaceDN/>
        <w:spacing w:line="360" w:lineRule="atLeast"/>
        <w:rPr>
          <w:rFonts w:ascii="Arial" w:eastAsia="바탕" w:hAnsi="Arial" w:cs="Arial"/>
          <w:b/>
          <w:bCs/>
          <w:kern w:val="0"/>
          <w:sz w:val="28"/>
          <w:szCs w:val="24"/>
          <w:lang w:val="en-GB" w:eastAsia="en-US"/>
        </w:rPr>
      </w:pPr>
      <w:r w:rsidRPr="00187378">
        <w:rPr>
          <w:rFonts w:ascii="Arial" w:eastAsia="바탕" w:hAnsi="Arial" w:cs="Arial"/>
          <w:b/>
          <w:bCs/>
          <w:kern w:val="0"/>
          <w:sz w:val="28"/>
          <w:szCs w:val="24"/>
          <w:lang w:val="en-GB" w:eastAsia="en-US"/>
        </w:rPr>
        <w:t>e-Meeting, April 20th – 30th, 2020</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Pr="00C10F98">
        <w:rPr>
          <w:rFonts w:ascii="Arial" w:eastAsia="맑은 고딕" w:hAnsi="Arial" w:cs="Times New Roman"/>
          <w:spacing w:val="-4"/>
          <w:kern w:val="0"/>
          <w:sz w:val="24"/>
          <w:szCs w:val="20"/>
        </w:rPr>
        <w:t>Summary</w:t>
      </w:r>
      <w:r w:rsidR="000B08A6">
        <w:rPr>
          <w:rFonts w:ascii="Arial" w:eastAsia="맑은 고딕" w:hAnsi="Arial" w:cs="Times New Roman"/>
          <w:spacing w:val="-4"/>
          <w:kern w:val="0"/>
          <w:sz w:val="24"/>
          <w:szCs w:val="20"/>
        </w:rPr>
        <w:t>#2</w:t>
      </w:r>
      <w:r w:rsidRPr="00C10F98">
        <w:rPr>
          <w:rFonts w:ascii="Arial" w:eastAsia="맑은 고딕" w:hAnsi="Arial" w:cs="Times New Roman"/>
          <w:spacing w:val="-4"/>
          <w:kern w:val="0"/>
          <w:sz w:val="24"/>
          <w:szCs w:val="20"/>
        </w:rPr>
        <w:t xml:space="preserve"> on maintenance of other aspects for URLLC/IIOT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rsidR="00C10F98" w:rsidRPr="00C10F98" w:rsidRDefault="00C10F98" w:rsidP="0081420C">
      <w:pPr>
        <w:pStyle w:val="1"/>
      </w:pPr>
      <w:r w:rsidRPr="00C10F98">
        <w:rPr>
          <w:rFonts w:hint="eastAsia"/>
        </w:rPr>
        <w:t>Introduction</w:t>
      </w:r>
    </w:p>
    <w:p w:rsidR="00C10F98" w:rsidRPr="00C10F98" w:rsidRDefault="00C10F98" w:rsidP="00C10F98">
      <w:pPr>
        <w:widowControl/>
        <w:autoSpaceDE/>
        <w:autoSpaceDN/>
        <w:spacing w:line="240" w:lineRule="atLeast"/>
        <w:rPr>
          <w:rFonts w:eastAsia="바탕" w:cs="Times New Roman"/>
          <w:kern w:val="0"/>
          <w:lang w:val="en-GB" w:eastAsia="zh-CN"/>
        </w:rPr>
      </w:pPr>
      <w:r w:rsidRPr="00C10F98">
        <w:rPr>
          <w:rFonts w:eastAsia="바탕" w:cs="Times New Roman"/>
          <w:kern w:val="0"/>
          <w:lang w:val="en-GB" w:eastAsia="zh-CN"/>
        </w:rPr>
        <w:t xml:space="preserve">This document summarizes the topics under AI 7.2.5.7 others based on the contributions submitted to this AI, and provides FL recommendation to organize the subsequent email discussions. The relevant agreements can be found in Appendix. </w:t>
      </w:r>
    </w:p>
    <w:p w:rsidR="00A148AF" w:rsidRDefault="00A148AF"/>
    <w:p w:rsidR="00C10F98" w:rsidRPr="00C10F98" w:rsidRDefault="00E26A0F" w:rsidP="0081420C">
      <w:pPr>
        <w:pStyle w:val="1"/>
      </w:pPr>
      <w:r>
        <w:t>Collision handling related to SPS PDSCH(s)</w:t>
      </w:r>
    </w:p>
    <w:p w:rsidR="00C10F98" w:rsidRDefault="00C10F98"/>
    <w:p w:rsidR="00C10F98" w:rsidRPr="00C10F98" w:rsidRDefault="00C10F98" w:rsidP="005B06E0">
      <w:pPr>
        <w:pStyle w:val="10"/>
        <w:spacing w:after="240"/>
        <w:rPr>
          <w:sz w:val="22"/>
          <w:szCs w:val="20"/>
        </w:rPr>
      </w:pPr>
      <w:r w:rsidRPr="00C10F98">
        <w:t>SPS PDSCH collision</w:t>
      </w:r>
      <w:r w:rsidR="0075178B">
        <w:t xml:space="preserve"> handling</w:t>
      </w:r>
    </w:p>
    <w:p w:rsidR="00C10F98" w:rsidRDefault="005B06E0">
      <w:pPr>
        <w:rPr>
          <w:lang w:val="en-GB"/>
        </w:rPr>
      </w:pPr>
      <w:r>
        <w:rPr>
          <w:rFonts w:eastAsia="바탕"/>
          <w:b/>
          <w:lang w:val="en-GB"/>
        </w:rPr>
        <w:t xml:space="preserve">[R1-2001606, </w:t>
      </w:r>
      <w:r>
        <w:rPr>
          <w:rFonts w:eastAsia="바탕" w:hint="eastAsia"/>
          <w:b/>
          <w:lang w:val="en-GB"/>
        </w:rPr>
        <w:t>Xiaomi</w:t>
      </w:r>
      <w:r>
        <w:rPr>
          <w:rFonts w:eastAsia="바탕"/>
          <w:b/>
          <w:lang w:val="en-GB"/>
        </w:rPr>
        <w:t>]</w:t>
      </w:r>
    </w:p>
    <w:p w:rsidR="005B06E0" w:rsidRPr="0005206C" w:rsidRDefault="005B06E0" w:rsidP="005B06E0">
      <w:pPr>
        <w:widowControl/>
        <w:overflowPunct w:val="0"/>
        <w:adjustRightInd w:val="0"/>
        <w:spacing w:after="120" w:line="240" w:lineRule="auto"/>
        <w:textAlignment w:val="baseline"/>
        <w:rPr>
          <w:rFonts w:eastAsia="SimSun" w:cs="Times New Roman"/>
          <w:i/>
          <w:kern w:val="0"/>
          <w:szCs w:val="20"/>
          <w:lang w:eastAsia="zh-CN"/>
        </w:rPr>
      </w:pPr>
      <w:r w:rsidRPr="0005206C">
        <w:rPr>
          <w:rFonts w:eastAsia="SimSun" w:cs="Times New Roman"/>
          <w:i/>
          <w:kern w:val="0"/>
          <w:szCs w:val="20"/>
          <w:lang w:eastAsia="zh-CN"/>
        </w:rPr>
        <w:t>Proposal 1:</w:t>
      </w:r>
      <w:r w:rsidRPr="0005206C">
        <w:rPr>
          <w:rFonts w:eastAsia="SimSun" w:cs="Times New Roman"/>
          <w:kern w:val="0"/>
          <w:szCs w:val="20"/>
          <w:lang w:val="en-GB" w:eastAsia="en-US"/>
        </w:rPr>
        <w:t xml:space="preserve"> </w:t>
      </w:r>
      <w:r w:rsidRPr="0005206C">
        <w:rPr>
          <w:rFonts w:eastAsia="SimSun" w:cs="Times New Roman"/>
          <w:i/>
          <w:kern w:val="0"/>
          <w:szCs w:val="20"/>
          <w:lang w:eastAsia="zh-CN"/>
        </w:rPr>
        <w:t>When UE is indicated a capability to receive n unicast PDSCH per slot, and in a slot with more than one SPS PDSCHs each without a corresponding PDCCH and no dynamic scheduled PDSCH and/or SPS PDSCH release, the SPS PDSCH with the lowest SPS configuration index within the slot can be identified as a first of the n SPS PDSCHs, a second SPS PDSCHs should be the one not overlapping with the first one and with the lowest SPS configuration index among the remaining SPS PDSCHs. This process can be repeated until the identified number of SPS PDSCHs is n, or all the SPS PDSCHs have been checked</w:t>
      </w:r>
    </w:p>
    <w:p w:rsidR="005B06E0" w:rsidRDefault="005B06E0"/>
    <w:p w:rsidR="00C86E19" w:rsidRDefault="00C86E19" w:rsidP="00C86E19">
      <w:pPr>
        <w:rPr>
          <w:lang w:val="en-GB"/>
        </w:rPr>
      </w:pPr>
      <w:r>
        <w:rPr>
          <w:rFonts w:eastAsia="바탕"/>
          <w:b/>
          <w:lang w:val="en-GB"/>
        </w:rPr>
        <w:t>[R1-2001617, ZTE]</w:t>
      </w:r>
    </w:p>
    <w:p w:rsidR="00C86E19" w:rsidRPr="00C86E19" w:rsidRDefault="00C86E19" w:rsidP="00C86E19">
      <w:pPr>
        <w:widowControl/>
        <w:overflowPunct w:val="0"/>
        <w:adjustRightInd w:val="0"/>
        <w:snapToGrid w:val="0"/>
        <w:spacing w:after="120" w:line="259" w:lineRule="auto"/>
        <w:textAlignment w:val="baseline"/>
        <w:rPr>
          <w:rFonts w:eastAsia="SimSun" w:cs="Times New Roman"/>
          <w:i/>
          <w:iCs/>
          <w:color w:val="000000"/>
          <w:kern w:val="0"/>
          <w:szCs w:val="20"/>
          <w:lang w:eastAsia="zh-CN"/>
        </w:rPr>
      </w:pPr>
      <w:r w:rsidRPr="00C86E19">
        <w:rPr>
          <w:rFonts w:eastAsia="Times New Roman" w:cs="Times New Roman" w:hint="eastAsia"/>
          <w:b/>
          <w:bCs/>
          <w:i/>
          <w:iCs/>
          <w:kern w:val="0"/>
          <w:szCs w:val="20"/>
          <w:lang w:eastAsia="zh-CN"/>
        </w:rPr>
        <w:t xml:space="preserve">Proposal 1: </w:t>
      </w:r>
      <w:r w:rsidRPr="00C86E19">
        <w:rPr>
          <w:rFonts w:eastAsia="Times New Roman" w:cs="Times New Roman" w:hint="eastAsia"/>
          <w:i/>
          <w:iCs/>
          <w:kern w:val="0"/>
          <w:szCs w:val="20"/>
          <w:lang w:eastAsia="zh-CN"/>
        </w:rPr>
        <w:t xml:space="preserve">gNB should try to avoid configuring </w:t>
      </w:r>
      <w:r w:rsidRPr="00C86E19">
        <w:rPr>
          <w:rFonts w:eastAsia="굴림" w:cs="Times New Roman"/>
          <w:i/>
          <w:iCs/>
          <w:color w:val="000000"/>
          <w:kern w:val="0"/>
          <w:szCs w:val="20"/>
          <w:lang w:val="en-GB" w:eastAsia="en-US"/>
        </w:rPr>
        <w:t xml:space="preserve">more than one </w:t>
      </w:r>
      <w:r w:rsidRPr="00C86E19">
        <w:rPr>
          <w:rFonts w:eastAsia="SimSun" w:cs="Times New Roman" w:hint="eastAsia"/>
          <w:i/>
          <w:iCs/>
          <w:color w:val="000000"/>
          <w:kern w:val="0"/>
          <w:szCs w:val="20"/>
          <w:lang w:eastAsia="zh-CN"/>
        </w:rPr>
        <w:t xml:space="preserve">SPS </w:t>
      </w:r>
      <w:r w:rsidRPr="00C86E19">
        <w:rPr>
          <w:rFonts w:eastAsia="굴림" w:cs="Times New Roman"/>
          <w:i/>
          <w:iCs/>
          <w:color w:val="000000"/>
          <w:kern w:val="0"/>
          <w:szCs w:val="20"/>
          <w:lang w:val="en-GB" w:eastAsia="en-US"/>
        </w:rPr>
        <w:t>PDSCH</w:t>
      </w:r>
      <w:r w:rsidRPr="00C86E19">
        <w:rPr>
          <w:rFonts w:eastAsia="SimSun" w:cs="Times New Roman" w:hint="eastAsia"/>
          <w:i/>
          <w:iCs/>
          <w:color w:val="000000"/>
          <w:kern w:val="0"/>
          <w:szCs w:val="20"/>
          <w:lang w:eastAsia="zh-CN"/>
        </w:rPr>
        <w:t xml:space="preserve"> configurations</w:t>
      </w:r>
      <w:r w:rsidRPr="00C86E19">
        <w:rPr>
          <w:rFonts w:eastAsia="굴림" w:cs="Times New Roman"/>
          <w:i/>
          <w:iCs/>
          <w:color w:val="000000"/>
          <w:kern w:val="0"/>
          <w:szCs w:val="20"/>
          <w:lang w:val="en-GB" w:eastAsia="en-US"/>
        </w:rPr>
        <w:t xml:space="preserve"> on a serving cell</w:t>
      </w:r>
      <w:r w:rsidRPr="00C86E19">
        <w:rPr>
          <w:rFonts w:eastAsia="SimSun" w:cs="Times New Roman" w:hint="eastAsia"/>
          <w:i/>
          <w:iCs/>
          <w:color w:val="000000"/>
          <w:kern w:val="0"/>
          <w:szCs w:val="20"/>
          <w:lang w:eastAsia="zh-CN"/>
        </w:rPr>
        <w:t xml:space="preserve"> which </w:t>
      </w:r>
      <w:r w:rsidRPr="00C86E19">
        <w:rPr>
          <w:rFonts w:eastAsia="굴림" w:cs="Times New Roman"/>
          <w:i/>
          <w:iCs/>
          <w:color w:val="000000"/>
          <w:kern w:val="0"/>
          <w:szCs w:val="20"/>
          <w:lang w:val="en-GB" w:eastAsia="en-US"/>
        </w:rPr>
        <w:t>are partially or fully overlapping in time</w:t>
      </w:r>
      <w:r w:rsidRPr="00C86E19">
        <w:rPr>
          <w:rFonts w:eastAsia="SimSun" w:cs="Times New Roman" w:hint="eastAsia"/>
          <w:i/>
          <w:iCs/>
          <w:color w:val="000000"/>
          <w:kern w:val="0"/>
          <w:szCs w:val="20"/>
          <w:lang w:eastAsia="zh-CN"/>
        </w:rPr>
        <w:t>. Even s</w:t>
      </w:r>
      <w:r w:rsidRPr="00C86E19">
        <w:rPr>
          <w:rFonts w:eastAsia="Times New Roman" w:cs="Times New Roman" w:hint="eastAsia"/>
          <w:i/>
          <w:iCs/>
          <w:kern w:val="0"/>
          <w:szCs w:val="20"/>
          <w:lang w:eastAsia="zh-CN"/>
        </w:rPr>
        <w:t xml:space="preserve">uch corner case happens, no further optimization is needed.  </w:t>
      </w:r>
    </w:p>
    <w:p w:rsidR="00C86E19" w:rsidRDefault="00C86E19"/>
    <w:p w:rsidR="007A321A" w:rsidRDefault="007A321A" w:rsidP="007A321A">
      <w:pPr>
        <w:rPr>
          <w:lang w:val="en-GB"/>
        </w:rPr>
      </w:pPr>
      <w:r>
        <w:rPr>
          <w:rFonts w:eastAsia="바탕"/>
          <w:b/>
          <w:lang w:val="en-GB"/>
        </w:rPr>
        <w:t>[R1-2001675, vivo]</w:t>
      </w:r>
      <w:r w:rsidR="008E1A7F">
        <w:rPr>
          <w:rFonts w:eastAsia="바탕"/>
          <w:b/>
          <w:lang w:val="en-GB"/>
        </w:rPr>
        <w:t xml:space="preserve">, </w:t>
      </w:r>
      <w:r w:rsidR="008E1A7F" w:rsidRPr="00C22B52">
        <w:rPr>
          <w:rFonts w:eastAsia="Times New Roman" w:cs="Times New Roman"/>
          <w:b/>
          <w:kern w:val="0"/>
          <w:szCs w:val="20"/>
          <w:lang w:val="en-GB" w:eastAsia="en-US"/>
        </w:rPr>
        <w:t>[R1-200</w:t>
      </w:r>
      <w:r w:rsidR="008E1A7F">
        <w:rPr>
          <w:b/>
        </w:rPr>
        <w:t>1699</w:t>
      </w:r>
      <w:r w:rsidR="008E1A7F" w:rsidRPr="00C22B52">
        <w:rPr>
          <w:rFonts w:eastAsia="Times New Roman" w:cs="Times New Roman"/>
          <w:b/>
          <w:kern w:val="0"/>
          <w:szCs w:val="20"/>
          <w:lang w:val="en-GB" w:eastAsia="en-US"/>
        </w:rPr>
        <w:t xml:space="preserve">, </w:t>
      </w:r>
      <w:r w:rsidR="008E1A7F">
        <w:rPr>
          <w:b/>
        </w:rPr>
        <w:t>Nokia</w:t>
      </w:r>
      <w:r w:rsidR="008E1A7F" w:rsidRPr="00C22B52">
        <w:rPr>
          <w:rFonts w:eastAsia="Times New Roman" w:cs="Times New Roman"/>
          <w:b/>
          <w:kern w:val="0"/>
          <w:szCs w:val="20"/>
          <w:lang w:val="en-GB" w:eastAsia="en-US"/>
        </w:rPr>
        <w:t>]</w:t>
      </w:r>
      <w:r w:rsidR="00425F35">
        <w:rPr>
          <w:rFonts w:eastAsia="Times New Roman" w:cs="Times New Roman"/>
          <w:b/>
          <w:kern w:val="0"/>
          <w:szCs w:val="20"/>
          <w:lang w:val="en-GB" w:eastAsia="en-US"/>
        </w:rPr>
        <w:t>, [R1-2001790, Ericsson]</w:t>
      </w:r>
      <w:r w:rsidR="00840268">
        <w:rPr>
          <w:rFonts w:eastAsia="Times New Roman" w:cs="Times New Roman"/>
          <w:b/>
          <w:kern w:val="0"/>
          <w:szCs w:val="20"/>
          <w:lang w:val="en-GB" w:eastAsia="en-US"/>
        </w:rPr>
        <w:t>, [R1-2001925, LGE]</w:t>
      </w:r>
      <w:r w:rsidR="007012E1">
        <w:rPr>
          <w:rFonts w:eastAsia="Times New Roman" w:cs="Times New Roman"/>
          <w:b/>
          <w:kern w:val="0"/>
          <w:szCs w:val="20"/>
          <w:lang w:val="en-GB" w:eastAsia="en-US"/>
        </w:rPr>
        <w:t>, [R1-2002088, CATT]</w:t>
      </w:r>
      <w:r w:rsidR="00636AC5">
        <w:rPr>
          <w:rFonts w:eastAsia="Times New Roman" w:cs="Times New Roman"/>
          <w:b/>
          <w:kern w:val="0"/>
          <w:szCs w:val="20"/>
          <w:lang w:val="en-GB" w:eastAsia="en-US"/>
        </w:rPr>
        <w:t>, [R1-2002135, Samsung]</w:t>
      </w:r>
      <w:r w:rsidR="00F813F6">
        <w:rPr>
          <w:rFonts w:eastAsia="Times New Roman" w:cs="Times New Roman"/>
          <w:b/>
          <w:kern w:val="0"/>
          <w:szCs w:val="20"/>
          <w:lang w:val="en-GB" w:eastAsia="en-US"/>
        </w:rPr>
        <w:t>, [R1-2002447, DCM]</w:t>
      </w:r>
      <w:r w:rsidR="004D25F7">
        <w:rPr>
          <w:rFonts w:eastAsia="Times New Roman" w:cs="Times New Roman"/>
          <w:b/>
          <w:kern w:val="0"/>
          <w:szCs w:val="20"/>
          <w:lang w:val="en-GB" w:eastAsia="en-US"/>
        </w:rPr>
        <w:t>, [R1-2002549, Qualcomm]</w:t>
      </w:r>
      <w:r w:rsidR="00387D67">
        <w:rPr>
          <w:rFonts w:eastAsia="Times New Roman" w:cs="Times New Roman"/>
          <w:b/>
          <w:kern w:val="0"/>
          <w:szCs w:val="20"/>
          <w:lang w:val="en-GB" w:eastAsia="en-US"/>
        </w:rPr>
        <w:t xml:space="preserve"> (a bit preferred)</w:t>
      </w:r>
      <w:r w:rsidR="00F3480F">
        <w:rPr>
          <w:rFonts w:eastAsia="Times New Roman" w:cs="Times New Roman"/>
          <w:b/>
          <w:kern w:val="0"/>
          <w:szCs w:val="20"/>
          <w:lang w:val="en-GB" w:eastAsia="en-US"/>
        </w:rPr>
        <w:t>, [R1-2002584, Huawei]</w:t>
      </w:r>
    </w:p>
    <w:p w:rsidR="007A321A" w:rsidRPr="004C728F" w:rsidRDefault="007A321A" w:rsidP="007A321A">
      <w:pPr>
        <w:widowControl/>
        <w:autoSpaceDE/>
        <w:autoSpaceDN/>
        <w:spacing w:after="120" w:line="240" w:lineRule="auto"/>
        <w:rPr>
          <w:rFonts w:eastAsia="맑은 고딕" w:cs="Times New Roman"/>
          <w:i/>
          <w:kern w:val="0"/>
          <w:szCs w:val="20"/>
          <w:lang w:val="en-GB" w:eastAsia="x-none"/>
        </w:rPr>
      </w:pPr>
      <w:r w:rsidRPr="004C728F">
        <w:rPr>
          <w:rFonts w:eastAsia="MS Mincho" w:cs="Times New Roman"/>
          <w:i/>
          <w:kern w:val="0"/>
          <w:szCs w:val="24"/>
          <w:lang w:eastAsia="en-US"/>
        </w:rPr>
        <w:t xml:space="preserve">Proposal </w:t>
      </w:r>
      <w:r w:rsidRPr="004C728F">
        <w:rPr>
          <w:rFonts w:eastAsia="MS Mincho" w:cs="Times New Roman"/>
          <w:i/>
          <w:kern w:val="0"/>
          <w:szCs w:val="24"/>
          <w:lang w:eastAsia="en-US"/>
        </w:rPr>
        <w:fldChar w:fldCharType="begin"/>
      </w:r>
      <w:r w:rsidRPr="004C728F">
        <w:rPr>
          <w:rFonts w:eastAsia="MS Mincho" w:cs="Times New Roman"/>
          <w:i/>
          <w:kern w:val="0"/>
          <w:szCs w:val="24"/>
          <w:lang w:eastAsia="en-US"/>
        </w:rPr>
        <w:instrText xml:space="preserve"> SEQ Proposal \* ARABIC </w:instrText>
      </w:r>
      <w:r w:rsidRPr="004C728F">
        <w:rPr>
          <w:rFonts w:eastAsia="MS Mincho" w:cs="Times New Roman"/>
          <w:i/>
          <w:kern w:val="0"/>
          <w:szCs w:val="24"/>
          <w:lang w:eastAsia="en-US"/>
        </w:rPr>
        <w:fldChar w:fldCharType="separate"/>
      </w:r>
      <w:r w:rsidRPr="004C728F">
        <w:rPr>
          <w:rFonts w:eastAsia="MS Mincho" w:cs="Times New Roman"/>
          <w:i/>
          <w:noProof/>
          <w:kern w:val="0"/>
          <w:szCs w:val="24"/>
          <w:lang w:eastAsia="en-US"/>
        </w:rPr>
        <w:t>2</w:t>
      </w:r>
      <w:r w:rsidRPr="004C728F">
        <w:rPr>
          <w:rFonts w:eastAsia="MS Mincho" w:cs="Times New Roman"/>
          <w:i/>
          <w:kern w:val="0"/>
          <w:szCs w:val="24"/>
          <w:lang w:eastAsia="en-US"/>
        </w:rPr>
        <w:fldChar w:fldCharType="end"/>
      </w:r>
      <w:r w:rsidRPr="004C728F">
        <w:rPr>
          <w:rFonts w:eastAsia="MS Mincho" w:cs="Times New Roman"/>
          <w:i/>
          <w:kern w:val="0"/>
          <w:szCs w:val="24"/>
          <w:lang w:eastAsia="en-US"/>
        </w:rPr>
        <w:t xml:space="preserve">: </w:t>
      </w:r>
      <w:r w:rsidRPr="004C728F">
        <w:rPr>
          <w:rFonts w:eastAsia="맑은 고딕" w:cs="Times New Roman"/>
          <w:i/>
          <w:kern w:val="0"/>
          <w:szCs w:val="20"/>
          <w:lang w:val="en-GB" w:eastAsia="x-none"/>
        </w:rPr>
        <w:t xml:space="preserve">In case of collision in time domain among SPS PDSCHs each without a corresponding PDCCH, </w:t>
      </w:r>
    </w:p>
    <w:p w:rsidR="007A321A" w:rsidRPr="004C728F" w:rsidRDefault="007A321A" w:rsidP="007A321A">
      <w:pPr>
        <w:widowControl/>
        <w:numPr>
          <w:ilvl w:val="1"/>
          <w:numId w:val="29"/>
        </w:numPr>
        <w:autoSpaceDE/>
        <w:autoSpaceDN/>
        <w:spacing w:after="120" w:line="240" w:lineRule="auto"/>
        <w:jc w:val="left"/>
        <w:rPr>
          <w:rFonts w:eastAsia="맑은 고딕" w:cs="Times New Roman"/>
          <w:i/>
          <w:kern w:val="0"/>
          <w:szCs w:val="20"/>
          <w:lang w:val="en-GB" w:eastAsia="x-none"/>
        </w:rPr>
      </w:pPr>
      <w:r w:rsidRPr="004C728F">
        <w:rPr>
          <w:rFonts w:eastAsia="맑은 고딕" w:cs="Times New Roman"/>
          <w:i/>
          <w:kern w:val="0"/>
          <w:szCs w:val="20"/>
          <w:lang w:val="en-GB" w:eastAsia="x-none"/>
        </w:rPr>
        <w:t>A UE receives and decodes one or more of SPS PDSCHs within a group of overlapping SPS PDSCHs on the same serving cell according to the following procedure.</w:t>
      </w:r>
    </w:p>
    <w:p w:rsidR="007A321A" w:rsidRPr="004C728F" w:rsidRDefault="007A321A" w:rsidP="007A321A">
      <w:pPr>
        <w:widowControl/>
        <w:numPr>
          <w:ilvl w:val="2"/>
          <w:numId w:val="29"/>
        </w:numPr>
        <w:autoSpaceDE/>
        <w:autoSpaceDN/>
        <w:spacing w:after="120" w:line="240" w:lineRule="auto"/>
        <w:jc w:val="left"/>
        <w:rPr>
          <w:rFonts w:eastAsia="맑은 고딕" w:cs="Times New Roman"/>
          <w:i/>
          <w:kern w:val="0"/>
          <w:szCs w:val="20"/>
          <w:lang w:val="en-GB" w:eastAsia="x-none"/>
        </w:rPr>
      </w:pPr>
      <w:r w:rsidRPr="004C728F">
        <w:rPr>
          <w:rFonts w:eastAsia="맑은 고딕" w:cs="Times New Roman"/>
          <w:i/>
          <w:kern w:val="0"/>
          <w:szCs w:val="20"/>
          <w:lang w:val="en-GB" w:eastAsia="x-none"/>
        </w:rPr>
        <w:t>Step 0: set j=0-number of selected PDSCH for decoding. Set Q to set of activated SPS PDSCHs within a slot</w:t>
      </w:r>
    </w:p>
    <w:p w:rsidR="007A321A" w:rsidRPr="004C728F" w:rsidRDefault="007A321A" w:rsidP="007A321A">
      <w:pPr>
        <w:widowControl/>
        <w:numPr>
          <w:ilvl w:val="2"/>
          <w:numId w:val="29"/>
        </w:numPr>
        <w:autoSpaceDE/>
        <w:autoSpaceDN/>
        <w:spacing w:after="120" w:line="240" w:lineRule="auto"/>
        <w:jc w:val="left"/>
        <w:rPr>
          <w:rFonts w:eastAsia="맑은 고딕" w:cs="Times New Roman"/>
          <w:i/>
          <w:kern w:val="0"/>
          <w:szCs w:val="20"/>
          <w:lang w:val="en-GB" w:eastAsia="x-none"/>
        </w:rPr>
      </w:pPr>
      <w:r w:rsidRPr="004C728F">
        <w:rPr>
          <w:rFonts w:eastAsia="맑은 고딕" w:cs="Times New Roman"/>
          <w:i/>
          <w:kern w:val="0"/>
          <w:szCs w:val="20"/>
          <w:lang w:val="en-GB" w:eastAsia="x-none"/>
        </w:rPr>
        <w:t>Step 1: A UE receives and decodes one of SPS PDSCHs with the lowest SPS configuration index within Q, set j=j+1. Designate the received SPS PDSCH as survivor SPS PDSCH.</w:t>
      </w:r>
    </w:p>
    <w:p w:rsidR="007A321A" w:rsidRPr="004C728F" w:rsidRDefault="007A321A" w:rsidP="007A321A">
      <w:pPr>
        <w:widowControl/>
        <w:numPr>
          <w:ilvl w:val="2"/>
          <w:numId w:val="29"/>
        </w:numPr>
        <w:autoSpaceDE/>
        <w:autoSpaceDN/>
        <w:spacing w:after="120" w:line="240" w:lineRule="auto"/>
        <w:jc w:val="left"/>
        <w:rPr>
          <w:rFonts w:eastAsia="맑은 고딕" w:cs="Times New Roman"/>
          <w:i/>
          <w:kern w:val="0"/>
          <w:szCs w:val="20"/>
          <w:lang w:val="en-GB" w:eastAsia="x-none"/>
        </w:rPr>
      </w:pPr>
      <w:r w:rsidRPr="004C728F">
        <w:rPr>
          <w:rFonts w:eastAsia="맑은 고딕" w:cs="Times New Roman"/>
          <w:i/>
          <w:kern w:val="0"/>
          <w:szCs w:val="20"/>
          <w:lang w:val="en-GB" w:eastAsia="x-none"/>
        </w:rPr>
        <w:t xml:space="preserve">Step 2: The received/decoded SPS PDSCH and any other SPS PDSCH(s) overlapping, even partially, the survivor SPS PDSCH are excluded from Q. </w:t>
      </w:r>
    </w:p>
    <w:p w:rsidR="007A321A" w:rsidRPr="004C728F" w:rsidRDefault="007A321A" w:rsidP="007A321A">
      <w:pPr>
        <w:widowControl/>
        <w:numPr>
          <w:ilvl w:val="2"/>
          <w:numId w:val="29"/>
        </w:numPr>
        <w:autoSpaceDE/>
        <w:autoSpaceDN/>
        <w:spacing w:after="120" w:line="240" w:lineRule="auto"/>
        <w:jc w:val="left"/>
        <w:rPr>
          <w:rFonts w:eastAsia="맑은 고딕" w:cs="Times New Roman"/>
          <w:i/>
          <w:kern w:val="0"/>
          <w:szCs w:val="20"/>
          <w:lang w:val="en-GB" w:eastAsia="x-none"/>
        </w:rPr>
      </w:pPr>
      <w:r w:rsidRPr="004C728F">
        <w:rPr>
          <w:rFonts w:eastAsia="맑은 고딕" w:cs="Times New Roman"/>
          <w:i/>
          <w:kern w:val="0"/>
          <w:szCs w:val="20"/>
          <w:lang w:val="en-GB" w:eastAsia="x-none"/>
        </w:rPr>
        <w:t>Step 3: Repeat step 1 and 2 until the group is empty or j</w:t>
      </w:r>
      <w:r w:rsidRPr="004C728F">
        <w:rPr>
          <w:rFonts w:eastAsia="맑은 고딕" w:cs="Times New Roman" w:hint="eastAsia"/>
          <w:i/>
          <w:kern w:val="0"/>
          <w:szCs w:val="20"/>
          <w:lang w:val="en-GB" w:eastAsia="x-none"/>
        </w:rPr>
        <w:t>≥</w:t>
      </w:r>
      <w:r w:rsidRPr="004C728F">
        <w:rPr>
          <w:rFonts w:eastAsia="맑은 고딕" w:cs="Times New Roman"/>
          <w:i/>
          <w:kern w:val="0"/>
          <w:szCs w:val="20"/>
          <w:lang w:val="en-GB" w:eastAsia="x-none"/>
        </w:rPr>
        <w:t>N, where N is the number of unicast PDSCHs in a slot supported by the UE</w:t>
      </w:r>
    </w:p>
    <w:p w:rsidR="00C86E19" w:rsidRDefault="00C86E19">
      <w:pPr>
        <w:rPr>
          <w:lang w:val="en-GB"/>
        </w:rPr>
      </w:pPr>
    </w:p>
    <w:p w:rsidR="00A75CED" w:rsidRDefault="00A75CED" w:rsidP="00A75CED">
      <w:pPr>
        <w:rPr>
          <w:lang w:val="en-GB"/>
        </w:rPr>
      </w:pPr>
      <w:r>
        <w:rPr>
          <w:rFonts w:eastAsia="바탕"/>
          <w:b/>
          <w:lang w:val="en-GB"/>
        </w:rPr>
        <w:t>[R1-2001779, OPPO]</w:t>
      </w:r>
    </w:p>
    <w:p w:rsidR="00A75CED" w:rsidRPr="0052175D" w:rsidRDefault="00A75CED" w:rsidP="00A75CED">
      <w:pPr>
        <w:spacing w:afterLines="50" w:after="120" w:line="259" w:lineRule="auto"/>
        <w:rPr>
          <w:rFonts w:eastAsia="SimSun"/>
          <w:b/>
          <w:i/>
          <w:szCs w:val="20"/>
          <w:lang w:eastAsia="zh-CN"/>
        </w:rPr>
      </w:pPr>
      <w:r w:rsidRPr="0052175D">
        <w:rPr>
          <w:rFonts w:eastAsia="SimSun"/>
          <w:b/>
          <w:i/>
          <w:szCs w:val="20"/>
          <w:lang w:eastAsia="zh-CN"/>
        </w:rPr>
        <w:t>Proposal 1: A UE receives and decodes only one of SPS PDSCH with the lowest SPS configuration index within a group of overlapping SPS PDSCH one the same serving cell. A SPS PDSCH belongs to a group of overlapping SPS PDSCH once a SPS PDSCH overlaps with any SPS PDSCH in the group of overlapping SPS PDSCH group.</w:t>
      </w:r>
    </w:p>
    <w:p w:rsidR="00A75CED" w:rsidRPr="00A75CED" w:rsidRDefault="00A75CED"/>
    <w:p w:rsidR="004816D2" w:rsidRDefault="004816D2" w:rsidP="004816D2">
      <w:pPr>
        <w:rPr>
          <w:rFonts w:eastAsia="바탕"/>
          <w:b/>
          <w:lang w:val="en-GB"/>
        </w:rPr>
      </w:pPr>
      <w:r>
        <w:rPr>
          <w:rFonts w:eastAsia="바탕"/>
          <w:b/>
          <w:lang w:val="en-GB"/>
        </w:rPr>
        <w:lastRenderedPageBreak/>
        <w:t>[R1-2001842, MediaTek]</w:t>
      </w:r>
    </w:p>
    <w:p w:rsidR="009959B9" w:rsidRDefault="009959B9" w:rsidP="004816D2">
      <w:r w:rsidRPr="009959B9">
        <w:t xml:space="preserve">Option-2 could add value only in very limited conditions, i.e. the number of overlapped PDSCHs is larger than 2 where the low-priority SPS PDSCH (with higher index) is overlapping with two non-overlapped high priority SPS PDSCHs and these PDSCHs contain data in that slot. </w:t>
      </w:r>
    </w:p>
    <w:p w:rsidR="009959B9" w:rsidRDefault="009959B9" w:rsidP="004816D2">
      <w:pPr>
        <w:rPr>
          <w:lang w:val="en-GB"/>
        </w:rPr>
      </w:pPr>
      <w:r>
        <w:t>There is no use-case for having large number of overlapped SPS PDSCHs</w:t>
      </w:r>
    </w:p>
    <w:p w:rsidR="004816D2" w:rsidRPr="004816D2" w:rsidRDefault="004816D2" w:rsidP="004816D2">
      <w:pPr>
        <w:widowControl/>
        <w:autoSpaceDE/>
        <w:autoSpaceDN/>
        <w:spacing w:after="120" w:line="240" w:lineRule="auto"/>
        <w:jc w:val="left"/>
        <w:rPr>
          <w:rFonts w:eastAsia="PMingLiU" w:cs="Times New Roman"/>
          <w:i/>
          <w:kern w:val="0"/>
          <w:szCs w:val="20"/>
          <w:lang w:val="en-GB"/>
        </w:rPr>
      </w:pPr>
      <w:r>
        <w:rPr>
          <w:rFonts w:eastAsia="PMingLiU" w:cs="Times New Roman"/>
          <w:i/>
          <w:kern w:val="0"/>
          <w:szCs w:val="20"/>
          <w:lang w:val="en-GB"/>
        </w:rPr>
        <w:t xml:space="preserve">Proposal 1: </w:t>
      </w:r>
      <w:r w:rsidRPr="004816D2">
        <w:rPr>
          <w:rFonts w:eastAsia="PMingLiU" w:cs="Times New Roman"/>
          <w:i/>
          <w:kern w:val="0"/>
          <w:szCs w:val="20"/>
          <w:lang w:val="en-GB"/>
        </w:rPr>
        <w:t>In case of collision in time domain among SPS PDSCHs each without a corresponding PDCCH, a</w:t>
      </w:r>
      <w:r w:rsidRPr="004816D2">
        <w:rPr>
          <w:rFonts w:eastAsia="PMingLiU" w:cs="Times New Roman" w:hint="eastAsia"/>
          <w:i/>
          <w:kern w:val="0"/>
          <w:szCs w:val="20"/>
          <w:lang w:val="en-GB"/>
        </w:rPr>
        <w:t xml:space="preserve"> UE receives and decodes only one of SPS PDSCHs with the lowest SPS configuration index within a group of overlapping SPS PDSCHs on the same serving cell. </w:t>
      </w:r>
    </w:p>
    <w:p w:rsidR="004816D2" w:rsidRPr="004816D2" w:rsidRDefault="004816D2" w:rsidP="004816D2">
      <w:pPr>
        <w:widowControl/>
        <w:numPr>
          <w:ilvl w:val="0"/>
          <w:numId w:val="40"/>
        </w:numPr>
        <w:autoSpaceDE/>
        <w:autoSpaceDN/>
        <w:spacing w:after="120" w:line="240" w:lineRule="auto"/>
        <w:jc w:val="left"/>
        <w:rPr>
          <w:rFonts w:eastAsia="PMingLiU" w:cs="Times New Roman"/>
          <w:i/>
          <w:kern w:val="0"/>
          <w:szCs w:val="20"/>
          <w:lang w:val="en-GB"/>
        </w:rPr>
      </w:pPr>
      <w:r w:rsidRPr="004816D2">
        <w:rPr>
          <w:rFonts w:eastAsia="PMingLiU" w:cs="Times New Roman"/>
          <w:i/>
          <w:kern w:val="0"/>
          <w:szCs w:val="20"/>
          <w:lang w:val="en-GB"/>
        </w:rPr>
        <w:t>A SPS PDSCH belongs to a group of overlapping SPS PDSCHs</w:t>
      </w:r>
    </w:p>
    <w:p w:rsidR="004816D2" w:rsidRPr="004816D2" w:rsidRDefault="004816D2" w:rsidP="004816D2">
      <w:pPr>
        <w:widowControl/>
        <w:numPr>
          <w:ilvl w:val="1"/>
          <w:numId w:val="40"/>
        </w:numPr>
        <w:autoSpaceDE/>
        <w:autoSpaceDN/>
        <w:spacing w:after="120" w:line="240" w:lineRule="auto"/>
        <w:jc w:val="left"/>
        <w:rPr>
          <w:rFonts w:eastAsia="PMingLiU" w:cs="Times New Roman"/>
          <w:i/>
          <w:kern w:val="0"/>
          <w:szCs w:val="20"/>
          <w:lang w:val="en-GB"/>
        </w:rPr>
      </w:pPr>
      <w:r w:rsidRPr="004816D2">
        <w:rPr>
          <w:rFonts w:eastAsia="PMingLiU" w:cs="Times New Roman" w:hint="eastAsia"/>
          <w:i/>
          <w:kern w:val="0"/>
          <w:szCs w:val="20"/>
          <w:lang w:val="en-GB"/>
        </w:rPr>
        <w:t>If its SLIV is within the starting symbol of the first SPS PDSCH in that group, and the last symbol of the last SPS PDSCH in that group, and</w:t>
      </w:r>
    </w:p>
    <w:p w:rsidR="004816D2" w:rsidRPr="004816D2" w:rsidRDefault="004816D2" w:rsidP="004816D2">
      <w:pPr>
        <w:widowControl/>
        <w:numPr>
          <w:ilvl w:val="1"/>
          <w:numId w:val="40"/>
        </w:numPr>
        <w:autoSpaceDE/>
        <w:autoSpaceDN/>
        <w:spacing w:after="120" w:line="240" w:lineRule="auto"/>
        <w:jc w:val="left"/>
        <w:rPr>
          <w:rFonts w:eastAsia="PMingLiU" w:cs="Times New Roman"/>
          <w:i/>
          <w:kern w:val="0"/>
          <w:szCs w:val="20"/>
          <w:lang w:val="en-GB"/>
        </w:rPr>
      </w:pPr>
      <w:r w:rsidRPr="004816D2">
        <w:rPr>
          <w:rFonts w:eastAsia="PMingLiU" w:cs="Times New Roman" w:hint="eastAsia"/>
          <w:i/>
          <w:kern w:val="0"/>
          <w:szCs w:val="20"/>
          <w:lang w:val="en-GB"/>
        </w:rPr>
        <w:t>If this SPS PDSCH overlaps in time at least with another SPS PDSCH on the same serving cell in a slot, and</w:t>
      </w:r>
    </w:p>
    <w:p w:rsidR="004816D2" w:rsidRPr="004816D2" w:rsidRDefault="004816D2" w:rsidP="004816D2">
      <w:pPr>
        <w:widowControl/>
        <w:numPr>
          <w:ilvl w:val="1"/>
          <w:numId w:val="40"/>
        </w:numPr>
        <w:autoSpaceDE/>
        <w:autoSpaceDN/>
        <w:spacing w:after="120" w:line="240" w:lineRule="auto"/>
        <w:jc w:val="left"/>
        <w:rPr>
          <w:rFonts w:eastAsia="PMingLiU" w:cs="Times New Roman"/>
          <w:i/>
          <w:kern w:val="0"/>
          <w:szCs w:val="20"/>
          <w:lang w:val="en-GB"/>
        </w:rPr>
      </w:pPr>
      <w:r w:rsidRPr="004816D2">
        <w:rPr>
          <w:rFonts w:eastAsia="PMingLiU" w:cs="Times New Roman" w:hint="eastAsia"/>
          <w:i/>
          <w:kern w:val="0"/>
          <w:szCs w:val="20"/>
          <w:lang w:val="en-GB"/>
        </w:rPr>
        <w:t>If the starting and ending symbols of this SPS PDSCH overlaps in time at least with another SPS PDSCH on the same serving cell in a slot if the SPS PDSCH is neither the first nor the last SPS PDSCH in the group</w:t>
      </w:r>
      <w:r w:rsidRPr="004816D2">
        <w:rPr>
          <w:rFonts w:eastAsia="PMingLiU" w:cs="Times New Roman"/>
          <w:i/>
          <w:kern w:val="0"/>
          <w:szCs w:val="20"/>
          <w:lang w:val="en-GB"/>
        </w:rPr>
        <w:t>.</w:t>
      </w:r>
    </w:p>
    <w:p w:rsidR="005B06E0" w:rsidRDefault="005B06E0">
      <w:pPr>
        <w:rPr>
          <w:lang w:val="en-GB"/>
        </w:rPr>
      </w:pPr>
    </w:p>
    <w:p w:rsidR="00782951" w:rsidRDefault="00782951" w:rsidP="00782951">
      <w:pPr>
        <w:rPr>
          <w:lang w:val="en-GB"/>
        </w:rPr>
      </w:pPr>
      <w:r>
        <w:rPr>
          <w:rFonts w:eastAsia="Times New Roman" w:cs="Times New Roman"/>
          <w:b/>
          <w:kern w:val="0"/>
          <w:szCs w:val="20"/>
          <w:lang w:val="en-GB" w:eastAsia="en-US"/>
        </w:rPr>
        <w:t>[R1-2002003, Intel]</w:t>
      </w:r>
    </w:p>
    <w:p w:rsidR="00782951" w:rsidRDefault="00782951" w:rsidP="00782951">
      <w:pPr>
        <w:pStyle w:val="a3"/>
        <w:widowControl/>
        <w:numPr>
          <w:ilvl w:val="0"/>
          <w:numId w:val="4"/>
        </w:numPr>
        <w:autoSpaceDE/>
        <w:autoSpaceDN/>
        <w:spacing w:after="180" w:line="240" w:lineRule="auto"/>
        <w:ind w:leftChars="0" w:left="360"/>
        <w:contextualSpacing/>
        <w:jc w:val="left"/>
        <w:rPr>
          <w:i/>
          <w:lang w:eastAsia="zh-CN"/>
        </w:rPr>
      </w:pPr>
      <w:r>
        <w:rPr>
          <w:i/>
          <w:lang w:eastAsia="zh-CN"/>
        </w:rPr>
        <w:t>For UEs supporting multiple unicast PDSCH reception in a slot, Opt. 1 is followed to determine the set of SPS PDSCHs to be received in a slot</w:t>
      </w:r>
    </w:p>
    <w:p w:rsidR="00782951" w:rsidRPr="00C518F7" w:rsidRDefault="00782951" w:rsidP="00782951">
      <w:pPr>
        <w:pStyle w:val="a3"/>
        <w:widowControl/>
        <w:numPr>
          <w:ilvl w:val="1"/>
          <w:numId w:val="4"/>
        </w:numPr>
        <w:autoSpaceDE/>
        <w:autoSpaceDN/>
        <w:spacing w:after="180" w:line="240" w:lineRule="auto"/>
        <w:ind w:leftChars="0" w:left="1080"/>
        <w:contextualSpacing/>
        <w:jc w:val="left"/>
        <w:rPr>
          <w:i/>
          <w:lang w:eastAsia="zh-CN"/>
        </w:rPr>
      </w:pPr>
      <w:r w:rsidRPr="00E8167D">
        <w:rPr>
          <w:i/>
          <w:iCs/>
        </w:rPr>
        <w:t>In case of collision in time domain among SPS PDSCHs each without a corresponding PDCCH,</w:t>
      </w:r>
    </w:p>
    <w:p w:rsidR="00782951" w:rsidRPr="00C518F7" w:rsidRDefault="00782951" w:rsidP="00782951">
      <w:pPr>
        <w:pStyle w:val="a3"/>
        <w:widowControl/>
        <w:numPr>
          <w:ilvl w:val="2"/>
          <w:numId w:val="4"/>
        </w:numPr>
        <w:autoSpaceDE/>
        <w:autoSpaceDN/>
        <w:spacing w:after="180" w:line="240" w:lineRule="auto"/>
        <w:ind w:leftChars="0" w:left="1800"/>
        <w:contextualSpacing/>
        <w:jc w:val="left"/>
        <w:rPr>
          <w:i/>
          <w:lang w:eastAsia="zh-CN"/>
        </w:rPr>
      </w:pPr>
      <w:r w:rsidRPr="00C518F7">
        <w:rPr>
          <w:i/>
          <w:lang w:eastAsia="zh-CN"/>
        </w:rPr>
        <w:t xml:space="preserve">A UE receives and decodes only one of SPS PDSCHs with the lowest SPS configuration index within a group of overlapping SPS PDSCHs on the same serving cell. </w:t>
      </w:r>
    </w:p>
    <w:p w:rsidR="00782951" w:rsidRPr="00C518F7" w:rsidRDefault="00782951" w:rsidP="00782951">
      <w:pPr>
        <w:pStyle w:val="a3"/>
        <w:widowControl/>
        <w:numPr>
          <w:ilvl w:val="3"/>
          <w:numId w:val="4"/>
        </w:numPr>
        <w:autoSpaceDE/>
        <w:autoSpaceDN/>
        <w:spacing w:after="180" w:line="240" w:lineRule="auto"/>
        <w:ind w:leftChars="0" w:left="2520"/>
        <w:contextualSpacing/>
        <w:jc w:val="left"/>
        <w:rPr>
          <w:i/>
          <w:lang w:eastAsia="zh-CN"/>
        </w:rPr>
      </w:pPr>
      <w:r w:rsidRPr="00C518F7">
        <w:rPr>
          <w:i/>
          <w:lang w:eastAsia="zh-CN"/>
        </w:rPr>
        <w:t>A SPS PDSCH belongs to a group of overlapping SPS PDSCHs</w:t>
      </w:r>
    </w:p>
    <w:p w:rsidR="00782951" w:rsidRPr="00C518F7" w:rsidRDefault="00782951" w:rsidP="00782951">
      <w:pPr>
        <w:pStyle w:val="a3"/>
        <w:widowControl/>
        <w:numPr>
          <w:ilvl w:val="3"/>
          <w:numId w:val="4"/>
        </w:numPr>
        <w:autoSpaceDE/>
        <w:autoSpaceDN/>
        <w:spacing w:after="180" w:line="240" w:lineRule="auto"/>
        <w:ind w:leftChars="0" w:left="2520"/>
        <w:contextualSpacing/>
        <w:jc w:val="left"/>
        <w:rPr>
          <w:i/>
          <w:lang w:eastAsia="zh-CN"/>
        </w:rPr>
      </w:pPr>
      <w:r w:rsidRPr="00C518F7">
        <w:rPr>
          <w:i/>
          <w:lang w:eastAsia="zh-CN"/>
        </w:rPr>
        <w:t>If its SLIV is within the starting symbol of the first SPS PDSCH in that group, and the last symbol of the last SPS PDSCH in that group, and</w:t>
      </w:r>
    </w:p>
    <w:p w:rsidR="00782951" w:rsidRPr="00C518F7" w:rsidRDefault="00782951" w:rsidP="00782951">
      <w:pPr>
        <w:pStyle w:val="a3"/>
        <w:widowControl/>
        <w:numPr>
          <w:ilvl w:val="3"/>
          <w:numId w:val="4"/>
        </w:numPr>
        <w:autoSpaceDE/>
        <w:autoSpaceDN/>
        <w:spacing w:after="180" w:line="240" w:lineRule="auto"/>
        <w:ind w:leftChars="0" w:left="2520"/>
        <w:contextualSpacing/>
        <w:jc w:val="left"/>
        <w:rPr>
          <w:i/>
          <w:lang w:eastAsia="zh-CN"/>
        </w:rPr>
      </w:pPr>
      <w:r w:rsidRPr="00C518F7">
        <w:rPr>
          <w:i/>
          <w:lang w:eastAsia="zh-CN"/>
        </w:rPr>
        <w:t>If this SPS PDSCH overlaps in time at least with another SPS PDSCH on the same serving cell in a slot, and</w:t>
      </w:r>
    </w:p>
    <w:p w:rsidR="00782951" w:rsidRDefault="00782951" w:rsidP="00782951">
      <w:pPr>
        <w:pStyle w:val="a3"/>
        <w:widowControl/>
        <w:numPr>
          <w:ilvl w:val="3"/>
          <w:numId w:val="4"/>
        </w:numPr>
        <w:autoSpaceDE/>
        <w:autoSpaceDN/>
        <w:spacing w:after="180" w:line="240" w:lineRule="auto"/>
        <w:ind w:leftChars="0" w:left="2520"/>
        <w:contextualSpacing/>
        <w:jc w:val="left"/>
        <w:rPr>
          <w:i/>
          <w:lang w:eastAsia="zh-CN"/>
        </w:rPr>
      </w:pPr>
      <w:r w:rsidRPr="00C518F7">
        <w:rPr>
          <w:i/>
          <w:lang w:eastAsia="zh-CN"/>
        </w:rPr>
        <w:t>If the starting and ending symbols of this SPS PDSCH overlaps in time at least with another SPS PDSCH on the same serving cell in a slot if the SPS PDSCH is neither the first nor the last SPS PDSCH in the group</w:t>
      </w:r>
    </w:p>
    <w:p w:rsidR="00782951" w:rsidRDefault="00782951"/>
    <w:p w:rsidR="003C6C3A" w:rsidRPr="00782951" w:rsidRDefault="003C6C3A">
      <w:r>
        <w:rPr>
          <w:rFonts w:eastAsia="Times New Roman" w:cs="Times New Roman"/>
          <w:b/>
          <w:kern w:val="0"/>
          <w:szCs w:val="20"/>
          <w:lang w:val="en-GB" w:eastAsia="en-US"/>
        </w:rPr>
        <w:t>[R1-2002088, CATT]</w:t>
      </w:r>
    </w:p>
    <w:p w:rsidR="00782951" w:rsidRPr="003C6C3A" w:rsidRDefault="003C6C3A">
      <w:r w:rsidRPr="003C6C3A">
        <w:t>Proposal 5: SPS PDSCH occasion colliding with at least one semi-statically configured uplink symbol should be excluded before handling the overlapping among a group of SPS PDSCHs and SPS PDSCH dropping due to limited receiving capability of unicast PDSCH in one slot.</w:t>
      </w:r>
    </w:p>
    <w:p w:rsidR="00782951" w:rsidRDefault="00782951">
      <w:pPr>
        <w:rPr>
          <w:lang w:val="en-GB"/>
        </w:rPr>
      </w:pPr>
    </w:p>
    <w:p w:rsidR="00CC44F7" w:rsidRPr="00CC44F7" w:rsidRDefault="00CC44F7">
      <w:pPr>
        <w:rPr>
          <w:b/>
          <w:lang w:val="en-GB"/>
        </w:rPr>
      </w:pPr>
      <w:r w:rsidRPr="00CC44F7">
        <w:rPr>
          <w:rFonts w:hint="eastAsia"/>
          <w:b/>
          <w:lang w:val="en-GB"/>
        </w:rPr>
        <w:t>[</w:t>
      </w:r>
      <w:r w:rsidRPr="00CC44F7">
        <w:rPr>
          <w:b/>
          <w:lang w:val="en-GB"/>
        </w:rPr>
        <w:t>R1-2002638, WILUS</w:t>
      </w:r>
      <w:r w:rsidRPr="00CC44F7">
        <w:rPr>
          <w:rFonts w:hint="eastAsia"/>
          <w:b/>
          <w:lang w:val="en-GB"/>
        </w:rPr>
        <w:t>]</w:t>
      </w:r>
    </w:p>
    <w:p w:rsidR="00154DF4" w:rsidRPr="00154DF4" w:rsidRDefault="00154DF4" w:rsidP="00154DF4">
      <w:pPr>
        <w:widowControl/>
        <w:numPr>
          <w:ilvl w:val="0"/>
          <w:numId w:val="47"/>
        </w:numPr>
        <w:wordWrap w:val="0"/>
        <w:autoSpaceDE/>
        <w:autoSpaceDN/>
        <w:spacing w:after="120" w:line="276" w:lineRule="auto"/>
        <w:ind w:left="400"/>
        <w:jc w:val="left"/>
        <w:rPr>
          <w:rFonts w:eastAsia="맑은 고딕" w:cs="Times New Roman"/>
          <w:kern w:val="0"/>
          <w:sz w:val="22"/>
        </w:rPr>
      </w:pPr>
      <w:r w:rsidRPr="00154DF4">
        <w:rPr>
          <w:rFonts w:eastAsia="맑은 고딕" w:cs="Times New Roman" w:hint="eastAsia"/>
          <w:b/>
          <w:bCs/>
          <w:i/>
          <w:iCs/>
          <w:kern w:val="0"/>
          <w:sz w:val="22"/>
        </w:rPr>
        <w:t>P</w:t>
      </w:r>
      <w:r w:rsidRPr="00154DF4">
        <w:rPr>
          <w:rFonts w:eastAsia="맑은 고딕" w:cs="Times New Roman"/>
          <w:b/>
          <w:bCs/>
          <w:i/>
          <w:iCs/>
          <w:kern w:val="0"/>
          <w:sz w:val="22"/>
        </w:rPr>
        <w:t xml:space="preserve">roposal 1: In case of collision in time domain among SPS PDSCHs each without a corresponding PDCCH, supports Option 1 with following update </w:t>
      </w:r>
      <w:r w:rsidRPr="00154DF4">
        <w:rPr>
          <w:rFonts w:eastAsia="맑은 고딕" w:cs="Times New Roman"/>
          <w:b/>
          <w:bCs/>
          <w:i/>
          <w:iCs/>
          <w:color w:val="FF0000"/>
          <w:kern w:val="0"/>
          <w:sz w:val="22"/>
        </w:rPr>
        <w:t>in red</w:t>
      </w:r>
      <w:r w:rsidRPr="00154DF4">
        <w:rPr>
          <w:rFonts w:eastAsia="맑은 고딕" w:cs="Times New Roman"/>
          <w:b/>
          <w:bCs/>
          <w:i/>
          <w:iCs/>
          <w:kern w:val="0"/>
          <w:sz w:val="22"/>
        </w:rPr>
        <w:t xml:space="preserve">: </w:t>
      </w:r>
    </w:p>
    <w:p w:rsidR="00154DF4" w:rsidRPr="00154DF4" w:rsidRDefault="00154DF4" w:rsidP="00154DF4">
      <w:pPr>
        <w:wordWrap w:val="0"/>
        <w:spacing w:line="240" w:lineRule="auto"/>
        <w:ind w:leftChars="200" w:left="400"/>
        <w:rPr>
          <w:rFonts w:eastAsia="맑은 고딕" w:cs="Times New Roman"/>
          <w:kern w:val="0"/>
          <w:sz w:val="22"/>
        </w:rPr>
      </w:pPr>
      <w:r w:rsidRPr="00154DF4">
        <w:rPr>
          <w:rFonts w:eastAsia="맑은 고딕" w:cs="Times New Roman"/>
          <w:kern w:val="0"/>
          <w:sz w:val="22"/>
        </w:rPr>
        <w:t xml:space="preserve">Option 1: In case of collision in time domain among SPS PDSCHs each without a corresponding PDCCH </w:t>
      </w:r>
      <w:r w:rsidRPr="00154DF4">
        <w:rPr>
          <w:rFonts w:eastAsia="맑은 고딕" w:cs="Times New Roman"/>
          <w:color w:val="FF0000"/>
          <w:kern w:val="0"/>
          <w:sz w:val="22"/>
        </w:rPr>
        <w:t>after excluding SPS PDSCHs overlapping semi-static UL symbols</w:t>
      </w:r>
      <w:r w:rsidRPr="00154DF4">
        <w:rPr>
          <w:rFonts w:eastAsia="맑은 고딕" w:cs="Times New Roman"/>
          <w:kern w:val="0"/>
          <w:sz w:val="22"/>
        </w:rPr>
        <w:t xml:space="preserve">, </w:t>
      </w:r>
    </w:p>
    <w:p w:rsidR="00154DF4" w:rsidRPr="00154DF4" w:rsidRDefault="00154DF4" w:rsidP="00154DF4">
      <w:pPr>
        <w:numPr>
          <w:ilvl w:val="1"/>
          <w:numId w:val="47"/>
        </w:numPr>
        <w:wordWrap w:val="0"/>
        <w:spacing w:line="240" w:lineRule="auto"/>
        <w:ind w:leftChars="200" w:left="800"/>
        <w:rPr>
          <w:rFonts w:eastAsia="맑은 고딕" w:cs="Times New Roman"/>
          <w:kern w:val="0"/>
          <w:sz w:val="22"/>
        </w:rPr>
      </w:pPr>
      <w:r w:rsidRPr="00154DF4">
        <w:rPr>
          <w:rFonts w:eastAsia="맑은 고딕" w:cs="Times New Roman"/>
          <w:kern w:val="0"/>
          <w:sz w:val="22"/>
        </w:rPr>
        <w:t xml:space="preserve">A UE receives and decodes only one of SPS PDSCHs with the lowest SPS configuration index within a group of overlapping SPS PDSCHs on the same serving cell </w:t>
      </w:r>
      <w:r w:rsidRPr="00154DF4">
        <w:rPr>
          <w:rFonts w:eastAsia="맑은 고딕" w:cs="Times New Roman"/>
          <w:color w:val="FF0000"/>
          <w:kern w:val="0"/>
          <w:sz w:val="22"/>
        </w:rPr>
        <w:t>in a slot</w:t>
      </w:r>
      <w:r w:rsidRPr="00154DF4">
        <w:rPr>
          <w:rFonts w:eastAsia="맑은 고딕" w:cs="Times New Roman"/>
          <w:kern w:val="0"/>
          <w:sz w:val="22"/>
        </w:rPr>
        <w:t xml:space="preserve">. </w:t>
      </w:r>
    </w:p>
    <w:p w:rsidR="00154DF4" w:rsidRPr="00154DF4" w:rsidRDefault="00154DF4" w:rsidP="00154DF4">
      <w:pPr>
        <w:numPr>
          <w:ilvl w:val="2"/>
          <w:numId w:val="47"/>
        </w:numPr>
        <w:wordWrap w:val="0"/>
        <w:spacing w:line="240" w:lineRule="auto"/>
        <w:ind w:leftChars="400" w:left="1200"/>
        <w:rPr>
          <w:rFonts w:eastAsia="맑은 고딕" w:cs="Times New Roman"/>
          <w:kern w:val="0"/>
          <w:sz w:val="22"/>
        </w:rPr>
      </w:pPr>
      <w:r w:rsidRPr="00154DF4">
        <w:rPr>
          <w:rFonts w:eastAsia="맑은 고딕" w:cs="Times New Roman"/>
          <w:kern w:val="0"/>
          <w:sz w:val="22"/>
        </w:rPr>
        <w:t>A SPS PDSCH belongs to a group of overlapping SPS PDSCHs</w:t>
      </w:r>
    </w:p>
    <w:p w:rsidR="00154DF4" w:rsidRPr="00154DF4" w:rsidRDefault="00154DF4" w:rsidP="00154DF4">
      <w:pPr>
        <w:numPr>
          <w:ilvl w:val="3"/>
          <w:numId w:val="47"/>
        </w:numPr>
        <w:wordWrap w:val="0"/>
        <w:spacing w:line="240" w:lineRule="auto"/>
        <w:ind w:leftChars="600" w:left="1600"/>
        <w:rPr>
          <w:rFonts w:eastAsia="맑은 고딕" w:cs="Times New Roman"/>
          <w:kern w:val="0"/>
          <w:sz w:val="22"/>
        </w:rPr>
      </w:pPr>
      <w:r w:rsidRPr="00154DF4">
        <w:rPr>
          <w:rFonts w:eastAsia="맑은 고딕" w:cs="Times New Roman"/>
          <w:kern w:val="0"/>
          <w:sz w:val="22"/>
        </w:rPr>
        <w:t>If its SLIV is within the starting symbol of the first SPS PDSCH in that group, and the last symbol of the last SPS PDSCH in that group, and</w:t>
      </w:r>
    </w:p>
    <w:p w:rsidR="00154DF4" w:rsidRPr="00154DF4" w:rsidRDefault="00154DF4" w:rsidP="00154DF4">
      <w:pPr>
        <w:numPr>
          <w:ilvl w:val="3"/>
          <w:numId w:val="47"/>
        </w:numPr>
        <w:wordWrap w:val="0"/>
        <w:spacing w:line="240" w:lineRule="auto"/>
        <w:ind w:leftChars="600" w:left="1600"/>
        <w:rPr>
          <w:rFonts w:eastAsia="맑은 고딕" w:cs="Times New Roman"/>
          <w:kern w:val="0"/>
          <w:sz w:val="22"/>
        </w:rPr>
      </w:pPr>
      <w:r w:rsidRPr="00154DF4">
        <w:rPr>
          <w:rFonts w:eastAsia="맑은 고딕" w:cs="Times New Roman"/>
          <w:kern w:val="0"/>
          <w:sz w:val="22"/>
        </w:rPr>
        <w:t>If this SPS PDSCH overlaps in time at least with another SPS PDSCH on the same serving cell in a slot, and</w:t>
      </w:r>
    </w:p>
    <w:p w:rsidR="00154DF4" w:rsidRPr="00154DF4" w:rsidRDefault="00154DF4" w:rsidP="00154DF4">
      <w:pPr>
        <w:numPr>
          <w:ilvl w:val="3"/>
          <w:numId w:val="47"/>
        </w:numPr>
        <w:wordWrap w:val="0"/>
        <w:spacing w:line="240" w:lineRule="auto"/>
        <w:ind w:leftChars="600" w:left="1600"/>
        <w:rPr>
          <w:rFonts w:eastAsia="맑은 고딕" w:cs="Times New Roman"/>
          <w:kern w:val="0"/>
          <w:sz w:val="22"/>
        </w:rPr>
      </w:pPr>
      <w:r w:rsidRPr="00154DF4">
        <w:rPr>
          <w:rFonts w:eastAsia="맑은 고딕" w:cs="Times New Roman"/>
          <w:kern w:val="0"/>
          <w:sz w:val="22"/>
        </w:rPr>
        <w:lastRenderedPageBreak/>
        <w:t>If the starting and ending symbols of this SPS PDSCH overlaps in time at least with another SPS PDSCH on the same serving cell in a slot if the SPS PDSCH is neither the first nor the last SPS PDSCH in the group</w:t>
      </w:r>
    </w:p>
    <w:p w:rsidR="00CC44F7" w:rsidRPr="00154DF4" w:rsidRDefault="00CC44F7"/>
    <w:p w:rsidR="006E1B70" w:rsidRPr="00782951" w:rsidRDefault="006E1B70" w:rsidP="006E1B70">
      <w:r>
        <w:rPr>
          <w:rFonts w:eastAsia="Times New Roman" w:cs="Times New Roman"/>
          <w:b/>
          <w:kern w:val="0"/>
          <w:szCs w:val="20"/>
          <w:lang w:val="en-GB" w:eastAsia="en-US"/>
        </w:rPr>
        <w:t>[R1-2002135, Samsung]</w:t>
      </w:r>
    </w:p>
    <w:p w:rsidR="006E1B70" w:rsidRPr="006E1B70" w:rsidRDefault="006E1B70">
      <w:r w:rsidRPr="006E1B70">
        <w:t>Proposal 3: SPS PDSCHs overlapping handling should be done per slot when configured with pdsch-AggregationFactor.</w:t>
      </w:r>
    </w:p>
    <w:p w:rsidR="00782951" w:rsidRDefault="00782951">
      <w:pPr>
        <w:rPr>
          <w:lang w:val="en-GB"/>
        </w:rPr>
      </w:pPr>
    </w:p>
    <w:p w:rsidR="006B7342" w:rsidRDefault="006B7342" w:rsidP="006B734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6B7342" w:rsidTr="009B43D8">
        <w:trPr>
          <w:jc w:val="center"/>
        </w:trPr>
        <w:tc>
          <w:tcPr>
            <w:tcW w:w="1954" w:type="dxa"/>
            <w:shd w:val="clear" w:color="auto" w:fill="9CC2E5"/>
          </w:tcPr>
          <w:p w:rsidR="006B7342" w:rsidRDefault="006B7342" w:rsidP="009B43D8">
            <w:pPr>
              <w:spacing w:line="240" w:lineRule="atLeast"/>
              <w:rPr>
                <w:lang w:eastAsia="zh-CN"/>
              </w:rPr>
            </w:pPr>
            <w:r>
              <w:rPr>
                <w:lang w:eastAsia="zh-CN"/>
              </w:rPr>
              <w:t>Company</w:t>
            </w:r>
          </w:p>
        </w:tc>
        <w:tc>
          <w:tcPr>
            <w:tcW w:w="1230" w:type="dxa"/>
            <w:shd w:val="clear" w:color="auto" w:fill="9CC2E5"/>
          </w:tcPr>
          <w:p w:rsidR="006B7342" w:rsidRPr="00C22C44" w:rsidRDefault="006B7342" w:rsidP="009B43D8">
            <w:pPr>
              <w:spacing w:line="240" w:lineRule="atLeast"/>
              <w:rPr>
                <w:rFonts w:eastAsia="맑은 고딕"/>
              </w:rPr>
            </w:pPr>
            <w:r w:rsidRPr="00C22C44">
              <w:rPr>
                <w:rFonts w:eastAsia="맑은 고딕" w:hint="eastAsia"/>
              </w:rPr>
              <w:t>Priority</w:t>
            </w:r>
          </w:p>
          <w:p w:rsidR="006B7342" w:rsidRPr="00C22C44" w:rsidRDefault="006B7342" w:rsidP="009B43D8">
            <w:pPr>
              <w:spacing w:line="240" w:lineRule="atLeast"/>
              <w:rPr>
                <w:rFonts w:eastAsia="맑은 고딕"/>
              </w:rPr>
            </w:pPr>
            <w:r w:rsidRPr="00C22C44">
              <w:rPr>
                <w:rFonts w:eastAsia="맑은 고딕"/>
              </w:rPr>
              <w:t>(High/Low)</w:t>
            </w:r>
          </w:p>
        </w:tc>
        <w:tc>
          <w:tcPr>
            <w:tcW w:w="6422" w:type="dxa"/>
            <w:shd w:val="clear" w:color="auto" w:fill="9CC2E5"/>
          </w:tcPr>
          <w:p w:rsidR="006B7342" w:rsidRPr="00C22C44" w:rsidRDefault="006B7342" w:rsidP="009B43D8">
            <w:pPr>
              <w:spacing w:line="240" w:lineRule="atLeast"/>
              <w:rPr>
                <w:rFonts w:eastAsia="맑은 고딕"/>
              </w:rPr>
            </w:pPr>
            <w:r w:rsidRPr="00C22C44">
              <w:rPr>
                <w:rFonts w:eastAsia="맑은 고딕" w:hint="eastAsia"/>
              </w:rPr>
              <w:t>Comment</w:t>
            </w:r>
          </w:p>
        </w:tc>
      </w:tr>
      <w:tr w:rsidR="006B7342" w:rsidTr="009B43D8">
        <w:trPr>
          <w:jc w:val="center"/>
        </w:trPr>
        <w:tc>
          <w:tcPr>
            <w:tcW w:w="1954" w:type="dxa"/>
          </w:tcPr>
          <w:p w:rsidR="006B7342" w:rsidRPr="00C22C44" w:rsidRDefault="006B7342" w:rsidP="009B43D8">
            <w:pPr>
              <w:spacing w:line="240" w:lineRule="atLeast"/>
              <w:rPr>
                <w:rFonts w:eastAsia="맑은 고딕"/>
              </w:rPr>
            </w:pPr>
            <w:r w:rsidRPr="00C22C44">
              <w:rPr>
                <w:rFonts w:eastAsia="맑은 고딕" w:hint="eastAsia"/>
              </w:rPr>
              <w:t>LGE</w:t>
            </w:r>
          </w:p>
        </w:tc>
        <w:tc>
          <w:tcPr>
            <w:tcW w:w="1230" w:type="dxa"/>
          </w:tcPr>
          <w:p w:rsidR="006B7342" w:rsidRPr="00C22C44" w:rsidRDefault="000000D8" w:rsidP="009B43D8">
            <w:pPr>
              <w:spacing w:line="240" w:lineRule="atLeast"/>
              <w:rPr>
                <w:rFonts w:eastAsia="맑은 고딕"/>
              </w:rPr>
            </w:pPr>
            <w:r>
              <w:rPr>
                <w:rFonts w:eastAsia="맑은 고딕" w:hint="eastAsia"/>
              </w:rPr>
              <w:t>High</w:t>
            </w:r>
          </w:p>
        </w:tc>
        <w:tc>
          <w:tcPr>
            <w:tcW w:w="6422" w:type="dxa"/>
          </w:tcPr>
          <w:p w:rsidR="006B7342" w:rsidRPr="00C22C44" w:rsidRDefault="000000D8" w:rsidP="003E055D">
            <w:pPr>
              <w:spacing w:line="240" w:lineRule="atLeast"/>
              <w:rPr>
                <w:rFonts w:eastAsia="맑은 고딕"/>
              </w:rPr>
            </w:pPr>
            <w:r>
              <w:rPr>
                <w:rFonts w:eastAsia="맑은 고딕" w:hint="eastAsia"/>
              </w:rPr>
              <w:t>This issue</w:t>
            </w:r>
            <w:r>
              <w:rPr>
                <w:rFonts w:eastAsia="맑은 고딕"/>
              </w:rPr>
              <w:t xml:space="preserve"> </w:t>
            </w:r>
            <w:r w:rsidR="003E055D">
              <w:rPr>
                <w:rFonts w:eastAsia="맑은 고딕"/>
              </w:rPr>
              <w:t xml:space="preserve">is essential; without conclusion, there would be ambiguity in the specification. It </w:t>
            </w:r>
            <w:r>
              <w:rPr>
                <w:rFonts w:eastAsia="맑은 고딕"/>
              </w:rPr>
              <w:t xml:space="preserve">has been discussed </w:t>
            </w:r>
            <w:r w:rsidR="00C004C1">
              <w:rPr>
                <w:rFonts w:eastAsia="맑은 고딕"/>
              </w:rPr>
              <w:t>several times</w:t>
            </w:r>
            <w:r>
              <w:rPr>
                <w:rFonts w:eastAsia="맑은 고딕"/>
              </w:rPr>
              <w:t>, and should be concluded</w:t>
            </w:r>
            <w:r w:rsidR="003E055D">
              <w:rPr>
                <w:rFonts w:eastAsia="맑은 고딕"/>
              </w:rPr>
              <w:t xml:space="preserve"> at this meeting</w:t>
            </w:r>
            <w:r>
              <w:rPr>
                <w:rFonts w:eastAsia="맑은 고딕"/>
              </w:rPr>
              <w:t xml:space="preserve">. </w:t>
            </w:r>
          </w:p>
        </w:tc>
      </w:tr>
      <w:tr w:rsidR="006B7342" w:rsidTr="009B43D8">
        <w:trPr>
          <w:jc w:val="center"/>
        </w:trPr>
        <w:tc>
          <w:tcPr>
            <w:tcW w:w="1954" w:type="dxa"/>
          </w:tcPr>
          <w:p w:rsidR="006B7342" w:rsidRPr="00A2019B" w:rsidRDefault="006B7342" w:rsidP="009B43D8">
            <w:pPr>
              <w:spacing w:line="240" w:lineRule="atLeast"/>
              <w:rPr>
                <w:rFonts w:eastAsia="SimSun"/>
                <w:lang w:eastAsia="zh-CN"/>
              </w:rPr>
            </w:pPr>
          </w:p>
        </w:tc>
        <w:tc>
          <w:tcPr>
            <w:tcW w:w="1230" w:type="dxa"/>
          </w:tcPr>
          <w:p w:rsidR="006B7342" w:rsidRPr="00A2019B" w:rsidRDefault="006B7342" w:rsidP="009B43D8">
            <w:pPr>
              <w:spacing w:line="240" w:lineRule="atLeast"/>
              <w:rPr>
                <w:rFonts w:eastAsia="SimSun"/>
                <w:lang w:eastAsia="zh-CN"/>
              </w:rPr>
            </w:pPr>
          </w:p>
        </w:tc>
        <w:tc>
          <w:tcPr>
            <w:tcW w:w="6422" w:type="dxa"/>
          </w:tcPr>
          <w:p w:rsidR="006B7342" w:rsidRPr="00A1193B" w:rsidRDefault="006B7342" w:rsidP="009B43D8">
            <w:pPr>
              <w:spacing w:line="240" w:lineRule="atLeast"/>
              <w:rPr>
                <w:rFonts w:eastAsia="SimSun"/>
                <w:lang w:eastAsia="zh-CN"/>
              </w:rPr>
            </w:pPr>
          </w:p>
        </w:tc>
      </w:tr>
      <w:tr w:rsidR="006B7342" w:rsidTr="009B43D8">
        <w:trPr>
          <w:jc w:val="center"/>
        </w:trPr>
        <w:tc>
          <w:tcPr>
            <w:tcW w:w="1954" w:type="dxa"/>
          </w:tcPr>
          <w:p w:rsidR="006B7342" w:rsidRPr="00A2019B" w:rsidRDefault="006B7342" w:rsidP="009B43D8">
            <w:pPr>
              <w:spacing w:line="240" w:lineRule="atLeast"/>
              <w:rPr>
                <w:rFonts w:eastAsia="SimSun"/>
                <w:lang w:eastAsia="zh-CN"/>
              </w:rPr>
            </w:pPr>
          </w:p>
        </w:tc>
        <w:tc>
          <w:tcPr>
            <w:tcW w:w="1230" w:type="dxa"/>
          </w:tcPr>
          <w:p w:rsidR="006B7342" w:rsidRPr="00A2019B" w:rsidRDefault="006B7342" w:rsidP="009B43D8">
            <w:pPr>
              <w:spacing w:line="240" w:lineRule="atLeast"/>
              <w:rPr>
                <w:rFonts w:eastAsia="SimSun"/>
                <w:lang w:eastAsia="zh-CN"/>
              </w:rPr>
            </w:pPr>
          </w:p>
        </w:tc>
        <w:tc>
          <w:tcPr>
            <w:tcW w:w="6422" w:type="dxa"/>
          </w:tcPr>
          <w:p w:rsidR="006B7342" w:rsidRPr="00A2019B" w:rsidRDefault="006B7342" w:rsidP="009B43D8">
            <w:pPr>
              <w:spacing w:line="240" w:lineRule="atLeast"/>
              <w:rPr>
                <w:rFonts w:eastAsia="SimSun"/>
                <w:lang w:eastAsia="zh-CN"/>
              </w:rPr>
            </w:pPr>
          </w:p>
        </w:tc>
      </w:tr>
    </w:tbl>
    <w:p w:rsidR="006B7342" w:rsidRPr="004816D2" w:rsidRDefault="006B7342">
      <w:pPr>
        <w:rPr>
          <w:lang w:val="en-GB"/>
        </w:rPr>
      </w:pPr>
    </w:p>
    <w:p w:rsidR="00613E9A" w:rsidRPr="00EC7834" w:rsidRDefault="00613E9A" w:rsidP="00613E9A">
      <w:pPr>
        <w:pStyle w:val="10"/>
        <w:spacing w:after="240"/>
      </w:pPr>
      <w:r>
        <w:t>Collision between dynamic scheduled PDSCH and multiple SPS PDSCHs</w:t>
      </w:r>
    </w:p>
    <w:p w:rsidR="00613E9A" w:rsidRDefault="00613E9A" w:rsidP="00613E9A">
      <w:pPr>
        <w:rPr>
          <w:lang w:val="en-GB"/>
        </w:rPr>
      </w:pPr>
      <w:r>
        <w:rPr>
          <w:rFonts w:eastAsia="바탕"/>
          <w:b/>
          <w:lang w:val="en-GB"/>
        </w:rPr>
        <w:t>[R1-2001617, ZTE]</w:t>
      </w:r>
    </w:p>
    <w:p w:rsidR="00613E9A" w:rsidRPr="00613E9A" w:rsidRDefault="00613E9A" w:rsidP="00613E9A">
      <w:pPr>
        <w:widowControl/>
        <w:overflowPunct w:val="0"/>
        <w:adjustRightInd w:val="0"/>
        <w:snapToGrid w:val="0"/>
        <w:spacing w:after="120" w:line="259" w:lineRule="auto"/>
        <w:textAlignment w:val="baseline"/>
        <w:rPr>
          <w:rFonts w:eastAsia="SimSun" w:cs="Times New Roman"/>
          <w:i/>
          <w:iCs/>
          <w:color w:val="000000"/>
          <w:kern w:val="0"/>
          <w:szCs w:val="20"/>
          <w:lang w:eastAsia="zh-CN"/>
        </w:rPr>
      </w:pPr>
      <w:r w:rsidRPr="00613E9A">
        <w:rPr>
          <w:rFonts w:eastAsia="SimSun" w:cs="Times New Roman" w:hint="eastAsia"/>
          <w:b/>
          <w:bCs/>
          <w:i/>
          <w:iCs/>
          <w:color w:val="000000"/>
          <w:kern w:val="0"/>
          <w:szCs w:val="20"/>
          <w:lang w:eastAsia="zh-CN"/>
        </w:rPr>
        <w:t>Proposal 2:</w:t>
      </w:r>
      <w:r w:rsidRPr="00613E9A">
        <w:rPr>
          <w:rFonts w:eastAsia="SimSun" w:cs="Times New Roman" w:hint="eastAsia"/>
          <w:i/>
          <w:iCs/>
          <w:color w:val="000000"/>
          <w:kern w:val="0"/>
          <w:szCs w:val="20"/>
          <w:lang w:eastAsia="zh-CN"/>
        </w:rPr>
        <w:t xml:space="preserve"> For the </w:t>
      </w:r>
      <w:r w:rsidRPr="00613E9A">
        <w:rPr>
          <w:rFonts w:eastAsia="Times New Roman" w:cs="Times New Roman"/>
          <w:i/>
          <w:iCs/>
          <w:kern w:val="0"/>
          <w:szCs w:val="20"/>
          <w:lang w:val="en-GB" w:eastAsia="en-US"/>
        </w:rPr>
        <w:t>collision</w:t>
      </w:r>
      <w:r w:rsidRPr="00613E9A">
        <w:rPr>
          <w:rFonts w:eastAsia="Times New Roman" w:cs="Times New Roman" w:hint="eastAsia"/>
          <w:i/>
          <w:iCs/>
          <w:kern w:val="0"/>
          <w:szCs w:val="20"/>
          <w:lang w:val="en-GB" w:eastAsia="en-US"/>
        </w:rPr>
        <w:t xml:space="preserve"> in the time domain between dynamic scheduled PDSCH and multiple SPS PDSCHs</w:t>
      </w:r>
      <w:r w:rsidRPr="00613E9A">
        <w:rPr>
          <w:rFonts w:eastAsia="SimSun" w:cs="Times New Roman" w:hint="eastAsia"/>
          <w:i/>
          <w:iCs/>
          <w:kern w:val="0"/>
          <w:szCs w:val="20"/>
          <w:lang w:eastAsia="zh-CN"/>
        </w:rPr>
        <w:t>:</w:t>
      </w:r>
    </w:p>
    <w:p w:rsidR="00613E9A" w:rsidRPr="00613E9A" w:rsidRDefault="00613E9A" w:rsidP="00613E9A">
      <w:pPr>
        <w:widowControl/>
        <w:numPr>
          <w:ilvl w:val="0"/>
          <w:numId w:val="26"/>
        </w:numPr>
        <w:overflowPunct w:val="0"/>
        <w:adjustRightInd w:val="0"/>
        <w:snapToGrid w:val="0"/>
        <w:spacing w:after="120" w:line="259" w:lineRule="auto"/>
        <w:textAlignment w:val="baseline"/>
        <w:rPr>
          <w:rFonts w:eastAsia="Times New Roman" w:cs="Times New Roman"/>
          <w:i/>
          <w:iCs/>
          <w:kern w:val="0"/>
          <w:szCs w:val="20"/>
          <w:lang w:eastAsia="zh-CN"/>
        </w:rPr>
      </w:pPr>
      <w:r w:rsidRPr="00613E9A">
        <w:rPr>
          <w:rFonts w:eastAsia="Times New Roman" w:cs="Times New Roman" w:hint="eastAsia"/>
          <w:i/>
          <w:iCs/>
          <w:kern w:val="0"/>
          <w:szCs w:val="20"/>
          <w:lang w:eastAsia="zh-CN"/>
        </w:rPr>
        <w:t xml:space="preserve">If a DG PDSCH overlaps with one or more SPS PDSCHs in time, the UE shall receive the DG PDSCH when the Rel-15 timeline are satisfied, regardless of the priority indication, and drop </w:t>
      </w:r>
      <w:r w:rsidRPr="00613E9A">
        <w:rPr>
          <w:rFonts w:eastAsia="SimSun" w:cs="Times New Roman" w:hint="eastAsia"/>
          <w:i/>
          <w:iCs/>
          <w:kern w:val="0"/>
          <w:szCs w:val="20"/>
          <w:lang w:eastAsia="zh-CN"/>
        </w:rPr>
        <w:t xml:space="preserve">the </w:t>
      </w:r>
      <w:r w:rsidRPr="00613E9A">
        <w:rPr>
          <w:rFonts w:eastAsia="Times New Roman" w:cs="Times New Roman" w:hint="eastAsia"/>
          <w:i/>
          <w:iCs/>
          <w:kern w:val="0"/>
          <w:szCs w:val="20"/>
          <w:lang w:val="en-GB" w:eastAsia="en-US"/>
        </w:rPr>
        <w:t>multiple SPS PDSCHs</w:t>
      </w:r>
      <w:r w:rsidRPr="00613E9A">
        <w:rPr>
          <w:rFonts w:eastAsia="Times New Roman" w:cs="Times New Roman" w:hint="eastAsia"/>
          <w:i/>
          <w:iCs/>
          <w:kern w:val="0"/>
          <w:szCs w:val="20"/>
          <w:lang w:eastAsia="zh-CN"/>
        </w:rPr>
        <w:t>.</w:t>
      </w:r>
    </w:p>
    <w:p w:rsidR="00613E9A" w:rsidRPr="00613E9A" w:rsidRDefault="00613E9A" w:rsidP="00613E9A">
      <w:pPr>
        <w:widowControl/>
        <w:numPr>
          <w:ilvl w:val="0"/>
          <w:numId w:val="26"/>
        </w:numPr>
        <w:overflowPunct w:val="0"/>
        <w:adjustRightInd w:val="0"/>
        <w:snapToGrid w:val="0"/>
        <w:spacing w:after="120" w:line="259" w:lineRule="auto"/>
        <w:textAlignment w:val="baseline"/>
        <w:rPr>
          <w:rFonts w:eastAsia="SimSun" w:cs="Times New Roman"/>
          <w:i/>
          <w:iCs/>
          <w:kern w:val="0"/>
          <w:szCs w:val="20"/>
          <w:lang w:eastAsia="zh-CN"/>
        </w:rPr>
      </w:pPr>
      <w:r w:rsidRPr="00613E9A">
        <w:rPr>
          <w:rFonts w:eastAsia="Times New Roman" w:cs="Times New Roman" w:hint="eastAsia"/>
          <w:i/>
          <w:iCs/>
          <w:kern w:val="0"/>
          <w:szCs w:val="20"/>
          <w:lang w:eastAsia="zh-CN"/>
        </w:rPr>
        <w:t>The remaining SPS PDSCHs (if any) should be handled as the only SPS PDSCHs collision (if any).</w:t>
      </w:r>
    </w:p>
    <w:p w:rsidR="005B06E0" w:rsidRPr="00613E9A" w:rsidRDefault="005B06E0"/>
    <w:p w:rsidR="00EE6BF9" w:rsidRPr="00C22B52" w:rsidRDefault="00EE6BF9" w:rsidP="00EE6BF9">
      <w:pPr>
        <w:pStyle w:val="a9"/>
        <w:rPr>
          <w:b/>
        </w:rPr>
      </w:pPr>
      <w:r w:rsidRPr="00C22B52">
        <w:rPr>
          <w:b/>
        </w:rPr>
        <w:t>[R1-2001675, vivo]</w:t>
      </w:r>
    </w:p>
    <w:p w:rsidR="00EE6BF9" w:rsidRPr="00E52DF1" w:rsidRDefault="00EE6BF9" w:rsidP="00EE6BF9">
      <w:pPr>
        <w:pStyle w:val="a9"/>
        <w:jc w:val="both"/>
        <w:rPr>
          <w:rFonts w:eastAsiaTheme="minorEastAsia"/>
          <w:i/>
          <w:lang w:eastAsia="zh-CN"/>
        </w:rPr>
      </w:pPr>
      <w:r w:rsidRPr="00E52DF1">
        <w:rPr>
          <w:i/>
        </w:rPr>
        <w:t xml:space="preserve">Proposal </w:t>
      </w:r>
      <w:r w:rsidRPr="00E52DF1">
        <w:rPr>
          <w:i/>
        </w:rPr>
        <w:fldChar w:fldCharType="begin"/>
      </w:r>
      <w:r w:rsidRPr="00E52DF1">
        <w:rPr>
          <w:i/>
        </w:rPr>
        <w:instrText xml:space="preserve"> SEQ Proposal \* ARABIC </w:instrText>
      </w:r>
      <w:r w:rsidRPr="00E52DF1">
        <w:rPr>
          <w:i/>
        </w:rPr>
        <w:fldChar w:fldCharType="separate"/>
      </w:r>
      <w:r w:rsidRPr="00E52DF1">
        <w:rPr>
          <w:i/>
          <w:noProof/>
        </w:rPr>
        <w:t>3</w:t>
      </w:r>
      <w:r w:rsidRPr="00E52DF1">
        <w:rPr>
          <w:i/>
        </w:rPr>
        <w:fldChar w:fldCharType="end"/>
      </w:r>
      <w:r w:rsidRPr="00E52DF1">
        <w:rPr>
          <w:i/>
        </w:rPr>
        <w:t xml:space="preserve">: For the collision between a group of SPS PDSCHs and dynamic PDSCH, it is handled in the same way as overlapping of </w:t>
      </w:r>
      <w:r w:rsidRPr="00E52DF1">
        <w:rPr>
          <w:rFonts w:eastAsia="맑은 고딕"/>
          <w:i/>
          <w:lang w:eastAsia="x-none"/>
        </w:rPr>
        <w:t>SPS PDSCHs</w:t>
      </w:r>
      <w:r w:rsidRPr="00E52DF1">
        <w:rPr>
          <w:i/>
        </w:rPr>
        <w:t xml:space="preserve"> by assuming dynamic PDSCH as one SPS PDSCH with the lowest SPS configuration index.</w:t>
      </w:r>
    </w:p>
    <w:p w:rsidR="005B06E0" w:rsidRDefault="005B06E0">
      <w:pPr>
        <w:rPr>
          <w:lang w:val="en-GB"/>
        </w:rPr>
      </w:pPr>
    </w:p>
    <w:p w:rsidR="00B73A49" w:rsidRDefault="00B73A49" w:rsidP="00B73A49">
      <w:pPr>
        <w:pStyle w:val="a9"/>
        <w:rPr>
          <w:b/>
        </w:rPr>
      </w:pPr>
      <w:r w:rsidRPr="00C22B52">
        <w:rPr>
          <w:b/>
        </w:rPr>
        <w:t>[R1-200</w:t>
      </w:r>
      <w:r>
        <w:rPr>
          <w:b/>
        </w:rPr>
        <w:t>1699</w:t>
      </w:r>
      <w:r w:rsidRPr="00C22B52">
        <w:rPr>
          <w:b/>
        </w:rPr>
        <w:t xml:space="preserve">, </w:t>
      </w:r>
      <w:r>
        <w:rPr>
          <w:b/>
        </w:rPr>
        <w:t>Nokia</w:t>
      </w:r>
      <w:r w:rsidRPr="00C22B52">
        <w:rPr>
          <w:b/>
        </w:rPr>
        <w:t>]</w:t>
      </w:r>
    </w:p>
    <w:p w:rsidR="001022FF" w:rsidRPr="00F644DA" w:rsidRDefault="001022FF" w:rsidP="001022FF">
      <w:pPr>
        <w:jc w:val="center"/>
        <w:rPr>
          <w:sz w:val="18"/>
          <w:lang w:val="en-GB" w:eastAsia="en-US"/>
        </w:rPr>
      </w:pPr>
      <w:r w:rsidRPr="00F644DA">
        <w:rPr>
          <w:noProof/>
          <w:sz w:val="18"/>
        </w:rPr>
        <w:drawing>
          <wp:inline distT="0" distB="0" distL="0" distR="0" wp14:anchorId="5AD42058" wp14:editId="16E9C05D">
            <wp:extent cx="4542155" cy="1725295"/>
            <wp:effectExtent l="0" t="0" r="0" b="8255"/>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2155" cy="1725295"/>
                    </a:xfrm>
                    <a:prstGeom prst="rect">
                      <a:avLst/>
                    </a:prstGeom>
                    <a:noFill/>
                  </pic:spPr>
                </pic:pic>
              </a:graphicData>
            </a:graphic>
          </wp:inline>
        </w:drawing>
      </w:r>
    </w:p>
    <w:p w:rsidR="00B73A49" w:rsidRPr="00955094" w:rsidRDefault="00B73A49" w:rsidP="00B73A49">
      <w:pPr>
        <w:widowControl/>
        <w:autoSpaceDE/>
        <w:autoSpaceDN/>
        <w:spacing w:line="240" w:lineRule="auto"/>
        <w:rPr>
          <w:rFonts w:eastAsia="SimSun" w:cs="Times New Roman"/>
          <w:bCs/>
          <w:kern w:val="0"/>
          <w:szCs w:val="20"/>
          <w:lang w:val="en-GB" w:eastAsia="zh-CN"/>
        </w:rPr>
      </w:pPr>
      <w:r w:rsidRPr="00955094">
        <w:rPr>
          <w:rFonts w:eastAsia="SimSun" w:cs="Times New Roman"/>
          <w:bCs/>
          <w:kern w:val="0"/>
          <w:szCs w:val="20"/>
          <w:lang w:val="en-GB" w:eastAsia="zh-CN"/>
        </w:rPr>
        <w:t>Proposal 3: In case dynamic scheduled PDSCH and multiple SPS PDSCHs are overlapped in time domain, at first, the UE resolves overlapped multiple SPS PDSCHs (first step) and then in a second step resolves overlapping between dynamic scheduled PDSCH and one or more remaining non-overlapping SPS PDSCHs from the first step.</w:t>
      </w:r>
    </w:p>
    <w:p w:rsidR="00B73A49" w:rsidRPr="00955094" w:rsidRDefault="00B73A49">
      <w:pPr>
        <w:rPr>
          <w:lang w:val="en-GB"/>
        </w:rPr>
      </w:pPr>
    </w:p>
    <w:p w:rsidR="006D7D6C" w:rsidRDefault="006D7D6C" w:rsidP="006D7D6C">
      <w:pPr>
        <w:rPr>
          <w:lang w:val="en-GB"/>
        </w:rPr>
      </w:pPr>
      <w:r>
        <w:rPr>
          <w:rFonts w:eastAsia="바탕"/>
          <w:b/>
          <w:lang w:val="en-GB"/>
        </w:rPr>
        <w:t>[R1-2001779, OPPO]</w:t>
      </w:r>
    </w:p>
    <w:p w:rsidR="006D7D6C" w:rsidRPr="00955094" w:rsidRDefault="006D7D6C" w:rsidP="006D7D6C">
      <w:pPr>
        <w:spacing w:afterLines="50" w:after="120" w:line="259" w:lineRule="auto"/>
        <w:rPr>
          <w:rFonts w:eastAsia="SimSun"/>
          <w:i/>
          <w:szCs w:val="20"/>
          <w:lang w:eastAsia="zh-CN"/>
        </w:rPr>
      </w:pPr>
      <w:r w:rsidRPr="00955094">
        <w:rPr>
          <w:rFonts w:eastAsia="SimSun"/>
          <w:i/>
          <w:szCs w:val="20"/>
          <w:lang w:eastAsia="zh-CN"/>
        </w:rPr>
        <w:t>Proposal 2: Solve collision among overlapping SPS PDSCHs firstly. And then solve collision between dynamic PDSCH and SPS PDSCH with the lowest SPS configuration index.</w:t>
      </w:r>
    </w:p>
    <w:p w:rsidR="006D7D6C" w:rsidRDefault="006D7D6C"/>
    <w:p w:rsidR="00A76A60" w:rsidRDefault="00A76A60">
      <w:r>
        <w:rPr>
          <w:rFonts w:eastAsia="Times New Roman" w:cs="Times New Roman"/>
          <w:b/>
          <w:kern w:val="0"/>
          <w:szCs w:val="20"/>
          <w:lang w:val="en-GB" w:eastAsia="en-US"/>
        </w:rPr>
        <w:lastRenderedPageBreak/>
        <w:t>[R1-2001790, Ericsson]</w:t>
      </w:r>
    </w:p>
    <w:p w:rsidR="00A76A60" w:rsidRPr="000F1550" w:rsidRDefault="00A76A60" w:rsidP="00A76A60">
      <w:pPr>
        <w:tabs>
          <w:tab w:val="num" w:pos="1304"/>
          <w:tab w:val="left" w:pos="1701"/>
        </w:tabs>
        <w:wordWrap w:val="0"/>
        <w:spacing w:after="120" w:line="259" w:lineRule="auto"/>
        <w:ind w:left="1304" w:hanging="1304"/>
        <w:rPr>
          <w:rFonts w:ascii="Arial" w:eastAsia="DengXian" w:hAnsi="Arial" w:cs="Arial"/>
          <w:bCs/>
        </w:rPr>
      </w:pPr>
      <w:bookmarkStart w:id="3" w:name="_Hlk37158322"/>
      <w:bookmarkStart w:id="4" w:name="_Toc37462233"/>
      <w:r w:rsidRPr="000F1550">
        <w:rPr>
          <w:rFonts w:ascii="Arial" w:eastAsia="DengXian" w:hAnsi="Arial" w:cs="Arial"/>
          <w:bCs/>
        </w:rPr>
        <w:t>Proposal 2</w:t>
      </w:r>
      <w:r w:rsidRPr="000F1550">
        <w:rPr>
          <w:rFonts w:ascii="Arial" w:eastAsia="DengXian" w:hAnsi="Arial" w:cs="Arial"/>
          <w:bCs/>
        </w:rPr>
        <w:tab/>
        <w:t>Separate collision handling between dynamic and a group of SPS PDSCHs.</w:t>
      </w:r>
      <w:bookmarkEnd w:id="3"/>
      <w:bookmarkEnd w:id="4"/>
    </w:p>
    <w:p w:rsidR="00A76A60" w:rsidRDefault="00A76A60"/>
    <w:p w:rsidR="000F1550" w:rsidRDefault="000F1550" w:rsidP="000F1550">
      <w:pPr>
        <w:rPr>
          <w:rFonts w:eastAsia="바탕"/>
          <w:b/>
          <w:lang w:val="en-GB"/>
        </w:rPr>
      </w:pPr>
      <w:r>
        <w:rPr>
          <w:rFonts w:eastAsia="바탕"/>
          <w:b/>
          <w:lang w:val="en-GB"/>
        </w:rPr>
        <w:t>[R1-2001842, MediaTek]</w:t>
      </w:r>
      <w:r w:rsidR="00DF4403">
        <w:rPr>
          <w:rFonts w:eastAsia="바탕"/>
          <w:b/>
          <w:lang w:val="en-GB"/>
        </w:rPr>
        <w:t xml:space="preserve">, </w:t>
      </w:r>
      <w:r w:rsidR="00DF4403">
        <w:rPr>
          <w:rFonts w:eastAsia="Times New Roman" w:cs="Times New Roman"/>
          <w:b/>
          <w:kern w:val="0"/>
          <w:szCs w:val="20"/>
          <w:lang w:val="en-GB" w:eastAsia="en-US"/>
        </w:rPr>
        <w:t>[R1-2002135, Samsung]</w:t>
      </w:r>
      <w:r w:rsidR="00EA38F2">
        <w:rPr>
          <w:rFonts w:eastAsia="Times New Roman" w:cs="Times New Roman"/>
          <w:b/>
          <w:kern w:val="0"/>
          <w:szCs w:val="20"/>
          <w:lang w:val="en-GB" w:eastAsia="en-US"/>
        </w:rPr>
        <w:t>, [R1-2002584, Huawei]</w:t>
      </w:r>
    </w:p>
    <w:p w:rsidR="000F1550" w:rsidRPr="00A76A60" w:rsidRDefault="000F1550">
      <w:r w:rsidRPr="000F1550">
        <w:t>Proposal 2: In case of dynamically scheduled PDSCH and multiple SPS PDSCHs are overlapped in time domain, at first, the UE resolves overlapped multiple SPS PDSCHs (first step) and then resolves overlapping between dynamic scheduled PDSCH and one or multiple SPS PDSCHs to be selected to decode from first step (second step)</w:t>
      </w:r>
    </w:p>
    <w:p w:rsidR="005679B7" w:rsidRDefault="005679B7" w:rsidP="005679B7"/>
    <w:p w:rsidR="00F52F0E" w:rsidRDefault="00F52F0E" w:rsidP="00F52F0E">
      <w:pPr>
        <w:rPr>
          <w:lang w:val="en-GB"/>
        </w:rPr>
      </w:pPr>
      <w:r>
        <w:rPr>
          <w:rFonts w:eastAsia="Times New Roman" w:cs="Times New Roman"/>
          <w:b/>
          <w:kern w:val="0"/>
          <w:szCs w:val="20"/>
          <w:lang w:val="en-GB" w:eastAsia="en-US"/>
        </w:rPr>
        <w:t>[R1-2002003, Intel]</w:t>
      </w:r>
    </w:p>
    <w:p w:rsidR="00F52F0E" w:rsidRPr="004457BA" w:rsidRDefault="00F52F0E" w:rsidP="00F52F0E">
      <w:pPr>
        <w:autoSpaceDE/>
        <w:autoSpaceDN/>
        <w:spacing w:line="240" w:lineRule="atLeast"/>
        <w:jc w:val="left"/>
        <w:rPr>
          <w:b/>
          <w:bCs/>
          <w:iCs/>
          <w:lang w:eastAsia="zh-CN"/>
        </w:rPr>
      </w:pPr>
      <w:r w:rsidRPr="004457BA">
        <w:rPr>
          <w:b/>
          <w:bCs/>
          <w:iCs/>
          <w:lang w:eastAsia="zh-CN"/>
        </w:rPr>
        <w:t>Proposal 3</w:t>
      </w:r>
    </w:p>
    <w:p w:rsidR="00F52F0E" w:rsidRPr="004457BA" w:rsidRDefault="00F52F0E" w:rsidP="00F52F0E">
      <w:pPr>
        <w:pStyle w:val="a3"/>
        <w:widowControl/>
        <w:numPr>
          <w:ilvl w:val="0"/>
          <w:numId w:val="4"/>
        </w:numPr>
        <w:autoSpaceDE/>
        <w:autoSpaceDN/>
        <w:spacing w:line="240" w:lineRule="atLeast"/>
        <w:ind w:leftChars="0" w:left="360"/>
        <w:contextualSpacing/>
        <w:jc w:val="left"/>
        <w:rPr>
          <w:i/>
          <w:lang w:eastAsia="zh-CN"/>
        </w:rPr>
      </w:pPr>
      <w:r>
        <w:rPr>
          <w:i/>
          <w:lang w:eastAsia="zh-CN"/>
        </w:rPr>
        <w:t>In case of overlap of one or more SPS PDSCHs and dynamically assigned PDSCH in a slot, the UE first selects the set of SPS PDSCHs to be received following Opt. 1, and then determines the final set of SPS PDSCHs by dropping those from the selected set that overlap with the dynamically assigned PDSCH.</w:t>
      </w:r>
    </w:p>
    <w:p w:rsidR="00F52F0E" w:rsidRPr="00F52F0E" w:rsidRDefault="00F52F0E" w:rsidP="005679B7"/>
    <w:p w:rsidR="00F52F0E" w:rsidRDefault="00261178" w:rsidP="005679B7">
      <w:r>
        <w:rPr>
          <w:rFonts w:eastAsia="Times New Roman" w:cs="Times New Roman"/>
          <w:b/>
          <w:kern w:val="0"/>
          <w:szCs w:val="20"/>
          <w:lang w:val="en-GB" w:eastAsia="en-US"/>
        </w:rPr>
        <w:t>[R1-2002088, CATT]</w:t>
      </w:r>
    </w:p>
    <w:p w:rsidR="00261178" w:rsidRDefault="00261178" w:rsidP="005679B7">
      <w:r w:rsidRPr="00261178">
        <w:t>Proposal 6: UE resolves overlapping among multiple SPS PDSCHs first and then resolves the cancelation due to dynamic PDSCH.</w:t>
      </w:r>
    </w:p>
    <w:p w:rsidR="006A707A" w:rsidRDefault="006A707A" w:rsidP="005679B7"/>
    <w:p w:rsidR="006A707A" w:rsidRDefault="006A707A" w:rsidP="006A707A">
      <w:r>
        <w:rPr>
          <w:rFonts w:eastAsia="Times New Roman" w:cs="Times New Roman"/>
          <w:b/>
          <w:kern w:val="0"/>
          <w:szCs w:val="20"/>
          <w:lang w:val="en-GB" w:eastAsia="en-US"/>
        </w:rPr>
        <w:t>[R1-2002335, Apple]</w:t>
      </w:r>
    </w:p>
    <w:p w:rsidR="006A707A" w:rsidRPr="006A707A" w:rsidRDefault="006A707A" w:rsidP="005679B7">
      <w:r w:rsidRPr="006A707A">
        <w:t>Proposal 1: Resolve SPS PDSCH collision first, then resolve overlapping between SPS PDSCHs and DG PDSCHs;</w:t>
      </w:r>
    </w:p>
    <w:p w:rsidR="00F52F0E" w:rsidRDefault="00F52F0E" w:rsidP="005679B7"/>
    <w:p w:rsidR="003A749F" w:rsidRPr="00782951" w:rsidRDefault="003A749F" w:rsidP="003A749F">
      <w:r>
        <w:rPr>
          <w:rFonts w:eastAsia="Times New Roman" w:cs="Times New Roman"/>
          <w:b/>
          <w:kern w:val="0"/>
          <w:szCs w:val="20"/>
          <w:lang w:val="en-GB" w:eastAsia="en-US"/>
        </w:rPr>
        <w:t>[R1-2002135, Samsung]</w:t>
      </w:r>
    </w:p>
    <w:p w:rsidR="003A749F" w:rsidRPr="003A749F" w:rsidRDefault="003A749F" w:rsidP="005679B7">
      <w:r w:rsidRPr="003A749F">
        <w:t>Proposal 8: Dynamic scheduled PDSCH can cancel non-overlapping SPS PDSCH when the number of received unicast PDSCHs exceeds UE’s capability</w:t>
      </w:r>
    </w:p>
    <w:p w:rsidR="003A749F" w:rsidRDefault="003A749F" w:rsidP="005679B7"/>
    <w:p w:rsidR="0041478A" w:rsidRDefault="0041478A" w:rsidP="0041478A">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41478A" w:rsidTr="009B43D8">
        <w:trPr>
          <w:jc w:val="center"/>
        </w:trPr>
        <w:tc>
          <w:tcPr>
            <w:tcW w:w="1954" w:type="dxa"/>
            <w:shd w:val="clear" w:color="auto" w:fill="9CC2E5"/>
          </w:tcPr>
          <w:p w:rsidR="0041478A" w:rsidRDefault="0041478A" w:rsidP="009B43D8">
            <w:pPr>
              <w:spacing w:line="240" w:lineRule="atLeast"/>
              <w:rPr>
                <w:lang w:eastAsia="zh-CN"/>
              </w:rPr>
            </w:pPr>
            <w:r>
              <w:rPr>
                <w:lang w:eastAsia="zh-CN"/>
              </w:rPr>
              <w:t>Company</w:t>
            </w:r>
          </w:p>
        </w:tc>
        <w:tc>
          <w:tcPr>
            <w:tcW w:w="1230" w:type="dxa"/>
            <w:shd w:val="clear" w:color="auto" w:fill="9CC2E5"/>
          </w:tcPr>
          <w:p w:rsidR="0041478A" w:rsidRPr="00C22C44" w:rsidRDefault="0041478A" w:rsidP="009B43D8">
            <w:pPr>
              <w:spacing w:line="240" w:lineRule="atLeast"/>
              <w:rPr>
                <w:rFonts w:eastAsia="맑은 고딕"/>
              </w:rPr>
            </w:pPr>
            <w:r w:rsidRPr="00C22C44">
              <w:rPr>
                <w:rFonts w:eastAsia="맑은 고딕" w:hint="eastAsia"/>
              </w:rPr>
              <w:t>Priority</w:t>
            </w:r>
          </w:p>
          <w:p w:rsidR="0041478A" w:rsidRPr="00C22C44" w:rsidRDefault="0041478A" w:rsidP="009B43D8">
            <w:pPr>
              <w:spacing w:line="240" w:lineRule="atLeast"/>
              <w:rPr>
                <w:rFonts w:eastAsia="맑은 고딕"/>
              </w:rPr>
            </w:pPr>
            <w:r w:rsidRPr="00C22C44">
              <w:rPr>
                <w:rFonts w:eastAsia="맑은 고딕"/>
              </w:rPr>
              <w:t>(High/Low)</w:t>
            </w:r>
          </w:p>
        </w:tc>
        <w:tc>
          <w:tcPr>
            <w:tcW w:w="6422" w:type="dxa"/>
            <w:shd w:val="clear" w:color="auto" w:fill="9CC2E5"/>
          </w:tcPr>
          <w:p w:rsidR="0041478A" w:rsidRPr="00C22C44" w:rsidRDefault="0041478A" w:rsidP="009B43D8">
            <w:pPr>
              <w:spacing w:line="240" w:lineRule="atLeast"/>
              <w:rPr>
                <w:rFonts w:eastAsia="맑은 고딕"/>
              </w:rPr>
            </w:pPr>
            <w:r w:rsidRPr="00C22C44">
              <w:rPr>
                <w:rFonts w:eastAsia="맑은 고딕" w:hint="eastAsia"/>
              </w:rPr>
              <w:t>Comment</w:t>
            </w:r>
          </w:p>
        </w:tc>
      </w:tr>
      <w:tr w:rsidR="0041478A" w:rsidTr="009B43D8">
        <w:trPr>
          <w:jc w:val="center"/>
        </w:trPr>
        <w:tc>
          <w:tcPr>
            <w:tcW w:w="1954" w:type="dxa"/>
          </w:tcPr>
          <w:p w:rsidR="0041478A" w:rsidRPr="00C22C44" w:rsidRDefault="0041478A" w:rsidP="009B43D8">
            <w:pPr>
              <w:spacing w:line="240" w:lineRule="atLeast"/>
              <w:rPr>
                <w:rFonts w:eastAsia="맑은 고딕"/>
              </w:rPr>
            </w:pPr>
            <w:r w:rsidRPr="00C22C44">
              <w:rPr>
                <w:rFonts w:eastAsia="맑은 고딕" w:hint="eastAsia"/>
              </w:rPr>
              <w:t>LGE</w:t>
            </w:r>
          </w:p>
        </w:tc>
        <w:tc>
          <w:tcPr>
            <w:tcW w:w="1230" w:type="dxa"/>
          </w:tcPr>
          <w:p w:rsidR="0041478A" w:rsidRPr="00C22C44" w:rsidRDefault="00CC08F1" w:rsidP="009B43D8">
            <w:pPr>
              <w:spacing w:line="240" w:lineRule="atLeast"/>
              <w:rPr>
                <w:rFonts w:eastAsia="맑은 고딕"/>
              </w:rPr>
            </w:pPr>
            <w:r>
              <w:rPr>
                <w:rFonts w:eastAsia="맑은 고딕" w:hint="eastAsia"/>
              </w:rPr>
              <w:t>High</w:t>
            </w:r>
          </w:p>
        </w:tc>
        <w:tc>
          <w:tcPr>
            <w:tcW w:w="6422" w:type="dxa"/>
          </w:tcPr>
          <w:p w:rsidR="0041478A" w:rsidRPr="00C22C44" w:rsidRDefault="00CC2B87" w:rsidP="009B43D8">
            <w:pPr>
              <w:spacing w:line="240" w:lineRule="atLeast"/>
              <w:rPr>
                <w:rFonts w:eastAsia="맑은 고딕"/>
              </w:rPr>
            </w:pPr>
            <w:r>
              <w:rPr>
                <w:rFonts w:eastAsia="맑은 고딕" w:hint="eastAsia"/>
              </w:rPr>
              <w:t>This issue</w:t>
            </w:r>
            <w:r>
              <w:rPr>
                <w:rFonts w:eastAsia="맑은 고딕"/>
              </w:rPr>
              <w:t xml:space="preserve"> is essential; without conclusion, there would be ambiguity in the specification.</w:t>
            </w:r>
          </w:p>
        </w:tc>
      </w:tr>
      <w:tr w:rsidR="0041478A" w:rsidTr="009B43D8">
        <w:trPr>
          <w:jc w:val="center"/>
        </w:trPr>
        <w:tc>
          <w:tcPr>
            <w:tcW w:w="1954" w:type="dxa"/>
          </w:tcPr>
          <w:p w:rsidR="0041478A" w:rsidRPr="00A2019B" w:rsidRDefault="0041478A" w:rsidP="009B43D8">
            <w:pPr>
              <w:spacing w:line="240" w:lineRule="atLeast"/>
              <w:rPr>
                <w:rFonts w:eastAsia="SimSun"/>
                <w:lang w:eastAsia="zh-CN"/>
              </w:rPr>
            </w:pPr>
          </w:p>
        </w:tc>
        <w:tc>
          <w:tcPr>
            <w:tcW w:w="1230" w:type="dxa"/>
          </w:tcPr>
          <w:p w:rsidR="0041478A" w:rsidRPr="00A2019B" w:rsidRDefault="0041478A" w:rsidP="009B43D8">
            <w:pPr>
              <w:spacing w:line="240" w:lineRule="atLeast"/>
              <w:rPr>
                <w:rFonts w:eastAsia="SimSun"/>
                <w:lang w:eastAsia="zh-CN"/>
              </w:rPr>
            </w:pPr>
          </w:p>
        </w:tc>
        <w:tc>
          <w:tcPr>
            <w:tcW w:w="6422" w:type="dxa"/>
          </w:tcPr>
          <w:p w:rsidR="0041478A" w:rsidRPr="00A1193B" w:rsidRDefault="0041478A" w:rsidP="009B43D8">
            <w:pPr>
              <w:spacing w:line="240" w:lineRule="atLeast"/>
              <w:rPr>
                <w:rFonts w:eastAsia="SimSun"/>
                <w:lang w:eastAsia="zh-CN"/>
              </w:rPr>
            </w:pPr>
          </w:p>
        </w:tc>
      </w:tr>
      <w:tr w:rsidR="0041478A" w:rsidTr="009B43D8">
        <w:trPr>
          <w:jc w:val="center"/>
        </w:trPr>
        <w:tc>
          <w:tcPr>
            <w:tcW w:w="1954" w:type="dxa"/>
          </w:tcPr>
          <w:p w:rsidR="0041478A" w:rsidRPr="00A2019B" w:rsidRDefault="0041478A" w:rsidP="009B43D8">
            <w:pPr>
              <w:spacing w:line="240" w:lineRule="atLeast"/>
              <w:rPr>
                <w:rFonts w:eastAsia="SimSun"/>
                <w:lang w:eastAsia="zh-CN"/>
              </w:rPr>
            </w:pPr>
          </w:p>
        </w:tc>
        <w:tc>
          <w:tcPr>
            <w:tcW w:w="1230" w:type="dxa"/>
          </w:tcPr>
          <w:p w:rsidR="0041478A" w:rsidRPr="00A2019B" w:rsidRDefault="0041478A" w:rsidP="009B43D8">
            <w:pPr>
              <w:spacing w:line="240" w:lineRule="atLeast"/>
              <w:rPr>
                <w:rFonts w:eastAsia="SimSun"/>
                <w:lang w:eastAsia="zh-CN"/>
              </w:rPr>
            </w:pPr>
          </w:p>
        </w:tc>
        <w:tc>
          <w:tcPr>
            <w:tcW w:w="6422" w:type="dxa"/>
          </w:tcPr>
          <w:p w:rsidR="0041478A" w:rsidRPr="00A2019B" w:rsidRDefault="0041478A" w:rsidP="009B43D8">
            <w:pPr>
              <w:spacing w:line="240" w:lineRule="atLeast"/>
              <w:rPr>
                <w:rFonts w:eastAsia="SimSun"/>
                <w:lang w:eastAsia="zh-CN"/>
              </w:rPr>
            </w:pPr>
          </w:p>
        </w:tc>
      </w:tr>
    </w:tbl>
    <w:p w:rsidR="0041478A" w:rsidRPr="0041478A" w:rsidRDefault="0041478A" w:rsidP="005679B7"/>
    <w:p w:rsidR="001171EE" w:rsidRDefault="001171EE" w:rsidP="001171EE">
      <w:pPr>
        <w:spacing w:line="240" w:lineRule="atLeast"/>
        <w:rPr>
          <w:rFonts w:eastAsia="SimSun"/>
          <w:sz w:val="22"/>
          <w:lang w:val="en-GB" w:eastAsia="zh-CN"/>
        </w:rPr>
      </w:pPr>
    </w:p>
    <w:p w:rsidR="001171EE" w:rsidRPr="00887D4A" w:rsidRDefault="001171EE" w:rsidP="001171EE">
      <w:pPr>
        <w:pStyle w:val="10"/>
        <w:rPr>
          <w:sz w:val="22"/>
        </w:rPr>
      </w:pPr>
      <w:r w:rsidRPr="0007697C">
        <w:t>Overwriting</w:t>
      </w:r>
      <w:r w:rsidRPr="00EC7834">
        <w:t xml:space="preserve"> of SPS PDSCH with dynamic grant</w:t>
      </w:r>
    </w:p>
    <w:p w:rsidR="001171EE" w:rsidRPr="00FC7C39" w:rsidRDefault="001171EE" w:rsidP="001171EE">
      <w:pPr>
        <w:spacing w:line="240" w:lineRule="atLeast"/>
        <w:rPr>
          <w:rFonts w:eastAsia="바탕"/>
          <w:b/>
          <w:lang w:val="en-GB"/>
        </w:rPr>
      </w:pPr>
      <w:r>
        <w:rPr>
          <w:rFonts w:eastAsia="바탕"/>
          <w:b/>
          <w:lang w:val="en-GB"/>
        </w:rPr>
        <w:t>[R1-2001699, Nokia]</w:t>
      </w:r>
    </w:p>
    <w:p w:rsidR="001171EE" w:rsidRPr="00BF2765" w:rsidRDefault="001171EE" w:rsidP="001171EE">
      <w:pPr>
        <w:spacing w:line="240" w:lineRule="atLeast"/>
        <w:rPr>
          <w:rFonts w:eastAsia="SimSun" w:cs="Times New Roman"/>
          <w:kern w:val="0"/>
          <w:szCs w:val="20"/>
          <w:lang w:val="en-GB" w:eastAsia="zh-CN"/>
        </w:rPr>
      </w:pPr>
      <w:r w:rsidRPr="00BF2765">
        <w:rPr>
          <w:rFonts w:eastAsia="SimSun" w:cs="Times New Roman"/>
          <w:kern w:val="0"/>
          <w:szCs w:val="20"/>
          <w:lang w:val="en-GB" w:eastAsia="zh-CN"/>
        </w:rPr>
        <w:t xml:space="preserve">Proposal 5: For Rel-16, reduce the time between the end of a PDCCH scheduling a dynamic grant and an overlapping SPS PDSCH to Tproc,1/2, where Tproc,1 is the PDSCH processing time of the corresponding capability (38.214, Sec. 5.3) assuming d1,1=0. Adopt the following text proposal/correction to Section 5.1 of TS 38.214 with changes marked in </w:t>
      </w:r>
      <w:r w:rsidRPr="00BF2765">
        <w:rPr>
          <w:rFonts w:eastAsia="SimSun" w:cs="Times New Roman"/>
          <w:color w:val="FF0000"/>
          <w:kern w:val="0"/>
          <w:szCs w:val="20"/>
          <w:lang w:val="en-GB" w:eastAsia="zh-CN"/>
        </w:rPr>
        <w:t>red</w:t>
      </w:r>
      <w:r w:rsidRPr="00BF2765">
        <w:rPr>
          <w:rFonts w:eastAsia="SimSun" w:cs="Times New Roman"/>
          <w:kern w:val="0"/>
          <w:szCs w:val="20"/>
          <w:lang w:val="en-GB" w:eastAsia="zh-CN"/>
        </w:rPr>
        <w:t>:</w:t>
      </w:r>
    </w:p>
    <w:tbl>
      <w:tblPr>
        <w:tblW w:w="0" w:type="auto"/>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00"/>
      </w:tblGrid>
      <w:tr w:rsidR="001171EE" w:rsidTr="009B43D8">
        <w:tc>
          <w:tcPr>
            <w:tcW w:w="9619" w:type="dxa"/>
            <w:shd w:val="clear" w:color="auto" w:fill="auto"/>
          </w:tcPr>
          <w:p w:rsidR="001171EE" w:rsidRPr="00FA1DCC" w:rsidRDefault="001171EE" w:rsidP="009B43D8">
            <w:pPr>
              <w:ind w:left="308"/>
              <w:rPr>
                <w:b/>
                <w:color w:val="0070C0"/>
                <w:sz w:val="24"/>
              </w:rPr>
            </w:pPr>
            <w:bookmarkStart w:id="5" w:name="_Hlk32344565"/>
            <w:r w:rsidRPr="00FA1DCC">
              <w:rPr>
                <w:b/>
                <w:color w:val="0070C0"/>
                <w:sz w:val="24"/>
              </w:rPr>
              <w:t>TP to TS 38.214, Sec. 5.1 UE procedure for receiving the physical downlink shared channel</w:t>
            </w:r>
          </w:p>
          <w:p w:rsidR="001171EE" w:rsidRPr="00FA1DCC" w:rsidRDefault="001171EE" w:rsidP="009B43D8">
            <w:pPr>
              <w:pStyle w:val="2"/>
              <w:ind w:left="308"/>
              <w:rPr>
                <w:color w:val="000000"/>
              </w:rPr>
            </w:pPr>
            <w:bookmarkStart w:id="6" w:name="_Toc11352080"/>
            <w:bookmarkStart w:id="7" w:name="_Toc20317970"/>
            <w:bookmarkStart w:id="8" w:name="_Toc27299868"/>
            <w:bookmarkStart w:id="9" w:name="_Toc29673133"/>
            <w:bookmarkStart w:id="10" w:name="_Toc29673274"/>
            <w:bookmarkStart w:id="11" w:name="_Toc29674267"/>
            <w:r w:rsidRPr="00FA1DCC">
              <w:rPr>
                <w:color w:val="000000"/>
              </w:rPr>
              <w:t>5.1</w:t>
            </w:r>
            <w:r w:rsidRPr="00FA1DCC">
              <w:rPr>
                <w:color w:val="000000"/>
              </w:rPr>
              <w:tab/>
              <w:t>UE procedure for receiving the physical downlink shared channel</w:t>
            </w:r>
            <w:bookmarkEnd w:id="6"/>
            <w:bookmarkEnd w:id="7"/>
            <w:bookmarkEnd w:id="8"/>
            <w:bookmarkEnd w:id="9"/>
            <w:bookmarkEnd w:id="10"/>
            <w:bookmarkEnd w:id="11"/>
          </w:p>
          <w:p w:rsidR="001171EE" w:rsidRPr="00FA1DCC" w:rsidRDefault="001171EE" w:rsidP="009B43D8">
            <w:pPr>
              <w:ind w:left="24"/>
              <w:jc w:val="center"/>
              <w:rPr>
                <w:color w:val="000000"/>
              </w:rPr>
            </w:pPr>
            <w:r w:rsidRPr="00FA1DCC">
              <w:rPr>
                <w:b/>
                <w:color w:val="0070C0"/>
              </w:rPr>
              <w:t>&lt;</w:t>
            </w:r>
            <w:r w:rsidRPr="00FA1DCC">
              <w:rPr>
                <w:noProof/>
                <w:color w:val="0070C0"/>
                <w:lang w:eastAsia="zh-CN"/>
              </w:rPr>
              <w:t>Unchanged text is omitted&gt;</w:t>
            </w:r>
          </w:p>
          <w:p w:rsidR="001171EE" w:rsidRPr="00FA1DCC" w:rsidRDefault="001171EE" w:rsidP="009B43D8">
            <w:pPr>
              <w:ind w:left="24"/>
              <w:rPr>
                <w:color w:val="000000"/>
                <w:lang w:eastAsia="zh-CN"/>
              </w:rPr>
            </w:pPr>
            <w:r w:rsidRPr="00FA1DCC">
              <w:rPr>
                <w:color w:val="000000"/>
                <w:lang w:eastAsia="zh-CN"/>
              </w:rPr>
              <w:t xml:space="preserve">The UE is not expected to decode a PDSCH scheduled in a serving cell with C-RNTI or MCS-C-RNTI and another </w:t>
            </w:r>
            <w:r w:rsidRPr="00FA1DCC">
              <w:rPr>
                <w:color w:val="000000"/>
                <w:lang w:eastAsia="zh-CN"/>
              </w:rPr>
              <w:lastRenderedPageBreak/>
              <w:t xml:space="preserve">PDSCH scheduled in the same serving cell with CS-RNTI if the PDSCHs partially or fully overlap in time except if the PDCCH scheduling the PDSCH with C-RNTI or MCS-C-RNTI ends at least </w:t>
            </w:r>
            <w:r w:rsidRPr="00FA1DCC">
              <w:rPr>
                <w:i/>
                <w:color w:val="FF0000"/>
                <w:lang w:eastAsia="zh-CN"/>
              </w:rPr>
              <w:t>T</w:t>
            </w:r>
            <w:r w:rsidRPr="00FA1DCC">
              <w:rPr>
                <w:strike/>
                <w:color w:val="FF0000"/>
                <w:lang w:eastAsia="zh-CN"/>
              </w:rPr>
              <w:t>14</w:t>
            </w:r>
            <w:r w:rsidRPr="00FA1DCC">
              <w:rPr>
                <w:color w:val="FF0000"/>
                <w:lang w:eastAsia="zh-CN"/>
              </w:rPr>
              <w:t xml:space="preserve"> </w:t>
            </w:r>
            <w:r w:rsidRPr="00FA1DCC">
              <w:rPr>
                <w:strike/>
                <w:color w:val="FF0000"/>
                <w:lang w:eastAsia="zh-CN"/>
              </w:rPr>
              <w:t>symbols</w:t>
            </w:r>
            <w:r w:rsidRPr="00FA1DCC">
              <w:rPr>
                <w:color w:val="FF0000"/>
                <w:lang w:eastAsia="zh-CN"/>
              </w:rPr>
              <w:t xml:space="preserve"> </w:t>
            </w:r>
            <w:r w:rsidRPr="00FA1DCC">
              <w:rPr>
                <w:color w:val="000000"/>
                <w:lang w:eastAsia="zh-CN"/>
              </w:rPr>
              <w:t xml:space="preserve">before the start of the PDSCH with CS-RNTI without the corresponding DCI, in which case the UE shall decode the PDSCH scheduled with C-RNTI or MCS-C-RNTI. </w:t>
            </w:r>
            <w:r w:rsidRPr="00FA1DCC">
              <w:rPr>
                <w:color w:val="FF0000"/>
                <w:lang w:eastAsia="zh-CN"/>
              </w:rPr>
              <w:t xml:space="preserve">The value of </w:t>
            </w:r>
            <w:r w:rsidRPr="00FA1DCC">
              <w:rPr>
                <w:i/>
                <w:color w:val="FF0000"/>
                <w:lang w:eastAsia="zh-CN"/>
              </w:rPr>
              <w:t>T</w:t>
            </w:r>
            <w:r w:rsidRPr="00FA1DCC">
              <w:rPr>
                <w:color w:val="FF0000"/>
              </w:rPr>
              <w:t xml:space="preserve"> equals </w:t>
            </w:r>
            <w:r w:rsidRPr="00FA1DCC">
              <w:rPr>
                <w:i/>
                <w:color w:val="FF0000"/>
              </w:rPr>
              <w:t>T</w:t>
            </w:r>
            <w:r w:rsidRPr="00FA1DCC">
              <w:rPr>
                <w:i/>
                <w:color w:val="FF0000"/>
                <w:vertAlign w:val="subscript"/>
              </w:rPr>
              <w:t>proc,1</w:t>
            </w:r>
            <w:r w:rsidRPr="00FA1DCC">
              <w:rPr>
                <w:color w:val="FF0000"/>
              </w:rPr>
              <w:t xml:space="preserve">/2, where </w:t>
            </w:r>
            <w:r w:rsidRPr="00FA1DCC">
              <w:rPr>
                <w:i/>
                <w:iCs/>
                <w:color w:val="FF0000"/>
              </w:rPr>
              <w:t>T</w:t>
            </w:r>
            <w:r w:rsidRPr="00FA1DCC">
              <w:rPr>
                <w:i/>
                <w:iCs/>
                <w:color w:val="FF0000"/>
                <w:vertAlign w:val="subscript"/>
              </w:rPr>
              <w:t>proc,1</w:t>
            </w:r>
            <w:r w:rsidRPr="00FA1DCC">
              <w:rPr>
                <w:color w:val="FF0000"/>
              </w:rPr>
              <w:t xml:space="preserve"> is the PDSCH processing time of the corresponding capability according to Subclause 5.3 assuming </w:t>
            </w:r>
            <w:r w:rsidRPr="00FA1DCC">
              <w:rPr>
                <w:i/>
                <w:color w:val="FF0000"/>
              </w:rPr>
              <w:t>d</w:t>
            </w:r>
            <w:r w:rsidRPr="00FA1DCC">
              <w:rPr>
                <w:i/>
                <w:color w:val="FF0000"/>
                <w:vertAlign w:val="subscript"/>
              </w:rPr>
              <w:t>1,1</w:t>
            </w:r>
            <w:r w:rsidRPr="00FA1DCC">
              <w:rPr>
                <w:color w:val="FF0000"/>
              </w:rPr>
              <w:t>=0 if the UE indicates [fast_SPS_PDSCH_overwriting]</w:t>
            </w:r>
            <w:r w:rsidRPr="00FA1DCC" w:rsidDel="002B6FD3">
              <w:rPr>
                <w:color w:val="FF0000"/>
              </w:rPr>
              <w:t xml:space="preserve"> capability, </w:t>
            </w:r>
            <w:r w:rsidRPr="00FA1DCC">
              <w:rPr>
                <w:color w:val="FF0000"/>
              </w:rPr>
              <w:t xml:space="preserve">otherwise </w:t>
            </w:r>
            <w:r w:rsidRPr="00FA1DCC">
              <w:rPr>
                <w:i/>
                <w:color w:val="FF0000"/>
              </w:rPr>
              <w:t>T</w:t>
            </w:r>
            <w:r w:rsidRPr="00FA1DCC">
              <w:rPr>
                <w:color w:val="FF0000"/>
              </w:rPr>
              <w:t>=14 symbols.</w:t>
            </w:r>
          </w:p>
          <w:p w:rsidR="001171EE" w:rsidRPr="00FA1DCC" w:rsidRDefault="001171EE" w:rsidP="009B43D8">
            <w:pPr>
              <w:keepNext/>
              <w:keepLines/>
              <w:spacing w:before="180"/>
              <w:ind w:left="1134" w:hanging="1134"/>
              <w:jc w:val="center"/>
              <w:outlineLvl w:val="1"/>
              <w:rPr>
                <w:noProof/>
                <w:color w:val="0070C0"/>
                <w:lang w:eastAsia="zh-CN"/>
              </w:rPr>
            </w:pPr>
            <w:r w:rsidRPr="00FA1DCC">
              <w:rPr>
                <w:b/>
                <w:color w:val="0070C0"/>
              </w:rPr>
              <w:t>&lt;</w:t>
            </w:r>
            <w:r w:rsidRPr="00FA1DCC">
              <w:rPr>
                <w:noProof/>
                <w:color w:val="0070C0"/>
                <w:lang w:eastAsia="zh-CN"/>
              </w:rPr>
              <w:t>Unchanged text is omitted&gt;</w:t>
            </w:r>
          </w:p>
        </w:tc>
      </w:tr>
      <w:bookmarkEnd w:id="5"/>
    </w:tbl>
    <w:p w:rsidR="001171EE" w:rsidRPr="00CB2575" w:rsidRDefault="001171EE" w:rsidP="001171EE">
      <w:pPr>
        <w:spacing w:line="240" w:lineRule="atLeast"/>
        <w:rPr>
          <w:rFonts w:eastAsia="SimSun"/>
          <w:b/>
          <w:bCs/>
          <w:sz w:val="22"/>
        </w:rPr>
      </w:pPr>
    </w:p>
    <w:p w:rsidR="001171EE" w:rsidRDefault="001171EE" w:rsidP="001171E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1171EE" w:rsidTr="009B43D8">
        <w:trPr>
          <w:jc w:val="center"/>
        </w:trPr>
        <w:tc>
          <w:tcPr>
            <w:tcW w:w="1954" w:type="dxa"/>
            <w:shd w:val="clear" w:color="auto" w:fill="9CC2E5"/>
          </w:tcPr>
          <w:p w:rsidR="001171EE" w:rsidRDefault="001171EE" w:rsidP="009B43D8">
            <w:pPr>
              <w:spacing w:line="240" w:lineRule="atLeast"/>
              <w:rPr>
                <w:lang w:eastAsia="zh-CN"/>
              </w:rPr>
            </w:pPr>
            <w:r>
              <w:rPr>
                <w:lang w:eastAsia="zh-CN"/>
              </w:rPr>
              <w:t>Company</w:t>
            </w:r>
          </w:p>
        </w:tc>
        <w:tc>
          <w:tcPr>
            <w:tcW w:w="1230" w:type="dxa"/>
            <w:shd w:val="clear" w:color="auto" w:fill="9CC2E5"/>
          </w:tcPr>
          <w:p w:rsidR="001171EE" w:rsidRPr="00C22C44" w:rsidRDefault="001171EE" w:rsidP="009B43D8">
            <w:pPr>
              <w:spacing w:line="240" w:lineRule="atLeast"/>
              <w:rPr>
                <w:rFonts w:eastAsia="맑은 고딕"/>
              </w:rPr>
            </w:pPr>
            <w:r w:rsidRPr="00C22C44">
              <w:rPr>
                <w:rFonts w:eastAsia="맑은 고딕" w:hint="eastAsia"/>
              </w:rPr>
              <w:t>Priority</w:t>
            </w:r>
          </w:p>
          <w:p w:rsidR="001171EE" w:rsidRPr="00C22C44" w:rsidRDefault="001171EE" w:rsidP="009B43D8">
            <w:pPr>
              <w:spacing w:line="240" w:lineRule="atLeast"/>
              <w:rPr>
                <w:rFonts w:eastAsia="맑은 고딕"/>
              </w:rPr>
            </w:pPr>
            <w:r w:rsidRPr="00C22C44">
              <w:rPr>
                <w:rFonts w:eastAsia="맑은 고딕"/>
              </w:rPr>
              <w:t>(High/Low)</w:t>
            </w:r>
          </w:p>
        </w:tc>
        <w:tc>
          <w:tcPr>
            <w:tcW w:w="6422" w:type="dxa"/>
            <w:shd w:val="clear" w:color="auto" w:fill="9CC2E5"/>
          </w:tcPr>
          <w:p w:rsidR="001171EE" w:rsidRPr="00C22C44" w:rsidRDefault="001171EE" w:rsidP="009B43D8">
            <w:pPr>
              <w:spacing w:line="240" w:lineRule="atLeast"/>
              <w:rPr>
                <w:rFonts w:eastAsia="맑은 고딕"/>
              </w:rPr>
            </w:pPr>
            <w:r w:rsidRPr="00C22C44">
              <w:rPr>
                <w:rFonts w:eastAsia="맑은 고딕" w:hint="eastAsia"/>
              </w:rPr>
              <w:t>Comment</w:t>
            </w:r>
          </w:p>
        </w:tc>
      </w:tr>
      <w:tr w:rsidR="001171EE" w:rsidTr="009B43D8">
        <w:trPr>
          <w:jc w:val="center"/>
        </w:trPr>
        <w:tc>
          <w:tcPr>
            <w:tcW w:w="1954" w:type="dxa"/>
          </w:tcPr>
          <w:p w:rsidR="001171EE" w:rsidRPr="00C22C44" w:rsidRDefault="001171EE" w:rsidP="009B43D8">
            <w:pPr>
              <w:spacing w:line="240" w:lineRule="atLeast"/>
              <w:rPr>
                <w:rFonts w:eastAsia="맑은 고딕"/>
              </w:rPr>
            </w:pPr>
            <w:r w:rsidRPr="00C22C44">
              <w:rPr>
                <w:rFonts w:eastAsia="맑은 고딕" w:hint="eastAsia"/>
              </w:rPr>
              <w:t>LGE</w:t>
            </w:r>
          </w:p>
        </w:tc>
        <w:tc>
          <w:tcPr>
            <w:tcW w:w="1230" w:type="dxa"/>
          </w:tcPr>
          <w:p w:rsidR="001171EE" w:rsidRPr="00C22C44" w:rsidRDefault="001171EE" w:rsidP="009B43D8">
            <w:pPr>
              <w:spacing w:line="240" w:lineRule="atLeast"/>
              <w:rPr>
                <w:rFonts w:eastAsia="맑은 고딕"/>
              </w:rPr>
            </w:pPr>
            <w:r>
              <w:rPr>
                <w:rFonts w:eastAsia="맑은 고딕"/>
              </w:rPr>
              <w:t>Low</w:t>
            </w:r>
          </w:p>
        </w:tc>
        <w:tc>
          <w:tcPr>
            <w:tcW w:w="6422" w:type="dxa"/>
          </w:tcPr>
          <w:p w:rsidR="001171EE" w:rsidRPr="00C22C44" w:rsidRDefault="00EE4626" w:rsidP="009B43D8">
            <w:pPr>
              <w:spacing w:line="240" w:lineRule="atLeast"/>
              <w:rPr>
                <w:rFonts w:eastAsia="맑은 고딕"/>
              </w:rPr>
            </w:pPr>
            <w:r>
              <w:rPr>
                <w:rFonts w:eastAsia="맑은 고딕"/>
              </w:rPr>
              <w:t xml:space="preserve">Seems optimization. </w:t>
            </w:r>
            <w:r w:rsidR="001171EE">
              <w:rPr>
                <w:rFonts w:eastAsia="맑은 고딕"/>
              </w:rPr>
              <w:t>F</w:t>
            </w:r>
            <w:r w:rsidR="001171EE">
              <w:rPr>
                <w:rFonts w:eastAsia="맑은 고딕" w:hint="eastAsia"/>
              </w:rPr>
              <w:t xml:space="preserve">urther discussion is needed on whether </w:t>
            </w:r>
            <w:r w:rsidR="001171EE">
              <w:rPr>
                <w:rFonts w:eastAsia="맑은 고딕"/>
              </w:rPr>
              <w:t>or not this relaxation/enhancement is essential.</w:t>
            </w:r>
          </w:p>
        </w:tc>
      </w:tr>
      <w:tr w:rsidR="001171EE" w:rsidTr="009B43D8">
        <w:trPr>
          <w:jc w:val="center"/>
        </w:trPr>
        <w:tc>
          <w:tcPr>
            <w:tcW w:w="1954" w:type="dxa"/>
          </w:tcPr>
          <w:p w:rsidR="001171EE" w:rsidRPr="00A2019B" w:rsidRDefault="001171EE" w:rsidP="009B43D8">
            <w:pPr>
              <w:spacing w:line="240" w:lineRule="atLeast"/>
              <w:rPr>
                <w:rFonts w:eastAsia="SimSun"/>
                <w:lang w:eastAsia="zh-CN"/>
              </w:rPr>
            </w:pPr>
          </w:p>
        </w:tc>
        <w:tc>
          <w:tcPr>
            <w:tcW w:w="1230" w:type="dxa"/>
          </w:tcPr>
          <w:p w:rsidR="001171EE" w:rsidRPr="00A2019B" w:rsidRDefault="001171EE" w:rsidP="009B43D8">
            <w:pPr>
              <w:spacing w:line="240" w:lineRule="atLeast"/>
              <w:rPr>
                <w:rFonts w:eastAsia="SimSun"/>
                <w:lang w:eastAsia="zh-CN"/>
              </w:rPr>
            </w:pPr>
          </w:p>
        </w:tc>
        <w:tc>
          <w:tcPr>
            <w:tcW w:w="6422" w:type="dxa"/>
          </w:tcPr>
          <w:p w:rsidR="001171EE" w:rsidRPr="00A1193B" w:rsidRDefault="001171EE" w:rsidP="009B43D8">
            <w:pPr>
              <w:spacing w:line="240" w:lineRule="atLeast"/>
              <w:rPr>
                <w:rFonts w:eastAsia="SimSun"/>
                <w:lang w:eastAsia="zh-CN"/>
              </w:rPr>
            </w:pPr>
          </w:p>
        </w:tc>
      </w:tr>
      <w:tr w:rsidR="001171EE" w:rsidTr="009B43D8">
        <w:trPr>
          <w:jc w:val="center"/>
        </w:trPr>
        <w:tc>
          <w:tcPr>
            <w:tcW w:w="1954" w:type="dxa"/>
          </w:tcPr>
          <w:p w:rsidR="001171EE" w:rsidRPr="00A2019B" w:rsidRDefault="001171EE" w:rsidP="009B43D8">
            <w:pPr>
              <w:spacing w:line="240" w:lineRule="atLeast"/>
              <w:rPr>
                <w:rFonts w:eastAsia="SimSun"/>
                <w:lang w:eastAsia="zh-CN"/>
              </w:rPr>
            </w:pPr>
          </w:p>
        </w:tc>
        <w:tc>
          <w:tcPr>
            <w:tcW w:w="1230" w:type="dxa"/>
          </w:tcPr>
          <w:p w:rsidR="001171EE" w:rsidRPr="00A2019B" w:rsidRDefault="001171EE" w:rsidP="009B43D8">
            <w:pPr>
              <w:spacing w:line="240" w:lineRule="atLeast"/>
              <w:rPr>
                <w:rFonts w:eastAsia="SimSun"/>
                <w:lang w:eastAsia="zh-CN"/>
              </w:rPr>
            </w:pPr>
          </w:p>
        </w:tc>
        <w:tc>
          <w:tcPr>
            <w:tcW w:w="6422" w:type="dxa"/>
          </w:tcPr>
          <w:p w:rsidR="001171EE" w:rsidRPr="00A2019B" w:rsidRDefault="001171EE" w:rsidP="009B43D8">
            <w:pPr>
              <w:spacing w:line="240" w:lineRule="atLeast"/>
              <w:rPr>
                <w:rFonts w:eastAsia="SimSun"/>
                <w:lang w:eastAsia="zh-CN"/>
              </w:rPr>
            </w:pPr>
          </w:p>
        </w:tc>
      </w:tr>
    </w:tbl>
    <w:p w:rsidR="001171EE" w:rsidRPr="001171EE" w:rsidRDefault="001171EE" w:rsidP="005679B7"/>
    <w:p w:rsidR="00E26A0F" w:rsidRPr="00C10F98" w:rsidRDefault="00E26A0F" w:rsidP="00E26A0F">
      <w:pPr>
        <w:pStyle w:val="1"/>
      </w:pPr>
      <w:r>
        <w:t xml:space="preserve">HARQ-ACK feedback related issues for SPS </w:t>
      </w:r>
    </w:p>
    <w:p w:rsidR="00E26A0F" w:rsidRPr="005B06E0" w:rsidRDefault="00E26A0F" w:rsidP="005679B7"/>
    <w:p w:rsidR="005679B7" w:rsidRPr="00EC7834" w:rsidRDefault="005679B7" w:rsidP="005679B7">
      <w:pPr>
        <w:pStyle w:val="10"/>
        <w:spacing w:after="240"/>
      </w:pPr>
      <w:r w:rsidRPr="0007697C">
        <w:t>SPS</w:t>
      </w:r>
      <w:r w:rsidRPr="00EC7834">
        <w:t xml:space="preserve"> PDSCH release for UEs with single PDSCH decoding per slot capability</w:t>
      </w:r>
    </w:p>
    <w:p w:rsidR="005679B7" w:rsidRDefault="005679B7" w:rsidP="005679B7">
      <w:pPr>
        <w:rPr>
          <w:lang w:val="en-GB"/>
        </w:rPr>
      </w:pPr>
      <w:r>
        <w:rPr>
          <w:rFonts w:eastAsia="바탕"/>
          <w:b/>
          <w:lang w:val="en-GB"/>
        </w:rPr>
        <w:t xml:space="preserve">[R1-2001606, </w:t>
      </w:r>
      <w:r>
        <w:rPr>
          <w:rFonts w:eastAsia="바탕" w:hint="eastAsia"/>
          <w:b/>
          <w:lang w:val="en-GB"/>
        </w:rPr>
        <w:t>Xiaomi</w:t>
      </w:r>
      <w:r>
        <w:rPr>
          <w:rFonts w:eastAsia="바탕"/>
          <w:b/>
          <w:lang w:val="en-GB"/>
        </w:rPr>
        <w:t>]</w:t>
      </w:r>
    </w:p>
    <w:p w:rsidR="005679B7" w:rsidRPr="005B266F" w:rsidRDefault="005679B7" w:rsidP="005679B7">
      <w:pPr>
        <w:widowControl/>
        <w:overflowPunct w:val="0"/>
        <w:adjustRightInd w:val="0"/>
        <w:spacing w:after="120" w:line="240" w:lineRule="auto"/>
        <w:textAlignment w:val="baseline"/>
        <w:rPr>
          <w:rFonts w:eastAsia="SimSun" w:cs="Times New Roman"/>
          <w:b/>
          <w:i/>
          <w:kern w:val="0"/>
          <w:szCs w:val="20"/>
          <w:lang w:eastAsia="zh-CN"/>
        </w:rPr>
      </w:pPr>
      <w:r w:rsidRPr="005B266F">
        <w:rPr>
          <w:rFonts w:eastAsia="SimSun" w:cs="Times New Roman"/>
          <w:b/>
          <w:i/>
          <w:kern w:val="0"/>
          <w:szCs w:val="20"/>
          <w:lang w:eastAsia="zh-CN"/>
        </w:rPr>
        <w:t>Proposal 2: The issue of HARQ-ACK for SPS PDSCH reception and SPS PDSCH release for a UE with single PDSCH decoding per slot capability can be avoided by gNB implementation.</w:t>
      </w:r>
    </w:p>
    <w:p w:rsidR="005679B7" w:rsidRDefault="005679B7" w:rsidP="005679B7"/>
    <w:p w:rsidR="005679B7" w:rsidRDefault="005679B7" w:rsidP="005679B7">
      <w:pPr>
        <w:rPr>
          <w:lang w:val="en-GB"/>
        </w:rPr>
      </w:pPr>
      <w:r>
        <w:rPr>
          <w:rFonts w:eastAsia="바탕"/>
          <w:b/>
          <w:lang w:val="en-GB"/>
        </w:rPr>
        <w:t>[R1-2001617, ZTE]</w:t>
      </w:r>
    </w:p>
    <w:p w:rsidR="005679B7" w:rsidRPr="00FE5002" w:rsidRDefault="005679B7" w:rsidP="005679B7">
      <w:pPr>
        <w:widowControl/>
        <w:overflowPunct w:val="0"/>
        <w:adjustRightInd w:val="0"/>
        <w:snapToGrid w:val="0"/>
        <w:spacing w:after="120" w:line="259" w:lineRule="auto"/>
        <w:textAlignment w:val="baseline"/>
        <w:rPr>
          <w:rFonts w:eastAsia="SimSun" w:cs="Times New Roman"/>
          <w:i/>
          <w:iCs/>
          <w:kern w:val="0"/>
          <w:szCs w:val="20"/>
          <w:lang w:eastAsia="zh-CN"/>
        </w:rPr>
      </w:pPr>
      <w:r w:rsidRPr="00FE5002">
        <w:rPr>
          <w:rFonts w:eastAsia="SimSun" w:cs="Times New Roman" w:hint="eastAsia"/>
          <w:b/>
          <w:bCs/>
          <w:i/>
          <w:iCs/>
          <w:color w:val="000000"/>
          <w:kern w:val="0"/>
          <w:szCs w:val="20"/>
          <w:lang w:eastAsia="zh-CN"/>
        </w:rPr>
        <w:t xml:space="preserve">Proposal 5: </w:t>
      </w:r>
      <w:r w:rsidRPr="00FE5002">
        <w:rPr>
          <w:rFonts w:eastAsia="SimSun" w:cs="Times New Roman" w:hint="eastAsia"/>
          <w:i/>
          <w:iCs/>
          <w:kern w:val="0"/>
          <w:szCs w:val="20"/>
          <w:lang w:eastAsia="zh-CN"/>
        </w:rPr>
        <w:t xml:space="preserve">For </w:t>
      </w:r>
      <w:r w:rsidRPr="00FE5002">
        <w:rPr>
          <w:rFonts w:eastAsia="맑은 고딕" w:cs="Times New Roman"/>
          <w:i/>
          <w:iCs/>
          <w:kern w:val="0"/>
          <w:szCs w:val="20"/>
          <w:lang w:val="en-GB" w:eastAsia="en-US"/>
        </w:rPr>
        <w:t>Type-1 HARQ-ACK codebook</w:t>
      </w:r>
      <w:r w:rsidRPr="00FE5002">
        <w:rPr>
          <w:rFonts w:eastAsia="SimSun" w:cs="Times New Roman" w:hint="eastAsia"/>
          <w:i/>
          <w:iCs/>
          <w:kern w:val="0"/>
          <w:szCs w:val="20"/>
          <w:lang w:eastAsia="zh-CN"/>
        </w:rPr>
        <w:t xml:space="preserve"> in Rel-16, the same rule as in Rel-15 is applied (with no spec change) if the </w:t>
      </w:r>
      <w:r w:rsidRPr="00FE5002">
        <w:rPr>
          <w:rFonts w:eastAsia="Times New Roman" w:cs="Times New Roman"/>
          <w:i/>
          <w:iCs/>
          <w:kern w:val="0"/>
          <w:szCs w:val="20"/>
          <w:lang w:eastAsia="en-US"/>
        </w:rPr>
        <w:t xml:space="preserve">UE </w:t>
      </w:r>
      <w:r w:rsidRPr="00FE5002">
        <w:rPr>
          <w:rFonts w:eastAsia="Times New Roman" w:cs="Times New Roman"/>
          <w:i/>
          <w:iCs/>
          <w:kern w:val="0"/>
          <w:szCs w:val="20"/>
          <w:lang w:val="en-GB" w:eastAsia="en-US"/>
        </w:rPr>
        <w:t xml:space="preserve">does not indicate </w:t>
      </w:r>
      <w:r w:rsidRPr="00FE5002">
        <w:rPr>
          <w:rFonts w:eastAsia="Times New Roman" w:cs="Times New Roman"/>
          <w:i/>
          <w:iCs/>
          <w:kern w:val="0"/>
          <w:szCs w:val="20"/>
          <w:lang w:eastAsia="en-US"/>
        </w:rPr>
        <w:t xml:space="preserve">a </w:t>
      </w:r>
      <w:r w:rsidRPr="00FE5002">
        <w:rPr>
          <w:rFonts w:eastAsia="Times New Roman" w:cs="Times New Roman"/>
          <w:i/>
          <w:iCs/>
          <w:kern w:val="0"/>
          <w:szCs w:val="20"/>
          <w:lang w:val="en-GB" w:eastAsia="en-US"/>
        </w:rPr>
        <w:t>capability to receive</w:t>
      </w:r>
      <w:r w:rsidRPr="00FE5002">
        <w:rPr>
          <w:rFonts w:eastAsia="Times New Roman" w:cs="Times New Roman" w:hint="eastAsia"/>
          <w:i/>
          <w:iCs/>
          <w:kern w:val="0"/>
          <w:szCs w:val="20"/>
          <w:lang w:val="en-GB" w:eastAsia="zh-CN"/>
        </w:rPr>
        <w:t xml:space="preserve"> </w:t>
      </w:r>
      <w:r w:rsidRPr="00FE5002">
        <w:rPr>
          <w:rFonts w:eastAsia="Times New Roman" w:cs="Times New Roman"/>
          <w:i/>
          <w:iCs/>
          <w:kern w:val="0"/>
          <w:szCs w:val="20"/>
          <w:lang w:val="en-GB" w:eastAsia="zh-CN"/>
        </w:rPr>
        <w:t>more than</w:t>
      </w:r>
      <w:r w:rsidRPr="00FE5002">
        <w:rPr>
          <w:rFonts w:eastAsia="Times New Roman" w:cs="Times New Roman" w:hint="eastAsia"/>
          <w:i/>
          <w:iCs/>
          <w:kern w:val="0"/>
          <w:szCs w:val="20"/>
          <w:lang w:val="en-GB" w:eastAsia="zh-CN"/>
        </w:rPr>
        <w:t xml:space="preserve"> </w:t>
      </w:r>
      <w:r w:rsidRPr="00FE5002">
        <w:rPr>
          <w:rFonts w:eastAsia="Times New Roman" w:cs="Times New Roman"/>
          <w:i/>
          <w:iCs/>
          <w:kern w:val="0"/>
          <w:szCs w:val="20"/>
          <w:lang w:val="en-GB" w:eastAsia="en-US"/>
        </w:rPr>
        <w:t>one unicast PDSCH per slot</w:t>
      </w:r>
      <w:r w:rsidRPr="00FE5002">
        <w:rPr>
          <w:rFonts w:eastAsia="SimSun" w:cs="Times New Roman" w:hint="eastAsia"/>
          <w:i/>
          <w:iCs/>
          <w:kern w:val="0"/>
          <w:szCs w:val="20"/>
          <w:lang w:eastAsia="zh-CN"/>
        </w:rPr>
        <w:t xml:space="preserve">. </w:t>
      </w:r>
    </w:p>
    <w:p w:rsidR="005679B7" w:rsidRDefault="005679B7" w:rsidP="005679B7"/>
    <w:p w:rsidR="005679B7" w:rsidRPr="00C22B52" w:rsidRDefault="005679B7" w:rsidP="005679B7">
      <w:pPr>
        <w:pStyle w:val="a9"/>
        <w:rPr>
          <w:b/>
        </w:rPr>
      </w:pPr>
      <w:r w:rsidRPr="00C22B52">
        <w:rPr>
          <w:b/>
        </w:rPr>
        <w:t>[R1-2001675, vivo]</w:t>
      </w:r>
    </w:p>
    <w:p w:rsidR="005679B7" w:rsidRPr="009D2E16" w:rsidRDefault="005679B7" w:rsidP="005679B7">
      <w:pPr>
        <w:widowControl/>
        <w:overflowPunct w:val="0"/>
        <w:adjustRightInd w:val="0"/>
        <w:spacing w:before="120" w:after="120" w:line="240" w:lineRule="auto"/>
        <w:textAlignment w:val="baseline"/>
        <w:rPr>
          <w:rFonts w:eastAsia="Times New Roman" w:cs="Times New Roman"/>
          <w:kern w:val="0"/>
          <w:szCs w:val="20"/>
          <w:lang w:val="en-GB" w:eastAsia="en-US"/>
        </w:rPr>
      </w:pPr>
      <w:r w:rsidRPr="009D2E16">
        <w:rPr>
          <w:rFonts w:eastAsia="Times New Roman" w:cs="Times New Roman"/>
          <w:b/>
          <w:i/>
          <w:kern w:val="0"/>
          <w:szCs w:val="20"/>
          <w:lang w:val="en-GB" w:eastAsia="en-US"/>
        </w:rPr>
        <w:t xml:space="preserve">Proposal </w:t>
      </w:r>
      <w:r w:rsidRPr="009D2E16">
        <w:rPr>
          <w:rFonts w:eastAsia="Times New Roman" w:cs="Times New Roman"/>
          <w:b/>
          <w:i/>
          <w:kern w:val="0"/>
          <w:szCs w:val="20"/>
          <w:lang w:val="en-GB" w:eastAsia="en-US"/>
        </w:rPr>
        <w:fldChar w:fldCharType="begin"/>
      </w:r>
      <w:r w:rsidRPr="009D2E16">
        <w:rPr>
          <w:rFonts w:eastAsia="Times New Roman" w:cs="Times New Roman"/>
          <w:b/>
          <w:i/>
          <w:kern w:val="0"/>
          <w:szCs w:val="20"/>
          <w:lang w:val="en-GB" w:eastAsia="en-US"/>
        </w:rPr>
        <w:instrText xml:space="preserve"> SEQ Proposal \* ARABIC </w:instrText>
      </w:r>
      <w:r w:rsidRPr="009D2E16">
        <w:rPr>
          <w:rFonts w:eastAsia="Times New Roman" w:cs="Times New Roman"/>
          <w:b/>
          <w:i/>
          <w:kern w:val="0"/>
          <w:szCs w:val="20"/>
          <w:lang w:val="en-GB" w:eastAsia="en-US"/>
        </w:rPr>
        <w:fldChar w:fldCharType="separate"/>
      </w:r>
      <w:r w:rsidRPr="009D2E16">
        <w:rPr>
          <w:rFonts w:eastAsia="Times New Roman" w:cs="Times New Roman"/>
          <w:b/>
          <w:i/>
          <w:noProof/>
          <w:kern w:val="0"/>
          <w:szCs w:val="20"/>
          <w:lang w:val="en-GB" w:eastAsia="en-US"/>
        </w:rPr>
        <w:t>4</w:t>
      </w:r>
      <w:r w:rsidRPr="009D2E16">
        <w:rPr>
          <w:rFonts w:eastAsia="Times New Roman" w:cs="Times New Roman"/>
          <w:b/>
          <w:i/>
          <w:kern w:val="0"/>
          <w:szCs w:val="20"/>
          <w:lang w:val="en-GB" w:eastAsia="en-US"/>
        </w:rPr>
        <w:fldChar w:fldCharType="end"/>
      </w:r>
      <w:r w:rsidRPr="009D2E16">
        <w:rPr>
          <w:rFonts w:eastAsia="DengXian" w:cs="Times New Roman"/>
          <w:b/>
          <w:i/>
          <w:szCs w:val="20"/>
          <w:lang w:val="en-GB" w:eastAsia="zh-CN"/>
        </w:rPr>
        <w:t xml:space="preserve">: For a UE not indicating a capability to receive more than one unicast PDSCH per slot, the UE does not expect to receive the PDCCH with SPS PDSCH release such that the PDCCH ends after the last symbol of the SPS PDSCH. </w:t>
      </w:r>
    </w:p>
    <w:p w:rsidR="005679B7" w:rsidRDefault="005679B7" w:rsidP="005679B7">
      <w:pPr>
        <w:rPr>
          <w:lang w:val="en-GB"/>
        </w:rPr>
      </w:pPr>
    </w:p>
    <w:p w:rsidR="00782FEE" w:rsidRDefault="00782FEE" w:rsidP="005679B7">
      <w:pPr>
        <w:rPr>
          <w:lang w:val="en-GB"/>
        </w:rPr>
      </w:pPr>
      <w:r>
        <w:rPr>
          <w:rFonts w:eastAsia="Times New Roman" w:cs="Times New Roman"/>
          <w:b/>
          <w:kern w:val="0"/>
          <w:szCs w:val="20"/>
          <w:lang w:val="en-GB" w:eastAsia="en-US"/>
        </w:rPr>
        <w:t>[R1-2001925, LGE]</w:t>
      </w:r>
    </w:p>
    <w:p w:rsidR="00782FEE" w:rsidRPr="00073F74" w:rsidRDefault="00782FEE" w:rsidP="00782FEE">
      <w:pPr>
        <w:wordWrap w:val="0"/>
        <w:spacing w:line="240" w:lineRule="auto"/>
        <w:rPr>
          <w:rFonts w:eastAsia="바탕"/>
          <w:b/>
          <w:szCs w:val="24"/>
          <w:lang w:val="en-GB"/>
        </w:rPr>
      </w:pPr>
      <w:r w:rsidRPr="00073F74">
        <w:rPr>
          <w:rFonts w:eastAsia="바탕"/>
          <w:b/>
          <w:szCs w:val="24"/>
          <w:lang w:val="en-GB"/>
        </w:rPr>
        <w:t xml:space="preserve">Proposal 4: For a UE not indicating a capability to receive more than one unicast PDSCH per slot, if a UE is configured to receive at least one SPS PDSCH in a slot on a serving cell, at least for same-carrier scheduling case, </w:t>
      </w:r>
    </w:p>
    <w:p w:rsidR="00782FEE" w:rsidRPr="00073F74" w:rsidRDefault="00782FEE" w:rsidP="00782FEE">
      <w:pPr>
        <w:widowControl/>
        <w:numPr>
          <w:ilvl w:val="0"/>
          <w:numId w:val="42"/>
        </w:numPr>
        <w:wordWrap w:val="0"/>
        <w:spacing w:line="240" w:lineRule="auto"/>
        <w:rPr>
          <w:rFonts w:eastAsia="바탕"/>
          <w:b/>
          <w:szCs w:val="24"/>
          <w:lang w:val="en-GB"/>
        </w:rPr>
      </w:pPr>
      <w:r w:rsidRPr="00073F74">
        <w:rPr>
          <w:rFonts w:eastAsia="바탕"/>
          <w:b/>
          <w:szCs w:val="24"/>
          <w:lang w:val="en-GB"/>
        </w:rPr>
        <w:t>if a PDCCH with SPS PDSCH release including an SPS configuration with the lowest configuration index among the SPS configuration(s) configured to be received in the slot is received in the slot, only HARQ-ACK corresponding to the PDCCH with SPS PDSCH release is generated</w:t>
      </w:r>
    </w:p>
    <w:p w:rsidR="00782FEE" w:rsidRPr="00073F74" w:rsidRDefault="00782FEE" w:rsidP="00782FEE">
      <w:pPr>
        <w:widowControl/>
        <w:numPr>
          <w:ilvl w:val="1"/>
          <w:numId w:val="42"/>
        </w:numPr>
        <w:wordWrap w:val="0"/>
        <w:spacing w:line="240" w:lineRule="auto"/>
        <w:rPr>
          <w:rFonts w:eastAsia="바탕"/>
          <w:b/>
          <w:szCs w:val="24"/>
          <w:lang w:val="en-GB"/>
        </w:rPr>
      </w:pPr>
      <w:r w:rsidRPr="00073F74">
        <w:rPr>
          <w:rFonts w:eastAsia="바탕"/>
          <w:b/>
          <w:szCs w:val="24"/>
          <w:lang w:val="en-GB"/>
        </w:rPr>
        <w:t>The UE is not expected to receive the PDCCH with SPS PDSCH release such that the PDCCH ends after the last symbol of the SPS PDSCH of an SPS configuration with the lowest configuration index among the SPS configuration(s) configured to be received in the slot</w:t>
      </w:r>
    </w:p>
    <w:p w:rsidR="00782FEE" w:rsidRPr="00073F74" w:rsidRDefault="00782FEE" w:rsidP="00782FEE">
      <w:pPr>
        <w:widowControl/>
        <w:numPr>
          <w:ilvl w:val="0"/>
          <w:numId w:val="42"/>
        </w:numPr>
        <w:wordWrap w:val="0"/>
        <w:spacing w:line="240" w:lineRule="auto"/>
        <w:rPr>
          <w:rFonts w:eastAsia="바탕"/>
          <w:b/>
          <w:szCs w:val="24"/>
          <w:lang w:val="en-GB"/>
        </w:rPr>
      </w:pPr>
      <w:r w:rsidRPr="00073F74">
        <w:rPr>
          <w:rFonts w:eastAsia="바탕"/>
          <w:b/>
          <w:szCs w:val="24"/>
          <w:lang w:val="en-GB"/>
        </w:rPr>
        <w:t>The UE is not expected to receive a PDCCH with SPS PDSCH release which does not include an SPS configuration with the lowest configuration index among the SPS configuration(s) configured to be received in the slot</w:t>
      </w:r>
    </w:p>
    <w:p w:rsidR="00782FEE" w:rsidRPr="00073F74" w:rsidRDefault="00782FEE" w:rsidP="00782FEE">
      <w:pPr>
        <w:widowControl/>
        <w:numPr>
          <w:ilvl w:val="0"/>
          <w:numId w:val="42"/>
        </w:numPr>
        <w:wordWrap w:val="0"/>
        <w:spacing w:line="240" w:lineRule="auto"/>
        <w:rPr>
          <w:rFonts w:eastAsia="바탕"/>
          <w:b/>
          <w:szCs w:val="24"/>
          <w:lang w:val="en-GB"/>
        </w:rPr>
      </w:pPr>
      <w:r w:rsidRPr="00073F74">
        <w:rPr>
          <w:rFonts w:eastAsia="바탕"/>
          <w:b/>
          <w:szCs w:val="24"/>
          <w:lang w:val="en-GB"/>
        </w:rPr>
        <w:t>FFS cross-carrier scheduling case</w:t>
      </w:r>
    </w:p>
    <w:p w:rsidR="00782FEE" w:rsidRDefault="00782FEE" w:rsidP="005679B7">
      <w:pPr>
        <w:rPr>
          <w:lang w:val="en-GB"/>
        </w:rPr>
      </w:pPr>
    </w:p>
    <w:p w:rsidR="00554A20" w:rsidRDefault="00554A20" w:rsidP="005679B7">
      <w:pPr>
        <w:rPr>
          <w:lang w:val="en-GB"/>
        </w:rPr>
      </w:pPr>
      <w:r>
        <w:rPr>
          <w:rFonts w:eastAsia="Times New Roman" w:cs="Times New Roman"/>
          <w:b/>
          <w:kern w:val="0"/>
          <w:szCs w:val="20"/>
          <w:lang w:val="en-GB" w:eastAsia="en-US"/>
        </w:rPr>
        <w:t>[R1-2002003, Intel]</w:t>
      </w:r>
    </w:p>
    <w:p w:rsidR="00554A20" w:rsidRPr="00D972BC" w:rsidRDefault="00554A20" w:rsidP="00554A20">
      <w:pPr>
        <w:pStyle w:val="a3"/>
        <w:widowControl/>
        <w:numPr>
          <w:ilvl w:val="0"/>
          <w:numId w:val="4"/>
        </w:numPr>
        <w:autoSpaceDE/>
        <w:autoSpaceDN/>
        <w:spacing w:after="180" w:line="240" w:lineRule="auto"/>
        <w:ind w:leftChars="0" w:left="360"/>
        <w:contextualSpacing/>
        <w:jc w:val="left"/>
        <w:rPr>
          <w:i/>
          <w:lang w:eastAsia="zh-CN"/>
        </w:rPr>
      </w:pPr>
      <w:r w:rsidRPr="00D972BC">
        <w:rPr>
          <w:i/>
          <w:lang w:eastAsia="zh-CN"/>
        </w:rPr>
        <w:lastRenderedPageBreak/>
        <w:t>For a UE not indicating a capability to receive more than one unicast PDSCH per slot, if a UE is configured to receive at least one SPS PDSCH in a slot on a serving cell, for same-</w:t>
      </w:r>
      <w:r>
        <w:rPr>
          <w:i/>
          <w:lang w:eastAsia="zh-CN"/>
        </w:rPr>
        <w:t xml:space="preserve"> or cross-</w:t>
      </w:r>
      <w:r w:rsidRPr="00D972BC">
        <w:rPr>
          <w:i/>
          <w:lang w:eastAsia="zh-CN"/>
        </w:rPr>
        <w:t>carrier scheduling case</w:t>
      </w:r>
      <w:r>
        <w:rPr>
          <w:i/>
          <w:lang w:eastAsia="zh-CN"/>
        </w:rPr>
        <w:t>s</w:t>
      </w:r>
      <w:r w:rsidRPr="00D972BC">
        <w:rPr>
          <w:i/>
          <w:lang w:eastAsia="zh-CN"/>
        </w:rPr>
        <w:t xml:space="preserve">, </w:t>
      </w:r>
    </w:p>
    <w:p w:rsidR="00554A20" w:rsidRPr="00D972BC" w:rsidRDefault="00554A20" w:rsidP="00554A20">
      <w:pPr>
        <w:pStyle w:val="a3"/>
        <w:widowControl/>
        <w:numPr>
          <w:ilvl w:val="1"/>
          <w:numId w:val="4"/>
        </w:numPr>
        <w:autoSpaceDE/>
        <w:autoSpaceDN/>
        <w:spacing w:after="180" w:line="240" w:lineRule="auto"/>
        <w:ind w:leftChars="0" w:left="1080"/>
        <w:contextualSpacing/>
        <w:jc w:val="left"/>
        <w:rPr>
          <w:i/>
          <w:lang w:eastAsia="zh-CN"/>
        </w:rPr>
      </w:pPr>
      <w:r w:rsidRPr="00D972BC">
        <w:rPr>
          <w:i/>
          <w:lang w:eastAsia="zh-CN"/>
        </w:rPr>
        <w:t>if a PDCCH with SPS PDSCH release including an SPS configuration with the lowest configuration index among the SPS configuration(s) configured to be received in the slot is received in the slot, only HARQ-ACK corresponding to the PDCCH with SPS PDSCH release is generated</w:t>
      </w:r>
      <w:r>
        <w:rPr>
          <w:i/>
          <w:lang w:eastAsia="zh-CN"/>
        </w:rPr>
        <w:t>.</w:t>
      </w:r>
    </w:p>
    <w:p w:rsidR="00554A20" w:rsidRPr="00D972BC" w:rsidRDefault="00554A20" w:rsidP="00554A20">
      <w:pPr>
        <w:pStyle w:val="a3"/>
        <w:widowControl/>
        <w:numPr>
          <w:ilvl w:val="2"/>
          <w:numId w:val="4"/>
        </w:numPr>
        <w:autoSpaceDE/>
        <w:autoSpaceDN/>
        <w:spacing w:after="180" w:line="240" w:lineRule="auto"/>
        <w:ind w:leftChars="0" w:left="1800"/>
        <w:contextualSpacing/>
        <w:jc w:val="left"/>
        <w:rPr>
          <w:i/>
          <w:lang w:eastAsia="zh-CN"/>
        </w:rPr>
      </w:pPr>
      <w:r w:rsidRPr="00D972BC">
        <w:rPr>
          <w:i/>
          <w:lang w:eastAsia="zh-CN"/>
        </w:rPr>
        <w:t>The UE is not expected to receive the PDCCH with SPS PDSCH release such that the PDCCH ends after the last symbol of the SPS PDSCH of an SPS configuration with the lowest configuration index among the SPS configuration(s) configured to be received in the slot</w:t>
      </w:r>
      <w:r>
        <w:rPr>
          <w:i/>
          <w:lang w:eastAsia="zh-CN"/>
        </w:rPr>
        <w:t>.</w:t>
      </w:r>
    </w:p>
    <w:p w:rsidR="00554A20" w:rsidRPr="00D972BC" w:rsidRDefault="00554A20" w:rsidP="00554A20">
      <w:pPr>
        <w:pStyle w:val="a3"/>
        <w:widowControl/>
        <w:numPr>
          <w:ilvl w:val="1"/>
          <w:numId w:val="4"/>
        </w:numPr>
        <w:autoSpaceDE/>
        <w:autoSpaceDN/>
        <w:spacing w:after="180" w:line="240" w:lineRule="auto"/>
        <w:ind w:leftChars="0" w:left="1080"/>
        <w:contextualSpacing/>
        <w:jc w:val="left"/>
        <w:rPr>
          <w:i/>
          <w:lang w:eastAsia="zh-CN"/>
        </w:rPr>
      </w:pPr>
      <w:r w:rsidRPr="00D972BC">
        <w:rPr>
          <w:i/>
          <w:lang w:eastAsia="zh-CN"/>
        </w:rPr>
        <w:t>The UE is not expected to receive a PDCCH with SPS PDSCH release which does not include an SPS configuration with the lowest configuration index among the SPS configuration(s) configured to be received in the slot</w:t>
      </w:r>
      <w:r>
        <w:rPr>
          <w:i/>
          <w:lang w:eastAsia="zh-CN"/>
        </w:rPr>
        <w:t>.</w:t>
      </w:r>
    </w:p>
    <w:p w:rsidR="00554A20" w:rsidRDefault="00554A20" w:rsidP="005679B7"/>
    <w:p w:rsidR="00A52321" w:rsidRDefault="00A52321" w:rsidP="00A52321">
      <w:r>
        <w:rPr>
          <w:rFonts w:eastAsia="Times New Roman" w:cs="Times New Roman"/>
          <w:b/>
          <w:kern w:val="0"/>
          <w:szCs w:val="20"/>
          <w:lang w:val="en-GB" w:eastAsia="en-US"/>
        </w:rPr>
        <w:t>[R1-2002088, CATT]</w:t>
      </w:r>
    </w:p>
    <w:p w:rsidR="00A52321" w:rsidRPr="00A52321" w:rsidRDefault="005B4BFF" w:rsidP="00A52321">
      <w:pPr>
        <w:widowControl/>
        <w:autoSpaceDE/>
        <w:autoSpaceDN/>
        <w:spacing w:after="120" w:line="240" w:lineRule="auto"/>
        <w:rPr>
          <w:rFonts w:eastAsia="SimSun" w:cs="Times New Roman"/>
          <w:b/>
          <w:i/>
          <w:iCs/>
          <w:kern w:val="0"/>
          <w:szCs w:val="20"/>
          <w:lang w:eastAsia="zh-CN"/>
        </w:rPr>
      </w:pPr>
      <w:r>
        <w:rPr>
          <w:rFonts w:eastAsia="SimSun" w:cs="Times New Roman"/>
          <w:b/>
          <w:i/>
          <w:iCs/>
          <w:kern w:val="0"/>
          <w:szCs w:val="20"/>
          <w:lang w:eastAsia="zh-CN"/>
        </w:rPr>
        <w:t xml:space="preserve">Proposal 7: </w:t>
      </w:r>
      <w:r w:rsidR="00A52321" w:rsidRPr="00A52321">
        <w:rPr>
          <w:rFonts w:eastAsia="SimSun" w:cs="Times New Roman" w:hint="eastAsia"/>
          <w:b/>
          <w:i/>
          <w:iCs/>
          <w:kern w:val="0"/>
          <w:szCs w:val="20"/>
          <w:lang w:eastAsia="zh-CN"/>
        </w:rPr>
        <w:t>A</w:t>
      </w:r>
      <w:r w:rsidR="00A52321" w:rsidRPr="00A52321">
        <w:rPr>
          <w:rFonts w:eastAsia="MS Mincho" w:cs="Times New Roman"/>
          <w:b/>
          <w:i/>
          <w:iCs/>
          <w:kern w:val="0"/>
          <w:szCs w:val="20"/>
          <w:lang w:eastAsia="en-US"/>
        </w:rPr>
        <w:t xml:space="preserve">t least for same-carrier scheduling case, </w:t>
      </w:r>
      <w:r w:rsidR="00A52321" w:rsidRPr="00A52321">
        <w:rPr>
          <w:rFonts w:eastAsia="SimSun" w:cs="Times New Roman" w:hint="eastAsia"/>
          <w:b/>
          <w:i/>
          <w:iCs/>
          <w:kern w:val="0"/>
          <w:szCs w:val="20"/>
          <w:lang w:eastAsia="zh-CN"/>
        </w:rPr>
        <w:t>if an SPS PDSCH release is received in a slot in which UE is configured to receive SPS PDSCH(s) and the HARQ-ACK corresponding to the SPS PDSCH release and SPS PDSCH(s) are to be transmitted in the same PUCCH,</w:t>
      </w:r>
    </w:p>
    <w:p w:rsidR="00A52321" w:rsidRPr="00A52321" w:rsidRDefault="00A52321" w:rsidP="00A52321">
      <w:pPr>
        <w:widowControl/>
        <w:numPr>
          <w:ilvl w:val="0"/>
          <w:numId w:val="43"/>
        </w:numPr>
        <w:autoSpaceDE/>
        <w:autoSpaceDN/>
        <w:spacing w:after="120" w:line="240" w:lineRule="auto"/>
        <w:jc w:val="left"/>
        <w:rPr>
          <w:rFonts w:eastAsia="MS Mincho" w:cs="Times New Roman"/>
          <w:b/>
          <w:i/>
          <w:iCs/>
          <w:kern w:val="0"/>
          <w:szCs w:val="20"/>
          <w:lang w:eastAsia="en-US"/>
        </w:rPr>
      </w:pPr>
      <w:r w:rsidRPr="00A52321">
        <w:rPr>
          <w:rFonts w:eastAsia="SimSun" w:cs="Times New Roman"/>
          <w:b/>
          <w:i/>
          <w:iCs/>
          <w:kern w:val="0"/>
          <w:szCs w:val="20"/>
          <w:lang w:eastAsia="zh-CN"/>
        </w:rPr>
        <w:t>F</w:t>
      </w:r>
      <w:r w:rsidRPr="00A52321">
        <w:rPr>
          <w:rFonts w:eastAsia="SimSun" w:cs="Times New Roman" w:hint="eastAsia"/>
          <w:b/>
          <w:i/>
          <w:iCs/>
          <w:kern w:val="0"/>
          <w:szCs w:val="20"/>
          <w:lang w:eastAsia="zh-CN"/>
        </w:rPr>
        <w:t>or a UE</w:t>
      </w:r>
      <w:r w:rsidRPr="00A52321">
        <w:rPr>
          <w:rFonts w:eastAsia="MS Mincho" w:cs="Times New Roman"/>
          <w:kern w:val="0"/>
          <w:szCs w:val="20"/>
          <w:lang w:eastAsia="en-US"/>
        </w:rPr>
        <w:t xml:space="preserve"> </w:t>
      </w:r>
      <w:r w:rsidRPr="00A52321">
        <w:rPr>
          <w:rFonts w:eastAsia="SimSun" w:cs="Times New Roman"/>
          <w:b/>
          <w:i/>
          <w:iCs/>
          <w:kern w:val="0"/>
          <w:szCs w:val="20"/>
          <w:lang w:eastAsia="zh-CN"/>
        </w:rPr>
        <w:t>not indicating a capability to receive more than one unicast PDSCH per slot,</w:t>
      </w:r>
      <w:r w:rsidRPr="00A52321">
        <w:rPr>
          <w:rFonts w:eastAsia="SimSun" w:cs="Times New Roman" w:hint="eastAsia"/>
          <w:b/>
          <w:i/>
          <w:iCs/>
          <w:kern w:val="0"/>
          <w:szCs w:val="20"/>
          <w:lang w:eastAsia="zh-CN"/>
        </w:rPr>
        <w:t xml:space="preserve"> </w:t>
      </w:r>
    </w:p>
    <w:p w:rsidR="00A52321" w:rsidRPr="00A52321" w:rsidRDefault="00A52321" w:rsidP="00A52321">
      <w:pPr>
        <w:widowControl/>
        <w:numPr>
          <w:ilvl w:val="1"/>
          <w:numId w:val="43"/>
        </w:numPr>
        <w:autoSpaceDE/>
        <w:autoSpaceDN/>
        <w:spacing w:after="120" w:line="240" w:lineRule="auto"/>
        <w:jc w:val="left"/>
        <w:rPr>
          <w:rFonts w:eastAsia="MS Mincho" w:cs="Times New Roman"/>
          <w:b/>
          <w:i/>
          <w:iCs/>
          <w:kern w:val="0"/>
          <w:szCs w:val="20"/>
          <w:lang w:eastAsia="en-US"/>
        </w:rPr>
      </w:pPr>
      <w:r w:rsidRPr="00A52321">
        <w:rPr>
          <w:rFonts w:eastAsia="MS Mincho" w:cs="Times New Roman"/>
          <w:b/>
          <w:i/>
          <w:iCs/>
          <w:kern w:val="0"/>
          <w:szCs w:val="20"/>
          <w:lang w:eastAsia="en-US"/>
        </w:rPr>
        <w:t>only HARQ-ACK corresponding to the SPS PDSCH release is transmitted and the HARQ-ACK corresponding to the SPS PDSCH is omitted.</w:t>
      </w:r>
    </w:p>
    <w:p w:rsidR="00A52321" w:rsidRPr="00A52321" w:rsidRDefault="00A52321" w:rsidP="00A52321">
      <w:pPr>
        <w:widowControl/>
        <w:numPr>
          <w:ilvl w:val="0"/>
          <w:numId w:val="43"/>
        </w:numPr>
        <w:autoSpaceDE/>
        <w:autoSpaceDN/>
        <w:spacing w:after="120" w:line="240" w:lineRule="auto"/>
        <w:jc w:val="left"/>
        <w:rPr>
          <w:rFonts w:eastAsia="MS Mincho" w:cs="Times New Roman"/>
          <w:b/>
          <w:i/>
          <w:iCs/>
          <w:kern w:val="0"/>
          <w:szCs w:val="20"/>
          <w:lang w:eastAsia="en-US"/>
        </w:rPr>
      </w:pPr>
      <w:r w:rsidRPr="00A52321">
        <w:rPr>
          <w:rFonts w:eastAsia="SimSun" w:cs="Times New Roman" w:hint="eastAsia"/>
          <w:b/>
          <w:i/>
          <w:iCs/>
          <w:kern w:val="0"/>
          <w:szCs w:val="20"/>
          <w:lang w:eastAsia="zh-CN"/>
        </w:rPr>
        <w:t xml:space="preserve">For a UE </w:t>
      </w:r>
      <w:r w:rsidRPr="00A52321">
        <w:rPr>
          <w:rFonts w:eastAsia="SimSun" w:cs="Times New Roman"/>
          <w:b/>
          <w:i/>
          <w:iCs/>
          <w:kern w:val="0"/>
          <w:szCs w:val="20"/>
          <w:lang w:eastAsia="zh-CN"/>
        </w:rPr>
        <w:t>indicating a capability to receive more than one unicast PDSCH per slot,</w:t>
      </w:r>
    </w:p>
    <w:p w:rsidR="00A52321" w:rsidRPr="00A52321" w:rsidRDefault="00A52321" w:rsidP="00A52321">
      <w:pPr>
        <w:widowControl/>
        <w:numPr>
          <w:ilvl w:val="1"/>
          <w:numId w:val="43"/>
        </w:numPr>
        <w:autoSpaceDE/>
        <w:autoSpaceDN/>
        <w:spacing w:after="120" w:line="240" w:lineRule="auto"/>
        <w:jc w:val="left"/>
        <w:rPr>
          <w:rFonts w:eastAsia="MS Mincho" w:cs="Times New Roman"/>
          <w:b/>
          <w:i/>
          <w:iCs/>
          <w:kern w:val="0"/>
          <w:szCs w:val="20"/>
          <w:lang w:eastAsia="en-US"/>
        </w:rPr>
      </w:pPr>
      <w:r w:rsidRPr="00A52321">
        <w:rPr>
          <w:rFonts w:eastAsia="SimSun" w:cs="Times New Roman"/>
          <w:b/>
          <w:i/>
          <w:iCs/>
          <w:kern w:val="0"/>
          <w:szCs w:val="20"/>
          <w:lang w:eastAsia="zh-CN"/>
        </w:rPr>
        <w:t>I</w:t>
      </w:r>
      <w:r w:rsidRPr="00A52321">
        <w:rPr>
          <w:rFonts w:eastAsia="SimSun" w:cs="Times New Roman" w:hint="eastAsia"/>
          <w:b/>
          <w:i/>
          <w:iCs/>
          <w:kern w:val="0"/>
          <w:szCs w:val="20"/>
          <w:lang w:eastAsia="zh-CN"/>
        </w:rPr>
        <w:t xml:space="preserve">f the HARQ-ACK bit location for the SPS PDSCH release collides with that for an SPS PDSCH, </w:t>
      </w:r>
      <w:r w:rsidRPr="00A52321">
        <w:rPr>
          <w:rFonts w:eastAsia="MS Mincho" w:cs="Times New Roman"/>
          <w:b/>
          <w:i/>
          <w:iCs/>
          <w:kern w:val="0"/>
          <w:szCs w:val="20"/>
          <w:lang w:eastAsia="en-US"/>
        </w:rPr>
        <w:t>only HARQ-ACK corresponding to the SPS PDSCH release is transmitted and the HARQ-ACK corresponding to the SPS PDSCH is omitted.</w:t>
      </w:r>
    </w:p>
    <w:p w:rsidR="00A52321" w:rsidRPr="00A52321" w:rsidRDefault="00A52321" w:rsidP="00A52321">
      <w:pPr>
        <w:widowControl/>
        <w:numPr>
          <w:ilvl w:val="0"/>
          <w:numId w:val="43"/>
        </w:numPr>
        <w:autoSpaceDE/>
        <w:autoSpaceDN/>
        <w:spacing w:after="120" w:line="240" w:lineRule="auto"/>
        <w:jc w:val="left"/>
        <w:rPr>
          <w:rFonts w:eastAsia="SimSun" w:cs="Times New Roman"/>
          <w:b/>
          <w:i/>
          <w:iCs/>
          <w:kern w:val="0"/>
          <w:szCs w:val="20"/>
          <w:lang w:val="en-GB" w:eastAsia="zh-CN"/>
        </w:rPr>
      </w:pPr>
      <w:r w:rsidRPr="00A52321">
        <w:rPr>
          <w:rFonts w:eastAsia="MS Mincho" w:cs="Times New Roman"/>
          <w:b/>
          <w:i/>
          <w:iCs/>
          <w:kern w:val="0"/>
          <w:szCs w:val="20"/>
          <w:lang w:eastAsia="en-US"/>
        </w:rPr>
        <w:t>FFS cross-carrier scheduling case</w:t>
      </w:r>
    </w:p>
    <w:p w:rsidR="00A52321" w:rsidRDefault="00A52321" w:rsidP="005679B7"/>
    <w:p w:rsidR="009F696D" w:rsidRPr="00782951" w:rsidRDefault="009F696D" w:rsidP="009F696D">
      <w:r>
        <w:rPr>
          <w:rFonts w:eastAsia="Times New Roman" w:cs="Times New Roman"/>
          <w:b/>
          <w:kern w:val="0"/>
          <w:szCs w:val="20"/>
          <w:lang w:val="en-GB" w:eastAsia="en-US"/>
        </w:rPr>
        <w:t>[R1-2002135, Samsung]</w:t>
      </w:r>
    </w:p>
    <w:p w:rsidR="009F696D" w:rsidRPr="009F696D" w:rsidRDefault="009F696D" w:rsidP="005679B7">
      <w:r w:rsidRPr="009F696D">
        <w:t>Proposal 7: For a Type-1 HARQ-ACK codebook, if a UE does not indicate the capability to receive more than one unicast PDSCH per slot, for an active BWP of a serving cell, when UE receives an SPS release DCI in a slot, UE will send HARQ-ACK for the release DCI and does not need to receive any SPS PDSCH in this slot.</w:t>
      </w:r>
    </w:p>
    <w:p w:rsidR="00554A20" w:rsidRDefault="00554A20" w:rsidP="005679B7">
      <w:pPr>
        <w:rPr>
          <w:lang w:val="en-GB"/>
        </w:rPr>
      </w:pPr>
    </w:p>
    <w:p w:rsidR="000D4B16" w:rsidRDefault="000D4B16" w:rsidP="005679B7">
      <w:pPr>
        <w:rPr>
          <w:lang w:val="en-GB"/>
        </w:rPr>
      </w:pPr>
      <w:r>
        <w:rPr>
          <w:rFonts w:eastAsia="Times New Roman" w:cs="Times New Roman"/>
          <w:b/>
          <w:kern w:val="0"/>
          <w:szCs w:val="20"/>
          <w:lang w:val="en-GB" w:eastAsia="en-US"/>
        </w:rPr>
        <w:t>[R1-2002549, Qualcomm]</w:t>
      </w:r>
    </w:p>
    <w:p w:rsidR="000D4B16" w:rsidRDefault="000D4B16" w:rsidP="000D4B16">
      <w:r>
        <w:t>Proposal 1: If Option 1 is adopted, SPS release PDCCH must end no later than the first symbol of SPS PDSCH.</w:t>
      </w:r>
    </w:p>
    <w:p w:rsidR="000D4B16" w:rsidRDefault="000D4B16" w:rsidP="000D4B16">
      <w:r>
        <w:t>Proposal 2: If Option 1 is adopted, K1 for SPS release PDCCH and K1 for SPS PDSCH shall indicate the same (sub)slot for PUCCH, and indicating the same bit location in HARQ-ACK codebook.</w:t>
      </w:r>
    </w:p>
    <w:p w:rsidR="000D4B16" w:rsidRPr="000D4B16" w:rsidRDefault="000D4B16" w:rsidP="000D4B16">
      <w:r>
        <w:t>Proposal 3: If Option 1 is adopted, UE does not expect to receive a SPS PDSCH in a slot that SPS release PDCCH is detected.</w:t>
      </w:r>
    </w:p>
    <w:p w:rsidR="000D4B16" w:rsidRDefault="000D4B16" w:rsidP="005679B7">
      <w:pPr>
        <w:rPr>
          <w:lang w:val="en-GB"/>
        </w:rPr>
      </w:pPr>
    </w:p>
    <w:p w:rsidR="005679B7" w:rsidRPr="00C22B52" w:rsidRDefault="005679B7" w:rsidP="005679B7">
      <w:pPr>
        <w:pStyle w:val="a9"/>
        <w:rPr>
          <w:b/>
        </w:rPr>
      </w:pPr>
      <w:r w:rsidRPr="00C22B52">
        <w:rPr>
          <w:b/>
        </w:rPr>
        <w:t>[R1-200</w:t>
      </w:r>
      <w:r>
        <w:rPr>
          <w:b/>
        </w:rPr>
        <w:t>1699</w:t>
      </w:r>
      <w:r w:rsidRPr="00C22B52">
        <w:rPr>
          <w:b/>
        </w:rPr>
        <w:t xml:space="preserve">, </w:t>
      </w:r>
      <w:r>
        <w:rPr>
          <w:b/>
        </w:rPr>
        <w:t>Nokia</w:t>
      </w:r>
      <w:r w:rsidRPr="00C22B52">
        <w:rPr>
          <w:b/>
        </w:rPr>
        <w:t>]</w:t>
      </w:r>
    </w:p>
    <w:p w:rsidR="005679B7" w:rsidRPr="00CC29F8" w:rsidRDefault="005679B7" w:rsidP="005679B7">
      <w:pPr>
        <w:widowControl/>
        <w:autoSpaceDE/>
        <w:autoSpaceDN/>
        <w:spacing w:line="240" w:lineRule="auto"/>
        <w:rPr>
          <w:rFonts w:eastAsia="SimSun" w:cs="Times New Roman"/>
          <w:b/>
          <w:kern w:val="0"/>
          <w:szCs w:val="20"/>
          <w:lang w:eastAsia="en-US"/>
        </w:rPr>
      </w:pPr>
      <w:r w:rsidRPr="00CC29F8">
        <w:rPr>
          <w:rFonts w:eastAsia="SimSun" w:cs="Times New Roman"/>
          <w:b/>
          <w:kern w:val="0"/>
          <w:szCs w:val="20"/>
          <w:lang w:eastAsia="en-US"/>
        </w:rPr>
        <w:t xml:space="preserve">Proposal 1: For UEs capable of only receiving a single unicast PDSCH per slot, support </w:t>
      </w:r>
      <w:r w:rsidRPr="00CC29F8">
        <w:rPr>
          <w:rFonts w:eastAsia="SimSun" w:cs="Times New Roman"/>
          <w:b/>
          <w:bCs/>
          <w:kern w:val="0"/>
          <w:szCs w:val="20"/>
          <w:lang w:eastAsia="en-US"/>
        </w:rPr>
        <w:t xml:space="preserve">PDSCH and SPS release in the same slot if their corresponding HARQ-ACK feedback are reported in different PUCCHs. </w:t>
      </w:r>
      <w:r w:rsidRPr="00CC29F8">
        <w:rPr>
          <w:rFonts w:eastAsia="SimSun" w:cs="Times New Roman"/>
          <w:b/>
          <w:bCs/>
          <w:kern w:val="0"/>
          <w:szCs w:val="20"/>
          <w:lang w:eastAsia="en-US"/>
        </w:rPr>
        <w:br/>
      </w:r>
      <w:r w:rsidRPr="00CC29F8">
        <w:rPr>
          <w:rFonts w:eastAsia="SimSun" w:cs="Times New Roman"/>
          <w:b/>
          <w:kern w:val="0"/>
          <w:szCs w:val="20"/>
          <w:lang w:eastAsia="en-US"/>
        </w:rPr>
        <w:t xml:space="preserve">Adopt the following related text proposal/correction to Section 9.1.2 of TS 38.213 with changes are marked </w:t>
      </w:r>
      <w:r w:rsidRPr="00CC29F8">
        <w:rPr>
          <w:rFonts w:eastAsia="SimSun" w:cs="Times New Roman"/>
          <w:b/>
          <w:color w:val="FF0000"/>
          <w:kern w:val="0"/>
          <w:szCs w:val="20"/>
          <w:lang w:eastAsia="en-US"/>
        </w:rPr>
        <w:t>in red</w:t>
      </w:r>
      <w:r w:rsidRPr="00CC29F8">
        <w:rPr>
          <w:rFonts w:eastAsia="SimSun" w:cs="Times New Roman"/>
          <w:b/>
          <w:kern w:val="0"/>
          <w:szCs w:val="20"/>
          <w:lang w:eastAsia="en-US"/>
        </w:rPr>
        <w:t>:</w:t>
      </w:r>
    </w:p>
    <w:tbl>
      <w:tblPr>
        <w:tblStyle w:val="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5679B7" w:rsidRPr="00CC29F8" w:rsidTr="009959B9">
        <w:tc>
          <w:tcPr>
            <w:tcW w:w="9618" w:type="dxa"/>
          </w:tcPr>
          <w:p w:rsidR="005679B7" w:rsidRPr="00CC29F8" w:rsidRDefault="005679B7" w:rsidP="009959B9">
            <w:pPr>
              <w:widowControl/>
              <w:autoSpaceDE/>
              <w:autoSpaceDN/>
              <w:spacing w:after="180" w:line="240" w:lineRule="auto"/>
              <w:rPr>
                <w:b/>
                <w:color w:val="0070C0"/>
                <w:sz w:val="24"/>
                <w:lang w:val="en-GB"/>
              </w:rPr>
            </w:pPr>
            <w:r w:rsidRPr="00CC29F8">
              <w:rPr>
                <w:b/>
                <w:color w:val="0070C0"/>
                <w:sz w:val="24"/>
                <w:lang w:val="en-GB"/>
              </w:rPr>
              <w:t>TP to TS 38.213, Sec. 9.1.2.1 Type-1 HARQ-ACK codebook in physical uplink control channel</w:t>
            </w:r>
          </w:p>
          <w:p w:rsidR="005679B7" w:rsidRPr="00CC29F8" w:rsidRDefault="005679B7" w:rsidP="009959B9">
            <w:pPr>
              <w:keepNext/>
              <w:keepLines/>
              <w:widowControl/>
              <w:autoSpaceDE/>
              <w:autoSpaceDN/>
              <w:spacing w:before="180" w:after="180" w:line="240" w:lineRule="auto"/>
              <w:ind w:left="1134" w:hanging="1134"/>
              <w:outlineLvl w:val="1"/>
              <w:rPr>
                <w:rFonts w:ascii="Arial" w:hAnsi="Arial"/>
                <w:color w:val="000000"/>
                <w:sz w:val="32"/>
                <w:lang w:val="en-GB"/>
              </w:rPr>
            </w:pPr>
            <w:bookmarkStart w:id="12" w:name="_Ref505248562"/>
            <w:bookmarkStart w:id="13" w:name="_Toc12021470"/>
            <w:bookmarkStart w:id="14" w:name="_Toc20311582"/>
            <w:bookmarkStart w:id="15" w:name="_Toc26719407"/>
            <w:bookmarkStart w:id="16" w:name="_Toc29894840"/>
            <w:bookmarkStart w:id="17" w:name="_Toc29899139"/>
            <w:bookmarkStart w:id="18" w:name="_Toc29899557"/>
            <w:bookmarkStart w:id="19" w:name="_Toc29917294"/>
            <w:r w:rsidRPr="00CC29F8">
              <w:rPr>
                <w:rFonts w:ascii="Arial" w:hAnsi="Arial"/>
                <w:color w:val="000000"/>
                <w:sz w:val="32"/>
                <w:lang w:val="en-GB"/>
              </w:rPr>
              <w:lastRenderedPageBreak/>
              <w:t>9</w:t>
            </w:r>
            <w:r w:rsidRPr="00CC29F8">
              <w:rPr>
                <w:rFonts w:ascii="Arial" w:hAnsi="Arial" w:hint="eastAsia"/>
                <w:color w:val="000000"/>
                <w:sz w:val="32"/>
                <w:lang w:val="en-GB"/>
              </w:rPr>
              <w:t>.</w:t>
            </w:r>
            <w:r w:rsidRPr="00CC29F8">
              <w:rPr>
                <w:rFonts w:ascii="Arial" w:hAnsi="Arial"/>
                <w:color w:val="000000"/>
                <w:sz w:val="32"/>
                <w:lang w:val="en-GB"/>
              </w:rPr>
              <w:t>1.2.1</w:t>
            </w:r>
            <w:r w:rsidRPr="00CC29F8">
              <w:rPr>
                <w:rFonts w:ascii="Arial" w:hAnsi="Arial" w:hint="eastAsia"/>
                <w:color w:val="000000"/>
                <w:sz w:val="32"/>
                <w:lang w:val="en-GB"/>
              </w:rPr>
              <w:tab/>
            </w:r>
            <w:r w:rsidRPr="00CC29F8">
              <w:rPr>
                <w:rFonts w:ascii="Arial" w:hAnsi="Arial"/>
                <w:color w:val="000000"/>
                <w:sz w:val="32"/>
                <w:lang w:val="en-GB"/>
              </w:rPr>
              <w:t>Type-1 HARQ-ACK codebook in physical uplink control channel</w:t>
            </w:r>
            <w:bookmarkEnd w:id="12"/>
            <w:bookmarkEnd w:id="13"/>
            <w:bookmarkEnd w:id="14"/>
            <w:bookmarkEnd w:id="15"/>
            <w:bookmarkEnd w:id="16"/>
            <w:bookmarkEnd w:id="17"/>
            <w:bookmarkEnd w:id="18"/>
            <w:bookmarkEnd w:id="19"/>
          </w:p>
          <w:p w:rsidR="005679B7" w:rsidRPr="00CC29F8" w:rsidRDefault="005679B7" w:rsidP="009959B9">
            <w:pPr>
              <w:widowControl/>
              <w:autoSpaceDE/>
              <w:autoSpaceDN/>
              <w:spacing w:after="180" w:line="240" w:lineRule="auto"/>
              <w:jc w:val="center"/>
              <w:rPr>
                <w:color w:val="000000"/>
                <w:sz w:val="22"/>
                <w:lang w:val="en-GB"/>
              </w:rPr>
            </w:pPr>
            <w:r w:rsidRPr="00CC29F8">
              <w:rPr>
                <w:b/>
                <w:color w:val="0070C0"/>
                <w:sz w:val="22"/>
                <w:lang w:val="en-GB"/>
              </w:rPr>
              <w:t>&lt;</w:t>
            </w:r>
            <w:r w:rsidRPr="00CC29F8">
              <w:rPr>
                <w:noProof/>
                <w:color w:val="0070C0"/>
                <w:sz w:val="22"/>
                <w:lang w:val="en-GB" w:eastAsia="zh-CN"/>
              </w:rPr>
              <w:t>Unchanged text is omitted&gt;</w:t>
            </w:r>
          </w:p>
          <w:p w:rsidR="005679B7" w:rsidRPr="00CC29F8" w:rsidRDefault="005679B7" w:rsidP="009959B9">
            <w:pPr>
              <w:widowControl/>
              <w:autoSpaceDE/>
              <w:autoSpaceDN/>
              <w:spacing w:after="180" w:line="240" w:lineRule="auto"/>
              <w:ind w:left="306" w:hanging="284"/>
              <w:rPr>
                <w:rFonts w:cs="Arial"/>
                <w:sz w:val="22"/>
                <w:lang w:val="en-GB" w:eastAsia="zh-CN"/>
              </w:rPr>
            </w:pPr>
            <w:r w:rsidRPr="00CC29F8">
              <w:rPr>
                <w:sz w:val="22"/>
                <w:lang w:eastAsia="zh-CN"/>
              </w:rPr>
              <w:t>i</w:t>
            </w:r>
            <w:r w:rsidRPr="00CC29F8">
              <w:rPr>
                <w:rFonts w:hint="eastAsia"/>
                <w:sz w:val="22"/>
                <w:lang w:val="en-GB" w:eastAsia="zh-CN"/>
              </w:rPr>
              <w:t xml:space="preserve">f </w:t>
            </w:r>
            <w:r w:rsidRPr="00CC29F8">
              <w:rPr>
                <w:sz w:val="22"/>
                <w:lang w:val="en-GB"/>
              </w:rPr>
              <w:t xml:space="preserve">the </w:t>
            </w:r>
            <w:r w:rsidRPr="00CC29F8">
              <w:rPr>
                <w:sz w:val="22"/>
              </w:rPr>
              <w:t xml:space="preserve">UE </w:t>
            </w:r>
            <w:r w:rsidRPr="00CC29F8">
              <w:rPr>
                <w:sz w:val="22"/>
                <w:lang w:val="en-GB"/>
              </w:rPr>
              <w:t xml:space="preserve">does not indicate </w:t>
            </w:r>
            <w:r w:rsidRPr="00CC29F8">
              <w:rPr>
                <w:sz w:val="22"/>
              </w:rPr>
              <w:t xml:space="preserve">a </w:t>
            </w:r>
            <w:r w:rsidRPr="00CC29F8">
              <w:rPr>
                <w:sz w:val="22"/>
                <w:lang w:val="en-GB"/>
              </w:rPr>
              <w:t>capability to receive</w:t>
            </w:r>
            <w:r w:rsidRPr="00CC29F8">
              <w:rPr>
                <w:rFonts w:hint="eastAsia"/>
                <w:sz w:val="22"/>
                <w:lang w:val="en-GB" w:eastAsia="zh-CN"/>
              </w:rPr>
              <w:t xml:space="preserve"> </w:t>
            </w:r>
            <w:r w:rsidRPr="00CC29F8">
              <w:rPr>
                <w:sz w:val="22"/>
                <w:lang w:val="en-GB" w:eastAsia="zh-CN"/>
              </w:rPr>
              <w:t>more than</w:t>
            </w:r>
            <w:r w:rsidRPr="00CC29F8">
              <w:rPr>
                <w:rFonts w:hint="eastAsia"/>
                <w:sz w:val="22"/>
                <w:lang w:val="en-GB" w:eastAsia="zh-CN"/>
              </w:rPr>
              <w:t xml:space="preserve"> </w:t>
            </w:r>
            <w:r w:rsidRPr="00CC29F8">
              <w:rPr>
                <w:sz w:val="22"/>
                <w:lang w:val="en-GB"/>
              </w:rPr>
              <w:t>one unicast PDSCH per slot</w:t>
            </w:r>
            <w:r w:rsidRPr="00CC29F8">
              <w:rPr>
                <w:rFonts w:hint="eastAsia"/>
                <w:sz w:val="22"/>
                <w:lang w:val="en-GB" w:eastAsia="zh-CN"/>
              </w:rPr>
              <w:t xml:space="preserve"> </w:t>
            </w:r>
            <w:r w:rsidRPr="00CC29F8">
              <w:rPr>
                <w:sz w:val="22"/>
                <w:lang w:val="en-GB" w:eastAsia="zh-CN"/>
              </w:rPr>
              <w:t xml:space="preserve">and </w:t>
            </w:r>
            <w:r w:rsidRPr="00CC29F8">
              <w:rPr>
                <w:rFonts w:cs="Arial"/>
                <w:noProof/>
                <w:position w:val="-6"/>
                <w:sz w:val="22"/>
              </w:rPr>
              <w:drawing>
                <wp:inline distT="0" distB="0" distL="0" distR="0" wp14:anchorId="522731B6" wp14:editId="44AAEC0F">
                  <wp:extent cx="36195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sidRPr="00CC29F8">
              <w:rPr>
                <w:rFonts w:cs="Arial" w:hint="eastAsia"/>
                <w:sz w:val="22"/>
                <w:lang w:val="en-GB" w:eastAsia="zh-CN"/>
              </w:rPr>
              <w:t xml:space="preserve">, </w:t>
            </w:r>
          </w:p>
          <w:p w:rsidR="005679B7" w:rsidRPr="00CC29F8" w:rsidRDefault="005679B7" w:rsidP="009959B9">
            <w:pPr>
              <w:widowControl/>
              <w:autoSpaceDE/>
              <w:autoSpaceDN/>
              <w:spacing w:after="180" w:line="240" w:lineRule="auto"/>
              <w:ind w:left="589" w:hanging="284"/>
              <w:rPr>
                <w:sz w:val="22"/>
                <w:lang w:val="en-GB" w:eastAsia="zh-CN"/>
              </w:rPr>
            </w:pPr>
            <w:r w:rsidRPr="00CC29F8">
              <w:rPr>
                <w:noProof/>
                <w:position w:val="-12"/>
                <w:sz w:val="22"/>
              </w:rPr>
              <w:drawing>
                <wp:inline distT="0" distB="0" distL="0" distR="0" wp14:anchorId="6C2EC63A" wp14:editId="5977838C">
                  <wp:extent cx="82867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r w:rsidRPr="00CC29F8">
              <w:rPr>
                <w:sz w:val="22"/>
                <w:lang w:eastAsia="zh-CN"/>
              </w:rPr>
              <w:t>;</w:t>
            </w:r>
            <w:r w:rsidRPr="00CC29F8">
              <w:rPr>
                <w:sz w:val="22"/>
                <w:lang w:val="en-GB" w:eastAsia="zh-CN"/>
              </w:rPr>
              <w:t xml:space="preserve"> </w:t>
            </w:r>
          </w:p>
          <w:p w:rsidR="005679B7" w:rsidRPr="00CC29F8" w:rsidRDefault="005679B7" w:rsidP="009959B9">
            <w:pPr>
              <w:widowControl/>
              <w:autoSpaceDE/>
              <w:autoSpaceDN/>
              <w:spacing w:after="180" w:line="240" w:lineRule="auto"/>
              <w:ind w:left="589" w:hanging="284"/>
              <w:rPr>
                <w:sz w:val="22"/>
                <w:lang w:eastAsia="zh-CN"/>
              </w:rPr>
            </w:pPr>
            <w:r w:rsidRPr="00CC29F8">
              <w:rPr>
                <w:noProof/>
                <w:position w:val="-10"/>
                <w:sz w:val="22"/>
              </w:rPr>
              <w:drawing>
                <wp:inline distT="0" distB="0" distL="0" distR="0" wp14:anchorId="58FE8207" wp14:editId="36CF1D29">
                  <wp:extent cx="466725" cy="180975"/>
                  <wp:effectExtent l="0" t="0" r="9525" b="9525"/>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CC29F8">
              <w:rPr>
                <w:sz w:val="22"/>
              </w:rPr>
              <w:t>;</w:t>
            </w:r>
          </w:p>
          <w:p w:rsidR="005679B7" w:rsidRPr="00CC29F8" w:rsidRDefault="005679B7" w:rsidP="009959B9">
            <w:pPr>
              <w:widowControl/>
              <w:autoSpaceDE/>
              <w:autoSpaceDN/>
              <w:spacing w:after="180" w:line="240" w:lineRule="auto"/>
              <w:ind w:left="306" w:hanging="1"/>
              <w:rPr>
                <w:sz w:val="22"/>
                <w:lang w:val="en-GB"/>
              </w:rPr>
            </w:pPr>
            <w:r w:rsidRPr="00CC29F8">
              <w:rPr>
                <w:color w:val="FF0000"/>
                <w:sz w:val="22"/>
                <w:lang w:val="en-GB"/>
              </w:rPr>
              <w:t>If the UE indicates the capability of [</w:t>
            </w:r>
            <w:r w:rsidRPr="00CC29F8">
              <w:rPr>
                <w:i/>
                <w:color w:val="FF0000"/>
                <w:sz w:val="22"/>
                <w:lang w:val="en-GB"/>
              </w:rPr>
              <w:t xml:space="preserve">extendedSPS-Periodicities </w:t>
            </w:r>
            <w:r w:rsidRPr="00CC29F8">
              <w:rPr>
                <w:color w:val="FF0000"/>
                <w:sz w:val="22"/>
                <w:lang w:val="en-GB"/>
              </w:rPr>
              <w:t xml:space="preserve">or </w:t>
            </w:r>
            <w:r w:rsidRPr="00CC29F8">
              <w:rPr>
                <w:i/>
                <w:color w:val="FF0000"/>
                <w:sz w:val="22"/>
                <w:lang w:val="en-GB"/>
              </w:rPr>
              <w:t>multipleSPSconfig</w:t>
            </w:r>
            <w:r w:rsidRPr="00CC29F8">
              <w:rPr>
                <w:color w:val="FF0000"/>
                <w:sz w:val="22"/>
                <w:lang w:val="en-GB"/>
              </w:rPr>
              <w:t>], the UE does not expect to receive SPS PDSCH release and unicast PDSCH in a same slot associated with the same PUCCH; otherwise t</w:t>
            </w:r>
            <w:r w:rsidRPr="00CC29F8">
              <w:rPr>
                <w:strike/>
                <w:color w:val="FF0000"/>
                <w:sz w:val="22"/>
                <w:lang w:val="en-GB"/>
              </w:rPr>
              <w:t>T</w:t>
            </w:r>
            <w:r w:rsidRPr="00CC29F8">
              <w:rPr>
                <w:sz w:val="22"/>
                <w:lang w:val="en-GB"/>
              </w:rPr>
              <w:t>he UE does not expect to receive SPS PDSCH release and unicast PDSCH in a same slot</w:t>
            </w:r>
            <w:r w:rsidRPr="00CC29F8">
              <w:rPr>
                <w:color w:val="000000"/>
                <w:sz w:val="22"/>
                <w:lang w:val="en-GB"/>
              </w:rPr>
              <w:t>;</w:t>
            </w:r>
          </w:p>
          <w:p w:rsidR="005679B7" w:rsidRPr="00CC29F8" w:rsidRDefault="005679B7" w:rsidP="009959B9">
            <w:pPr>
              <w:keepNext/>
              <w:keepLines/>
              <w:widowControl/>
              <w:autoSpaceDE/>
              <w:autoSpaceDN/>
              <w:spacing w:before="180" w:after="180" w:line="240" w:lineRule="auto"/>
              <w:ind w:left="1134" w:hanging="1134"/>
              <w:jc w:val="center"/>
              <w:outlineLvl w:val="1"/>
              <w:rPr>
                <w:noProof/>
                <w:color w:val="0070C0"/>
                <w:sz w:val="22"/>
                <w:lang w:val="en-GB" w:eastAsia="zh-CN"/>
              </w:rPr>
            </w:pPr>
            <w:r w:rsidRPr="00CC29F8">
              <w:rPr>
                <w:b/>
                <w:color w:val="0070C0"/>
                <w:sz w:val="22"/>
                <w:lang w:val="en-GB"/>
              </w:rPr>
              <w:t>&lt;</w:t>
            </w:r>
            <w:r w:rsidRPr="00CC29F8">
              <w:rPr>
                <w:noProof/>
                <w:color w:val="0070C0"/>
                <w:sz w:val="22"/>
                <w:lang w:val="en-GB" w:eastAsia="zh-CN"/>
              </w:rPr>
              <w:t>Unchanged text is omitted&gt;</w:t>
            </w:r>
          </w:p>
        </w:tc>
      </w:tr>
    </w:tbl>
    <w:p w:rsidR="005679B7" w:rsidRDefault="005679B7" w:rsidP="005679B7">
      <w:pPr>
        <w:widowControl/>
        <w:autoSpaceDE/>
        <w:autoSpaceDN/>
        <w:spacing w:after="180" w:line="240" w:lineRule="auto"/>
        <w:rPr>
          <w:rFonts w:eastAsia="SimSun" w:cs="Times New Roman"/>
          <w:b/>
          <w:bCs/>
          <w:kern w:val="0"/>
          <w:sz w:val="22"/>
          <w:szCs w:val="20"/>
          <w:lang w:eastAsia="en-US"/>
        </w:rPr>
      </w:pPr>
    </w:p>
    <w:p w:rsidR="005679B7" w:rsidRDefault="005679B7" w:rsidP="005679B7">
      <w:r>
        <w:rPr>
          <w:rFonts w:eastAsia="Times New Roman" w:cs="Times New Roman"/>
          <w:b/>
          <w:kern w:val="0"/>
          <w:szCs w:val="20"/>
          <w:lang w:val="en-GB" w:eastAsia="en-US"/>
        </w:rPr>
        <w:t>[R1-2001790, Ericsson]</w:t>
      </w:r>
    </w:p>
    <w:p w:rsidR="005679B7" w:rsidRPr="00CC29F8" w:rsidRDefault="005679B7" w:rsidP="005679B7">
      <w:pPr>
        <w:widowControl/>
        <w:autoSpaceDE/>
        <w:autoSpaceDN/>
        <w:spacing w:after="180" w:line="240" w:lineRule="auto"/>
        <w:rPr>
          <w:rFonts w:eastAsia="SimSun" w:cs="Times New Roman"/>
          <w:b/>
          <w:bCs/>
          <w:kern w:val="0"/>
          <w:szCs w:val="20"/>
          <w:lang w:val="en-GB" w:eastAsia="en-US"/>
        </w:rPr>
      </w:pPr>
      <w:r w:rsidRPr="005679B7">
        <w:rPr>
          <w:rFonts w:eastAsia="SimSun" w:cs="Times New Roman"/>
          <w:b/>
          <w:bCs/>
          <w:kern w:val="0"/>
          <w:szCs w:val="20"/>
          <w:lang w:val="en-GB" w:eastAsia="en-US"/>
        </w:rPr>
        <w:t>Proposal 3</w:t>
      </w:r>
      <w:r w:rsidRPr="005679B7">
        <w:rPr>
          <w:rFonts w:eastAsia="SimSun" w:cs="Times New Roman"/>
          <w:b/>
          <w:bCs/>
          <w:kern w:val="0"/>
          <w:szCs w:val="20"/>
          <w:lang w:val="en-GB" w:eastAsia="en-US"/>
        </w:rPr>
        <w:tab/>
        <w:t>Modify the text as: The UE may receive SPS PDSCH release and unicast PDSCH in a same slot.</w:t>
      </w:r>
    </w:p>
    <w:p w:rsidR="005679B7" w:rsidRPr="005679B7" w:rsidRDefault="005679B7" w:rsidP="005679B7">
      <w:pPr>
        <w:rPr>
          <w:b/>
          <w:lang w:val="en-GB"/>
        </w:rPr>
      </w:pPr>
      <w:r w:rsidRPr="005679B7">
        <w:rPr>
          <w:b/>
          <w:lang w:val="en-GB"/>
        </w:rPr>
        <w:t>Proposal 4</w:t>
      </w:r>
      <w:r w:rsidRPr="005679B7">
        <w:rPr>
          <w:b/>
          <w:lang w:val="en-GB"/>
        </w:rPr>
        <w:tab/>
        <w:t>The UE reports positive HARQ-ACK only in response to SPS PDSCH release, where the UE is expected to receive SPS PDSCH release and SPS PDSCH in a same slot or sub-slot.</w:t>
      </w:r>
    </w:p>
    <w:p w:rsidR="00A76A60" w:rsidRDefault="00A76A60"/>
    <w:p w:rsidR="00ED403E" w:rsidRDefault="00ED403E" w:rsidP="00ED403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D403E" w:rsidTr="009B43D8">
        <w:trPr>
          <w:jc w:val="center"/>
        </w:trPr>
        <w:tc>
          <w:tcPr>
            <w:tcW w:w="1954" w:type="dxa"/>
            <w:shd w:val="clear" w:color="auto" w:fill="9CC2E5"/>
          </w:tcPr>
          <w:p w:rsidR="00ED403E" w:rsidRDefault="00ED403E" w:rsidP="009B43D8">
            <w:pPr>
              <w:spacing w:line="240" w:lineRule="atLeast"/>
              <w:rPr>
                <w:lang w:eastAsia="zh-CN"/>
              </w:rPr>
            </w:pPr>
            <w:r>
              <w:rPr>
                <w:lang w:eastAsia="zh-CN"/>
              </w:rPr>
              <w:t>Company</w:t>
            </w:r>
          </w:p>
        </w:tc>
        <w:tc>
          <w:tcPr>
            <w:tcW w:w="1230" w:type="dxa"/>
            <w:shd w:val="clear" w:color="auto" w:fill="9CC2E5"/>
          </w:tcPr>
          <w:p w:rsidR="00ED403E" w:rsidRPr="00C22C44" w:rsidRDefault="00ED403E" w:rsidP="009B43D8">
            <w:pPr>
              <w:spacing w:line="240" w:lineRule="atLeast"/>
              <w:rPr>
                <w:rFonts w:eastAsia="맑은 고딕"/>
              </w:rPr>
            </w:pPr>
            <w:r w:rsidRPr="00C22C44">
              <w:rPr>
                <w:rFonts w:eastAsia="맑은 고딕" w:hint="eastAsia"/>
              </w:rPr>
              <w:t>Priority</w:t>
            </w:r>
          </w:p>
          <w:p w:rsidR="00ED403E" w:rsidRPr="00C22C44" w:rsidRDefault="00ED403E" w:rsidP="009B43D8">
            <w:pPr>
              <w:spacing w:line="240" w:lineRule="atLeast"/>
              <w:rPr>
                <w:rFonts w:eastAsia="맑은 고딕"/>
              </w:rPr>
            </w:pPr>
            <w:r w:rsidRPr="00C22C44">
              <w:rPr>
                <w:rFonts w:eastAsia="맑은 고딕"/>
              </w:rPr>
              <w:t>(High/Low)</w:t>
            </w:r>
          </w:p>
        </w:tc>
        <w:tc>
          <w:tcPr>
            <w:tcW w:w="6422" w:type="dxa"/>
            <w:shd w:val="clear" w:color="auto" w:fill="9CC2E5"/>
          </w:tcPr>
          <w:p w:rsidR="00ED403E" w:rsidRPr="00C22C44" w:rsidRDefault="00ED403E" w:rsidP="009B43D8">
            <w:pPr>
              <w:spacing w:line="240" w:lineRule="atLeast"/>
              <w:rPr>
                <w:rFonts w:eastAsia="맑은 고딕"/>
              </w:rPr>
            </w:pPr>
            <w:r w:rsidRPr="00C22C44">
              <w:rPr>
                <w:rFonts w:eastAsia="맑은 고딕" w:hint="eastAsia"/>
              </w:rPr>
              <w:t>Comment</w:t>
            </w:r>
          </w:p>
        </w:tc>
      </w:tr>
      <w:tr w:rsidR="00ED403E" w:rsidTr="009B43D8">
        <w:trPr>
          <w:jc w:val="center"/>
        </w:trPr>
        <w:tc>
          <w:tcPr>
            <w:tcW w:w="1954" w:type="dxa"/>
          </w:tcPr>
          <w:p w:rsidR="00ED403E" w:rsidRPr="00C22C44" w:rsidRDefault="00ED403E" w:rsidP="009B43D8">
            <w:pPr>
              <w:spacing w:line="240" w:lineRule="atLeast"/>
              <w:rPr>
                <w:rFonts w:eastAsia="맑은 고딕"/>
              </w:rPr>
            </w:pPr>
            <w:r w:rsidRPr="00C22C44">
              <w:rPr>
                <w:rFonts w:eastAsia="맑은 고딕" w:hint="eastAsia"/>
              </w:rPr>
              <w:t>LGE</w:t>
            </w:r>
          </w:p>
        </w:tc>
        <w:tc>
          <w:tcPr>
            <w:tcW w:w="1230" w:type="dxa"/>
          </w:tcPr>
          <w:p w:rsidR="00ED403E" w:rsidRPr="00C22C44" w:rsidRDefault="00ED403E" w:rsidP="009B43D8">
            <w:pPr>
              <w:spacing w:line="240" w:lineRule="atLeast"/>
              <w:rPr>
                <w:rFonts w:eastAsia="맑은 고딕"/>
              </w:rPr>
            </w:pPr>
            <w:r>
              <w:rPr>
                <w:rFonts w:eastAsia="맑은 고딕"/>
              </w:rPr>
              <w:t>High</w:t>
            </w:r>
          </w:p>
        </w:tc>
        <w:tc>
          <w:tcPr>
            <w:tcW w:w="6422" w:type="dxa"/>
          </w:tcPr>
          <w:p w:rsidR="00ED403E" w:rsidRPr="00C22C44" w:rsidRDefault="00F33CB3" w:rsidP="002C4D82">
            <w:pPr>
              <w:spacing w:line="240" w:lineRule="atLeast"/>
              <w:rPr>
                <w:rFonts w:eastAsia="맑은 고딕"/>
              </w:rPr>
            </w:pPr>
            <w:r>
              <w:rPr>
                <w:rFonts w:eastAsia="맑은 고딕"/>
              </w:rPr>
              <w:t xml:space="preserve">Without conclusion on this issue, short </w:t>
            </w:r>
            <w:r w:rsidR="009D5140">
              <w:rPr>
                <w:rFonts w:eastAsia="맑은 고딕"/>
              </w:rPr>
              <w:t xml:space="preserve">SPS periodicity </w:t>
            </w:r>
            <w:r w:rsidR="002C4D82">
              <w:rPr>
                <w:rFonts w:eastAsia="맑은 고딕"/>
              </w:rPr>
              <w:t>would</w:t>
            </w:r>
            <w:r w:rsidR="009D5140">
              <w:rPr>
                <w:rFonts w:eastAsia="맑은 고딕"/>
              </w:rPr>
              <w:t xml:space="preserve"> not be supported efficiently</w:t>
            </w:r>
            <w:r>
              <w:rPr>
                <w:rFonts w:eastAsia="맑은 고딕"/>
              </w:rPr>
              <w:t xml:space="preserve">. </w:t>
            </w:r>
          </w:p>
        </w:tc>
      </w:tr>
      <w:tr w:rsidR="00ED403E" w:rsidTr="009B43D8">
        <w:trPr>
          <w:jc w:val="center"/>
        </w:trPr>
        <w:tc>
          <w:tcPr>
            <w:tcW w:w="1954" w:type="dxa"/>
          </w:tcPr>
          <w:p w:rsidR="00ED403E" w:rsidRPr="00A2019B" w:rsidRDefault="00ED403E" w:rsidP="009B43D8">
            <w:pPr>
              <w:spacing w:line="240" w:lineRule="atLeast"/>
              <w:rPr>
                <w:rFonts w:eastAsia="SimSun"/>
                <w:lang w:eastAsia="zh-CN"/>
              </w:rPr>
            </w:pPr>
          </w:p>
        </w:tc>
        <w:tc>
          <w:tcPr>
            <w:tcW w:w="1230" w:type="dxa"/>
          </w:tcPr>
          <w:p w:rsidR="00ED403E" w:rsidRPr="00A2019B" w:rsidRDefault="00ED403E" w:rsidP="009B43D8">
            <w:pPr>
              <w:spacing w:line="240" w:lineRule="atLeast"/>
              <w:rPr>
                <w:rFonts w:eastAsia="SimSun"/>
                <w:lang w:eastAsia="zh-CN"/>
              </w:rPr>
            </w:pPr>
          </w:p>
        </w:tc>
        <w:tc>
          <w:tcPr>
            <w:tcW w:w="6422" w:type="dxa"/>
          </w:tcPr>
          <w:p w:rsidR="00ED403E" w:rsidRPr="00A1193B" w:rsidRDefault="00ED403E" w:rsidP="009B43D8">
            <w:pPr>
              <w:spacing w:line="240" w:lineRule="atLeast"/>
              <w:rPr>
                <w:rFonts w:eastAsia="SimSun"/>
                <w:lang w:eastAsia="zh-CN"/>
              </w:rPr>
            </w:pPr>
          </w:p>
        </w:tc>
      </w:tr>
      <w:tr w:rsidR="00ED403E" w:rsidTr="009B43D8">
        <w:trPr>
          <w:jc w:val="center"/>
        </w:trPr>
        <w:tc>
          <w:tcPr>
            <w:tcW w:w="1954" w:type="dxa"/>
          </w:tcPr>
          <w:p w:rsidR="00ED403E" w:rsidRPr="00A2019B" w:rsidRDefault="00ED403E" w:rsidP="009B43D8">
            <w:pPr>
              <w:spacing w:line="240" w:lineRule="atLeast"/>
              <w:rPr>
                <w:rFonts w:eastAsia="SimSun"/>
                <w:lang w:eastAsia="zh-CN"/>
              </w:rPr>
            </w:pPr>
          </w:p>
        </w:tc>
        <w:tc>
          <w:tcPr>
            <w:tcW w:w="1230" w:type="dxa"/>
          </w:tcPr>
          <w:p w:rsidR="00ED403E" w:rsidRPr="00A2019B" w:rsidRDefault="00ED403E" w:rsidP="009B43D8">
            <w:pPr>
              <w:spacing w:line="240" w:lineRule="atLeast"/>
              <w:rPr>
                <w:rFonts w:eastAsia="SimSun"/>
                <w:lang w:eastAsia="zh-CN"/>
              </w:rPr>
            </w:pPr>
          </w:p>
        </w:tc>
        <w:tc>
          <w:tcPr>
            <w:tcW w:w="6422" w:type="dxa"/>
          </w:tcPr>
          <w:p w:rsidR="00ED403E" w:rsidRPr="00A2019B" w:rsidRDefault="00ED403E" w:rsidP="009B43D8">
            <w:pPr>
              <w:spacing w:line="240" w:lineRule="atLeast"/>
              <w:rPr>
                <w:rFonts w:eastAsia="SimSun"/>
                <w:lang w:eastAsia="zh-CN"/>
              </w:rPr>
            </w:pPr>
          </w:p>
        </w:tc>
      </w:tr>
    </w:tbl>
    <w:p w:rsidR="00ED403E" w:rsidRPr="00ED403E" w:rsidRDefault="00ED403E"/>
    <w:p w:rsidR="00644554" w:rsidRPr="00EE6BF9" w:rsidRDefault="00644554">
      <w:pPr>
        <w:rPr>
          <w:lang w:val="en-GB"/>
        </w:rPr>
      </w:pPr>
    </w:p>
    <w:p w:rsidR="00BD2CE7" w:rsidRDefault="00F67676" w:rsidP="00BD2CE7">
      <w:pPr>
        <w:pStyle w:val="10"/>
        <w:spacing w:after="240"/>
      </w:pPr>
      <w:r>
        <w:t>HARQ-ACK codebook</w:t>
      </w:r>
      <w:r w:rsidR="00BD2CE7">
        <w:t xml:space="preserve"> for SPS PDSCH </w:t>
      </w:r>
    </w:p>
    <w:p w:rsidR="00AE3A8C" w:rsidRPr="00AE3A8C" w:rsidRDefault="00AE3A8C" w:rsidP="00AE3A8C">
      <w:pPr>
        <w:pStyle w:val="10"/>
        <w:numPr>
          <w:ilvl w:val="2"/>
          <w:numId w:val="25"/>
        </w:numPr>
        <w:spacing w:after="240"/>
      </w:pPr>
      <w:r w:rsidRPr="00AE3A8C">
        <w:t>HARQ-ACK for SPS PDSCH cancelled by SFI or dynamic UL grant</w:t>
      </w:r>
    </w:p>
    <w:p w:rsidR="00BD2CE7" w:rsidRDefault="00BD2CE7" w:rsidP="00BD2CE7">
      <w:pPr>
        <w:pStyle w:val="a9"/>
        <w:rPr>
          <w:b/>
        </w:rPr>
      </w:pPr>
      <w:r w:rsidRPr="00C22B52">
        <w:rPr>
          <w:b/>
        </w:rPr>
        <w:t>[R1-200</w:t>
      </w:r>
      <w:r>
        <w:rPr>
          <w:b/>
        </w:rPr>
        <w:t>1699</w:t>
      </w:r>
      <w:r w:rsidRPr="00C22B52">
        <w:rPr>
          <w:b/>
        </w:rPr>
        <w:t xml:space="preserve">, </w:t>
      </w:r>
      <w:r>
        <w:rPr>
          <w:b/>
        </w:rPr>
        <w:t>Nokia</w:t>
      </w:r>
      <w:r w:rsidRPr="00C22B52">
        <w:rPr>
          <w:b/>
        </w:rPr>
        <w:t>]</w:t>
      </w:r>
    </w:p>
    <w:p w:rsidR="000C2589" w:rsidRPr="000C2589" w:rsidRDefault="000C2589" w:rsidP="000C2589">
      <w:pPr>
        <w:widowControl/>
        <w:autoSpaceDE/>
        <w:autoSpaceDN/>
        <w:spacing w:line="240" w:lineRule="auto"/>
        <w:rPr>
          <w:rFonts w:eastAsia="SimSun" w:cs="Times New Roman"/>
          <w:b/>
          <w:bCs/>
          <w:kern w:val="0"/>
          <w:szCs w:val="20"/>
          <w:lang w:eastAsia="zh-CN"/>
        </w:rPr>
      </w:pPr>
      <w:r w:rsidRPr="000C2589">
        <w:rPr>
          <w:rFonts w:eastAsia="SimSun" w:cs="Times New Roman"/>
          <w:b/>
          <w:bCs/>
          <w:kern w:val="0"/>
          <w:szCs w:val="20"/>
          <w:lang w:eastAsia="zh-CN"/>
        </w:rPr>
        <w:t>Proposal 4: Confirm the current Rel-16 behavior according to TS 38.213 that for HARQ-ACK feedback in response to SPS PDSCH reception only (without associated DL assignment) and if there are more than one SPS PDSCH reception configured, the UE generates HARQ-ACK information for SPS PDSCH that is canceled due to UL-DL conflict or dynamic grant overwriting.</w:t>
      </w:r>
    </w:p>
    <w:p w:rsidR="000C2589" w:rsidRPr="000C2589" w:rsidRDefault="000C2589" w:rsidP="000C2589">
      <w:pPr>
        <w:widowControl/>
        <w:autoSpaceDE/>
        <w:autoSpaceDN/>
        <w:spacing w:line="240" w:lineRule="auto"/>
        <w:rPr>
          <w:rFonts w:eastAsia="SimSun" w:cs="Times New Roman"/>
          <w:b/>
          <w:bCs/>
          <w:kern w:val="0"/>
          <w:szCs w:val="20"/>
          <w:lang w:eastAsia="zh-CN"/>
        </w:rPr>
      </w:pPr>
      <w:r w:rsidRPr="000C2589">
        <w:rPr>
          <w:rFonts w:eastAsia="SimSun" w:cs="Times New Roman"/>
          <w:b/>
          <w:bCs/>
          <w:kern w:val="0"/>
          <w:szCs w:val="20"/>
          <w:lang w:eastAsia="zh-CN"/>
        </w:rPr>
        <w:t xml:space="preserve">Adopt the following text proposal to ensure that Rel-15 behavior for single PDSCH reception is not changed. Changes are marked </w:t>
      </w:r>
      <w:r w:rsidRPr="000C2589">
        <w:rPr>
          <w:rFonts w:eastAsia="SimSun" w:cs="Times New Roman"/>
          <w:b/>
          <w:bCs/>
          <w:color w:val="FF0000"/>
          <w:kern w:val="0"/>
          <w:szCs w:val="20"/>
          <w:lang w:eastAsia="zh-CN"/>
        </w:rPr>
        <w:t>in</w:t>
      </w:r>
      <w:r w:rsidRPr="000C2589">
        <w:rPr>
          <w:rFonts w:eastAsia="SimSun" w:cs="Times New Roman"/>
          <w:b/>
          <w:bCs/>
          <w:kern w:val="0"/>
          <w:szCs w:val="20"/>
          <w:lang w:eastAsia="zh-CN"/>
        </w:rPr>
        <w:t xml:space="preserve"> </w:t>
      </w:r>
      <w:r w:rsidRPr="000C2589">
        <w:rPr>
          <w:rFonts w:eastAsia="SimSun" w:cs="Times New Roman"/>
          <w:b/>
          <w:bCs/>
          <w:color w:val="FF0000"/>
          <w:kern w:val="0"/>
          <w:szCs w:val="20"/>
          <w:lang w:eastAsia="zh-CN"/>
        </w:rPr>
        <w:t>red</w:t>
      </w:r>
      <w:r w:rsidRPr="000C2589">
        <w:rPr>
          <w:rFonts w:eastAsia="SimSun" w:cs="Times New Roman"/>
          <w:b/>
          <w:bCs/>
          <w:kern w:val="0"/>
          <w:szCs w:val="20"/>
          <w:lang w:eastAsia="zh-CN"/>
        </w:rPr>
        <w:t xml:space="preserve">. </w:t>
      </w:r>
    </w:p>
    <w:tbl>
      <w:tblPr>
        <w:tblStyle w:val="TableGrid1"/>
        <w:tblW w:w="0" w:type="auto"/>
        <w:tblLook w:val="04A0" w:firstRow="1" w:lastRow="0" w:firstColumn="1" w:lastColumn="0" w:noHBand="0" w:noVBand="1"/>
      </w:tblPr>
      <w:tblGrid>
        <w:gridCol w:w="9628"/>
      </w:tblGrid>
      <w:tr w:rsidR="000C2589" w:rsidRPr="000C2589" w:rsidTr="009959B9">
        <w:tc>
          <w:tcPr>
            <w:tcW w:w="9629" w:type="dxa"/>
          </w:tcPr>
          <w:p w:rsidR="000C2589" w:rsidRPr="000C2589" w:rsidRDefault="000C2589" w:rsidP="000C2589">
            <w:pPr>
              <w:widowControl/>
              <w:autoSpaceDE/>
              <w:autoSpaceDN/>
              <w:spacing w:after="180" w:line="240" w:lineRule="auto"/>
              <w:rPr>
                <w:b/>
                <w:color w:val="0070C0"/>
                <w:sz w:val="24"/>
                <w:lang w:val="en-GB"/>
              </w:rPr>
            </w:pPr>
            <w:r w:rsidRPr="000C2589">
              <w:rPr>
                <w:b/>
                <w:color w:val="0070C0"/>
                <w:sz w:val="24"/>
                <w:lang w:val="en-GB"/>
              </w:rPr>
              <w:t>TP to TS 38.213, Sec. 9.1.2 Type-1 HARQ-ACK codebook determination</w:t>
            </w:r>
          </w:p>
          <w:p w:rsidR="000C2589" w:rsidRPr="000C2589" w:rsidRDefault="000C2589" w:rsidP="000C2589">
            <w:pPr>
              <w:widowControl/>
              <w:autoSpaceDE/>
              <w:autoSpaceDN/>
              <w:spacing w:after="120" w:line="240" w:lineRule="auto"/>
              <w:rPr>
                <w:rFonts w:ascii="Calibri" w:eastAsia="굴림" w:hAnsi="Calibri" w:cs="Calibri"/>
                <w:szCs w:val="18"/>
                <w:lang w:val="en-GB"/>
              </w:rPr>
            </w:pPr>
            <w:r w:rsidRPr="000C2589">
              <w:rPr>
                <w:rFonts w:ascii="Calibri" w:eastAsia="굴림" w:hAnsi="Calibri" w:cs="Calibri"/>
                <w:szCs w:val="18"/>
                <w:lang w:val="en-GB"/>
              </w:rPr>
              <w:t> </w:t>
            </w:r>
            <w:r w:rsidRPr="000C2589">
              <w:rPr>
                <w:rFonts w:ascii="Arial" w:eastAsia="굴림" w:hAnsi="Arial" w:cs="Arial"/>
                <w:sz w:val="24"/>
                <w:szCs w:val="24"/>
                <w:lang w:val="en-GB"/>
              </w:rPr>
              <w:t>9.1.2  Type-1 HARQ-ACK codebook determination</w:t>
            </w:r>
          </w:p>
          <w:p w:rsidR="000C2589" w:rsidRPr="000C2589" w:rsidRDefault="000C2589" w:rsidP="000C2589">
            <w:pPr>
              <w:widowControl/>
              <w:autoSpaceDE/>
              <w:autoSpaceDN/>
              <w:spacing w:after="120" w:line="240" w:lineRule="auto"/>
              <w:jc w:val="center"/>
              <w:rPr>
                <w:noProof/>
                <w:color w:val="0070C0"/>
                <w:sz w:val="22"/>
                <w:lang w:val="en-GB" w:eastAsia="zh-CN"/>
              </w:rPr>
            </w:pPr>
            <w:r w:rsidRPr="000C2589">
              <w:rPr>
                <w:bCs/>
                <w:color w:val="0070C0"/>
                <w:sz w:val="22"/>
                <w:lang w:val="en-GB"/>
              </w:rPr>
              <w:t>&lt;unnecessary part is omitted</w:t>
            </w:r>
            <w:r w:rsidRPr="000C2589">
              <w:rPr>
                <w:noProof/>
                <w:color w:val="0070C0"/>
                <w:sz w:val="22"/>
                <w:lang w:val="en-GB" w:eastAsia="zh-CN"/>
              </w:rPr>
              <w:t>&gt;</w:t>
            </w:r>
          </w:p>
          <w:p w:rsidR="000C2589" w:rsidRPr="000C2589" w:rsidRDefault="000C2589" w:rsidP="000C2589">
            <w:pPr>
              <w:widowControl/>
              <w:autoSpaceDE/>
              <w:autoSpaceDN/>
              <w:spacing w:after="180" w:line="240" w:lineRule="auto"/>
              <w:rPr>
                <w:sz w:val="22"/>
                <w:lang w:val="en-GB" w:eastAsia="x-none"/>
              </w:rPr>
            </w:pPr>
            <w:r w:rsidRPr="000C2589">
              <w:rPr>
                <w:sz w:val="22"/>
                <w:lang w:eastAsia="zh-CN"/>
              </w:rPr>
              <w:t xml:space="preserve">within the </w:t>
            </w:r>
            <w:r w:rsidRPr="000C2589">
              <w:rPr>
                <w:rFonts w:cs="Arial"/>
                <w:noProof/>
                <w:position w:val="-12"/>
                <w:sz w:val="22"/>
              </w:rPr>
              <w:drawing>
                <wp:inline distT="0" distB="0" distL="0" distR="0" wp14:anchorId="40F4611D" wp14:editId="7A3E5A9E">
                  <wp:extent cx="274320" cy="182880"/>
                  <wp:effectExtent l="0" t="0" r="0" b="7620"/>
                  <wp:docPr id="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C2589">
              <w:rPr>
                <w:sz w:val="22"/>
                <w:lang w:val="en-GB"/>
              </w:rPr>
              <w:t xml:space="preserve"> occasions for candidate PDSCH receptions as determined in Clause 9.1.2.1</w:t>
            </w:r>
            <w:r w:rsidRPr="000C2589">
              <w:rPr>
                <w:sz w:val="22"/>
                <w:lang w:eastAsia="zh-CN"/>
              </w:rPr>
              <w:t>,</w:t>
            </w:r>
            <w:r w:rsidRPr="000C2589">
              <w:rPr>
                <w:sz w:val="22"/>
              </w:rPr>
              <w:t xml:space="preserve"> </w:t>
            </w:r>
            <w:r w:rsidRPr="000C2589">
              <w:rPr>
                <w:sz w:val="22"/>
                <w:lang w:val="en-GB" w:eastAsia="x-none"/>
              </w:rPr>
              <w:t>the UE determines a HARQ-ACK codebook only for the SPS PDSCH release or only for the PDSCH reception or only for the SPS PDSCH receptions</w:t>
            </w:r>
            <w:r w:rsidRPr="000C2589">
              <w:rPr>
                <w:sz w:val="22"/>
                <w:lang w:eastAsia="x-none"/>
              </w:rPr>
              <w:t xml:space="preserve"> according to corresponding </w:t>
            </w:r>
            <w:r w:rsidRPr="000C2589">
              <w:rPr>
                <w:rFonts w:cs="Arial"/>
                <w:noProof/>
                <w:position w:val="-12"/>
                <w:sz w:val="22"/>
              </w:rPr>
              <w:drawing>
                <wp:inline distT="0" distB="0" distL="0" distR="0" wp14:anchorId="45274B5F" wp14:editId="0F834B9D">
                  <wp:extent cx="274320" cy="182880"/>
                  <wp:effectExtent l="0" t="0" r="0" b="7620"/>
                  <wp:docPr id="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C2589">
              <w:rPr>
                <w:rFonts w:cs="Arial"/>
                <w:sz w:val="22"/>
                <w:lang w:val="en-GB" w:eastAsia="zh-CN"/>
              </w:rPr>
              <w:t xml:space="preserve"> occasion</w:t>
            </w:r>
            <w:r w:rsidRPr="000C2589">
              <w:rPr>
                <w:rFonts w:cs="Arial"/>
                <w:sz w:val="22"/>
                <w:lang w:eastAsia="zh-CN"/>
              </w:rPr>
              <w:t>(</w:t>
            </w:r>
            <w:r w:rsidRPr="000C2589">
              <w:rPr>
                <w:rFonts w:cs="Arial"/>
                <w:sz w:val="22"/>
                <w:lang w:val="en-GB" w:eastAsia="zh-CN"/>
              </w:rPr>
              <w:t>s</w:t>
            </w:r>
            <w:r w:rsidRPr="000C2589">
              <w:rPr>
                <w:rFonts w:cs="Arial"/>
                <w:sz w:val="22"/>
                <w:lang w:eastAsia="zh-CN"/>
              </w:rPr>
              <w:t xml:space="preserve">) on respective serving </w:t>
            </w:r>
            <w:r w:rsidRPr="000C2589">
              <w:rPr>
                <w:rFonts w:cs="Arial"/>
                <w:sz w:val="22"/>
                <w:lang w:eastAsia="zh-CN"/>
              </w:rPr>
              <w:lastRenderedPageBreak/>
              <w:t>cell(s)</w:t>
            </w:r>
            <w:r w:rsidRPr="000C2589">
              <w:rPr>
                <w:sz w:val="22"/>
                <w:lang w:val="en-GB" w:eastAsia="zh-CN"/>
              </w:rPr>
              <w:t xml:space="preserve">, where the value of counter DAI in DCI format 1_0 is according to Table 9.1.3-1 and HARQ-ACK information bits in response to </w:t>
            </w:r>
            <w:r w:rsidRPr="000C2589">
              <w:rPr>
                <w:color w:val="FF0000"/>
                <w:sz w:val="22"/>
                <w:lang w:val="en-GB" w:eastAsia="zh-CN"/>
              </w:rPr>
              <w:t>more than one</w:t>
            </w:r>
            <w:r w:rsidRPr="000C2589">
              <w:rPr>
                <w:sz w:val="22"/>
                <w:lang w:val="en-GB" w:eastAsia="zh-CN"/>
              </w:rPr>
              <w:t xml:space="preserve"> SPS PDSCH reception</w:t>
            </w:r>
            <w:r w:rsidRPr="000C2589">
              <w:rPr>
                <w:strike/>
                <w:color w:val="FF0000"/>
                <w:sz w:val="22"/>
                <w:lang w:val="en-GB" w:eastAsia="zh-CN"/>
              </w:rPr>
              <w:t>s</w:t>
            </w:r>
            <w:r w:rsidRPr="000C2589">
              <w:rPr>
                <w:sz w:val="22"/>
                <w:lang w:val="en-GB" w:eastAsia="zh-CN"/>
              </w:rPr>
              <w:t xml:space="preserve"> </w:t>
            </w:r>
            <w:r w:rsidRPr="000C2589">
              <w:rPr>
                <w:color w:val="FF0000"/>
                <w:sz w:val="22"/>
                <w:lang w:val="en-GB" w:eastAsia="zh-CN"/>
              </w:rPr>
              <w:t xml:space="preserve">that the UE is configured to receive </w:t>
            </w:r>
            <w:r w:rsidRPr="000C2589">
              <w:rPr>
                <w:sz w:val="22"/>
                <w:lang w:val="en-GB" w:eastAsia="zh-CN"/>
              </w:rPr>
              <w:t>are ordered according to the following pseudo-code</w:t>
            </w:r>
            <w:r w:rsidRPr="000C2589">
              <w:rPr>
                <w:sz w:val="22"/>
                <w:lang w:val="en-GB" w:eastAsia="x-none"/>
              </w:rPr>
              <w:t>; otherwise, the procedures in Clause 9.1.2.1 and Clause 9.1.2.2 for a HARQ-ACK codebook determination apply.</w:t>
            </w:r>
          </w:p>
          <w:p w:rsidR="000C2589" w:rsidRPr="000C2589" w:rsidRDefault="000C2589" w:rsidP="000C2589">
            <w:pPr>
              <w:widowControl/>
              <w:autoSpaceDE/>
              <w:autoSpaceDN/>
              <w:spacing w:after="120" w:line="240" w:lineRule="auto"/>
              <w:jc w:val="center"/>
              <w:rPr>
                <w:noProof/>
                <w:color w:val="0070C0"/>
                <w:sz w:val="22"/>
                <w:lang w:val="en-GB" w:eastAsia="zh-CN"/>
              </w:rPr>
            </w:pPr>
            <w:r w:rsidRPr="000C2589">
              <w:rPr>
                <w:bCs/>
                <w:color w:val="0070C0"/>
                <w:sz w:val="22"/>
                <w:lang w:val="en-GB"/>
              </w:rPr>
              <w:t>&lt;unnecessary part is omitted</w:t>
            </w:r>
            <w:r w:rsidRPr="000C2589">
              <w:rPr>
                <w:noProof/>
                <w:color w:val="0070C0"/>
                <w:sz w:val="22"/>
                <w:lang w:val="en-GB" w:eastAsia="zh-CN"/>
              </w:rPr>
              <w:t>&gt;</w:t>
            </w:r>
          </w:p>
        </w:tc>
      </w:tr>
    </w:tbl>
    <w:p w:rsidR="00BD2CE7" w:rsidRDefault="00BD2CE7">
      <w:pPr>
        <w:rPr>
          <w:lang w:val="en-GB"/>
        </w:rPr>
      </w:pPr>
    </w:p>
    <w:p w:rsidR="00F5160C" w:rsidRDefault="00F5160C" w:rsidP="00F5160C">
      <w:pPr>
        <w:rPr>
          <w:lang w:val="en-GB"/>
        </w:rPr>
      </w:pPr>
      <w:r>
        <w:rPr>
          <w:rFonts w:eastAsia="Times New Roman" w:cs="Times New Roman"/>
          <w:b/>
          <w:kern w:val="0"/>
          <w:szCs w:val="20"/>
          <w:lang w:val="en-GB" w:eastAsia="en-US"/>
        </w:rPr>
        <w:t>[R1-2001925, LGE]</w:t>
      </w:r>
    </w:p>
    <w:p w:rsidR="00073F74" w:rsidRPr="00073F74" w:rsidRDefault="00073F74" w:rsidP="00073F74">
      <w:pPr>
        <w:wordWrap w:val="0"/>
        <w:spacing w:line="240" w:lineRule="auto"/>
        <w:rPr>
          <w:rFonts w:eastAsia="맑은 고딕"/>
          <w:lang w:val="en-GB"/>
        </w:rPr>
      </w:pPr>
      <w:r w:rsidRPr="00073F74">
        <w:rPr>
          <w:rFonts w:eastAsia="바탕"/>
          <w:b/>
          <w:szCs w:val="24"/>
          <w:lang w:val="en-GB"/>
        </w:rPr>
        <w:t xml:space="preserve">Proposal 5: HARQ-ACK feedback for a SPS PDSCH should be included in the HARQ-ACK codebook when the SPS PDSCH is cancelled by DCI/SFI in which case NACK is generated for the SPS PDSCH. </w:t>
      </w:r>
    </w:p>
    <w:p w:rsidR="00073F74" w:rsidRDefault="00073F74">
      <w:pPr>
        <w:rPr>
          <w:lang w:val="en-GB"/>
        </w:rPr>
      </w:pPr>
    </w:p>
    <w:p w:rsidR="00EE4031" w:rsidRDefault="00EE4031" w:rsidP="00EE4031">
      <w:pPr>
        <w:rPr>
          <w:lang w:val="en-GB"/>
        </w:rPr>
      </w:pPr>
      <w:r>
        <w:rPr>
          <w:rFonts w:eastAsia="바탕"/>
          <w:b/>
          <w:lang w:val="en-GB"/>
        </w:rPr>
        <w:t>[R1-2002088, CATT]</w:t>
      </w:r>
    </w:p>
    <w:p w:rsidR="00EE4031" w:rsidRDefault="00EE4031">
      <w:r w:rsidRPr="00EE4031">
        <w:t>Proposal 2: For an SPS PDSCH configured to be received, the HARQ-ACK feedback for the SPS PDSCH is generated even if such SPS PDSCH is cancelled by scheduled PDSCH, scheduled PUSCH or SFI and NACK should be generated if the SPS PDSCH is not received.</w:t>
      </w:r>
    </w:p>
    <w:p w:rsidR="00EE4031" w:rsidRPr="00EE4031" w:rsidRDefault="00EE4031" w:rsidP="00EE4031">
      <w:pPr>
        <w:widowControl/>
        <w:autoSpaceDE/>
        <w:autoSpaceDN/>
        <w:spacing w:after="120" w:line="240" w:lineRule="auto"/>
        <w:rPr>
          <w:rFonts w:eastAsia="SimSun" w:cs="Times New Roman"/>
          <w:color w:val="FF0000"/>
          <w:kern w:val="0"/>
          <w:szCs w:val="20"/>
          <w:lang w:eastAsia="zh-CN"/>
        </w:rPr>
      </w:pPr>
      <w:r w:rsidRPr="00EE4031">
        <w:rPr>
          <w:rFonts w:eastAsia="SimSun" w:cs="Times New Roman"/>
          <w:color w:val="FF0000"/>
          <w:kern w:val="0"/>
          <w:szCs w:val="20"/>
          <w:lang w:eastAsia="zh-CN"/>
        </w:rPr>
        <w:t>-------------------------------------------------- Start of text proposal ------------------------------------------------------</w:t>
      </w:r>
    </w:p>
    <w:p w:rsidR="00EE4031" w:rsidRPr="00EE4031" w:rsidRDefault="00EE4031" w:rsidP="00EE4031">
      <w:pPr>
        <w:widowControl/>
        <w:autoSpaceDE/>
        <w:autoSpaceDN/>
        <w:spacing w:line="240" w:lineRule="auto"/>
        <w:jc w:val="left"/>
        <w:rPr>
          <w:rFonts w:eastAsia="Times New Roman" w:cs="Times New Roman"/>
          <w:kern w:val="0"/>
          <w:sz w:val="28"/>
          <w:szCs w:val="28"/>
          <w:lang w:eastAsia="en-US"/>
        </w:rPr>
      </w:pPr>
      <w:r w:rsidRPr="00EE4031">
        <w:rPr>
          <w:rFonts w:eastAsia="Times New Roman" w:cs="Times New Roman"/>
          <w:kern w:val="0"/>
          <w:sz w:val="28"/>
          <w:szCs w:val="28"/>
          <w:lang w:eastAsia="en-US"/>
        </w:rPr>
        <w:t>9.1.2</w:t>
      </w:r>
      <w:r w:rsidRPr="00EE4031">
        <w:rPr>
          <w:rFonts w:eastAsia="Times New Roman" w:cs="Times New Roman"/>
          <w:kern w:val="0"/>
          <w:sz w:val="28"/>
          <w:szCs w:val="28"/>
          <w:lang w:eastAsia="en-US"/>
        </w:rPr>
        <w:tab/>
        <w:t>Type-1 HARQ-ACK codebook determination</w:t>
      </w:r>
    </w:p>
    <w:p w:rsidR="00EE4031" w:rsidRPr="00EE4031" w:rsidRDefault="00EE4031" w:rsidP="00EE4031">
      <w:pPr>
        <w:widowControl/>
        <w:autoSpaceDE/>
        <w:autoSpaceDN/>
        <w:spacing w:line="240" w:lineRule="auto"/>
        <w:jc w:val="center"/>
        <w:rPr>
          <w:rFonts w:eastAsia="SimSun" w:cs="Times New Roman"/>
          <w:kern w:val="0"/>
          <w:sz w:val="28"/>
          <w:szCs w:val="28"/>
          <w:lang w:eastAsia="zh-CN"/>
        </w:rPr>
      </w:pPr>
      <w:r w:rsidRPr="00EE4031">
        <w:rPr>
          <w:rFonts w:eastAsia="SimSun" w:cs="Times New Roman" w:hint="eastAsia"/>
          <w:kern w:val="0"/>
          <w:sz w:val="28"/>
          <w:szCs w:val="28"/>
          <w:lang w:eastAsia="zh-CN"/>
        </w:rPr>
        <w:t>&lt; ---unchanged part is omitted---&gt;</w:t>
      </w:r>
    </w:p>
    <w:p w:rsidR="00EE4031" w:rsidRPr="00EE4031" w:rsidRDefault="00EE4031" w:rsidP="00EE4031">
      <w:pPr>
        <w:widowControl/>
        <w:autoSpaceDE/>
        <w:autoSpaceDN/>
        <w:spacing w:line="240" w:lineRule="auto"/>
        <w:rPr>
          <w:rFonts w:eastAsia="Times New Roman" w:cs="Times New Roman"/>
          <w:kern w:val="0"/>
          <w:szCs w:val="20"/>
          <w:lang w:eastAsia="en-US"/>
        </w:rPr>
      </w:pPr>
      <w:r w:rsidRPr="00EE4031">
        <w:rPr>
          <w:rFonts w:eastAsia="SimSun" w:cs="Times New Roman" w:hint="eastAsia"/>
          <w:kern w:val="0"/>
          <w:szCs w:val="20"/>
          <w:lang w:eastAsia="zh-CN"/>
        </w:rPr>
        <w:t xml:space="preserve">Set </w:t>
      </w:r>
      <m:oMath>
        <m:sSubSup>
          <m:sSubSupPr>
            <m:ctrlPr>
              <w:rPr>
                <w:rFonts w:ascii="Cambria Math" w:eastAsia="SimSun" w:hAnsi="Cambria Math" w:cs="Arial"/>
                <w:i/>
                <w:kern w:val="0"/>
                <w:szCs w:val="20"/>
                <w:lang w:eastAsia="zh-CN"/>
              </w:rPr>
            </m:ctrlPr>
          </m:sSubSupPr>
          <m:e>
            <m:r>
              <w:rPr>
                <w:rFonts w:ascii="Cambria Math" w:eastAsia="SimSun" w:hAnsi="Cambria Math" w:cs="Arial"/>
                <w:kern w:val="0"/>
                <w:szCs w:val="20"/>
                <w:lang w:eastAsia="zh-CN"/>
              </w:rPr>
              <m:t>N</m:t>
            </m:r>
          </m:e>
          <m:sub>
            <m:r>
              <m:rPr>
                <m:sty m:val="p"/>
              </m:rPr>
              <w:rPr>
                <w:rFonts w:ascii="Cambria Math" w:eastAsia="SimSun" w:hAnsi="Cambria Math" w:cs="Arial"/>
                <w:kern w:val="0"/>
                <w:szCs w:val="20"/>
                <w:lang w:eastAsia="zh-CN"/>
              </w:rPr>
              <m:t>cells</m:t>
            </m:r>
          </m:sub>
          <m:sup>
            <m:r>
              <m:rPr>
                <m:sty m:val="p"/>
              </m:rPr>
              <w:rPr>
                <w:rFonts w:ascii="Cambria Math" w:eastAsia="SimSun" w:hAnsi="Cambria Math" w:cs="Arial"/>
                <w:kern w:val="0"/>
                <w:szCs w:val="20"/>
                <w:lang w:eastAsia="zh-CN"/>
              </w:rPr>
              <m:t>DL</m:t>
            </m:r>
          </m:sup>
        </m:sSubSup>
      </m:oMath>
      <w:r w:rsidRPr="00EE4031">
        <w:rPr>
          <w:rFonts w:eastAsia="Times New Roman" w:cs="Times New Roman"/>
          <w:kern w:val="0"/>
          <w:szCs w:val="20"/>
          <w:lang w:eastAsia="en-US"/>
        </w:rPr>
        <w:t xml:space="preserve"> to the number of serving cells configured to the UE</w:t>
      </w:r>
    </w:p>
    <w:p w:rsidR="00EE4031" w:rsidRPr="00EE4031" w:rsidRDefault="00EE4031" w:rsidP="00EE4031">
      <w:pPr>
        <w:widowControl/>
        <w:autoSpaceDE/>
        <w:autoSpaceDN/>
        <w:spacing w:line="240" w:lineRule="auto"/>
        <w:rPr>
          <w:rFonts w:eastAsia="SimSun" w:cs="Times New Roman"/>
          <w:kern w:val="0"/>
          <w:szCs w:val="20"/>
          <w:lang w:eastAsia="zh-CN"/>
        </w:rPr>
      </w:pPr>
      <w:r w:rsidRPr="00EE4031">
        <w:rPr>
          <w:rFonts w:eastAsia="SimSun" w:cs="Times New Roman" w:hint="eastAsia"/>
          <w:kern w:val="0"/>
          <w:szCs w:val="20"/>
          <w:lang w:eastAsia="zh-CN"/>
        </w:rPr>
        <w:t xml:space="preserve">Set </w:t>
      </w:r>
      <m:oMath>
        <m:sSubSup>
          <m:sSubSupPr>
            <m:ctrlPr>
              <w:rPr>
                <w:rFonts w:ascii="Cambria Math" w:eastAsia="SimSun" w:hAnsi="Cambria Math" w:cs="Arial"/>
                <w:i/>
                <w:kern w:val="0"/>
                <w:szCs w:val="20"/>
                <w:lang w:eastAsia="zh-CN"/>
              </w:rPr>
            </m:ctrlPr>
          </m:sSubSupPr>
          <m:e>
            <m:r>
              <w:rPr>
                <w:rFonts w:ascii="Cambria Math" w:eastAsia="SimSun" w:hAnsi="Cambria Math" w:cs="Arial"/>
                <w:kern w:val="0"/>
                <w:szCs w:val="20"/>
                <w:lang w:eastAsia="zh-CN"/>
              </w:rPr>
              <m:t>N</m:t>
            </m:r>
          </m:e>
          <m:sub>
            <m:r>
              <m:rPr>
                <m:sty m:val="p"/>
              </m:rPr>
              <w:rPr>
                <w:rFonts w:ascii="Cambria Math" w:eastAsia="SimSun" w:hAnsi="Cambria Math" w:cs="Arial"/>
                <w:kern w:val="0"/>
                <w:szCs w:val="20"/>
                <w:lang w:eastAsia="zh-CN"/>
              </w:rPr>
              <m:t>c</m:t>
            </m:r>
          </m:sub>
          <m:sup>
            <m:r>
              <m:rPr>
                <m:sty m:val="p"/>
              </m:rPr>
              <w:rPr>
                <w:rFonts w:ascii="Cambria Math" w:eastAsia="SimSun" w:hAnsi="Cambria Math" w:cs="Arial"/>
                <w:kern w:val="0"/>
                <w:szCs w:val="20"/>
                <w:lang w:eastAsia="zh-CN"/>
              </w:rPr>
              <m:t>SPS</m:t>
            </m:r>
          </m:sup>
        </m:sSubSup>
      </m:oMath>
      <w:r w:rsidRPr="00EE4031">
        <w:rPr>
          <w:rFonts w:eastAsia="Times New Roman" w:cs="Times New Roman"/>
          <w:kern w:val="0"/>
          <w:szCs w:val="20"/>
          <w:lang w:eastAsia="en-US"/>
        </w:rPr>
        <w:t xml:space="preserve"> to the number of SPS PDSCH configuration configured to the UE for serving cell </w:t>
      </w:r>
      <m:oMath>
        <m:r>
          <w:rPr>
            <w:rFonts w:ascii="Cambria Math" w:eastAsia="SimSun" w:hAnsi="Cambria Math" w:cs="Arial"/>
            <w:kern w:val="0"/>
            <w:szCs w:val="20"/>
            <w:lang w:eastAsia="zh-CN"/>
          </w:rPr>
          <m:t>c</m:t>
        </m:r>
      </m:oMath>
    </w:p>
    <w:p w:rsidR="00EE4031" w:rsidRPr="00EE4031" w:rsidRDefault="00EE4031" w:rsidP="00EE4031">
      <w:pPr>
        <w:widowControl/>
        <w:autoSpaceDE/>
        <w:autoSpaceDN/>
        <w:spacing w:line="240" w:lineRule="auto"/>
        <w:rPr>
          <w:rFonts w:eastAsia="SimSun" w:cs="Times New Roman"/>
          <w:kern w:val="0"/>
          <w:szCs w:val="20"/>
          <w:lang w:eastAsia="zh-CN"/>
        </w:rPr>
      </w:pPr>
      <w:r w:rsidRPr="00EE4031">
        <w:rPr>
          <w:rFonts w:eastAsia="SimSun" w:cs="Times New Roman" w:hint="eastAsia"/>
          <w:kern w:val="0"/>
          <w:szCs w:val="20"/>
          <w:lang w:eastAsia="zh-CN"/>
        </w:rPr>
        <w:t xml:space="preserve">Set </w:t>
      </w:r>
      <m:oMath>
        <m:sSubSup>
          <m:sSubSupPr>
            <m:ctrlPr>
              <w:rPr>
                <w:rFonts w:ascii="Cambria Math" w:eastAsia="SimSun" w:hAnsi="Cambria Math" w:cs="Arial"/>
                <w:i/>
                <w:kern w:val="0"/>
                <w:szCs w:val="20"/>
                <w:lang w:eastAsia="zh-CN"/>
              </w:rPr>
            </m:ctrlPr>
          </m:sSubSupPr>
          <m:e>
            <m:r>
              <w:rPr>
                <w:rFonts w:ascii="Cambria Math" w:eastAsia="SimSun" w:hAnsi="Cambria Math" w:cs="Arial"/>
                <w:kern w:val="0"/>
                <w:szCs w:val="20"/>
                <w:lang w:eastAsia="zh-CN"/>
              </w:rPr>
              <m:t>N</m:t>
            </m:r>
          </m:e>
          <m:sub>
            <m:r>
              <m:rPr>
                <m:sty m:val="p"/>
              </m:rPr>
              <w:rPr>
                <w:rFonts w:ascii="Cambria Math" w:eastAsia="SimSun" w:hAnsi="Cambria Math" w:cs="Arial"/>
                <w:kern w:val="0"/>
                <w:szCs w:val="20"/>
                <w:lang w:eastAsia="zh-CN"/>
              </w:rPr>
              <m:t>c</m:t>
            </m:r>
          </m:sub>
          <m:sup>
            <m:r>
              <m:rPr>
                <m:sty m:val="p"/>
              </m:rPr>
              <w:rPr>
                <w:rFonts w:ascii="Cambria Math" w:eastAsia="SimSun" w:hAnsi="Cambria Math" w:cs="Arial"/>
                <w:kern w:val="0"/>
                <w:szCs w:val="20"/>
                <w:lang w:eastAsia="zh-CN"/>
              </w:rPr>
              <m:t>DL</m:t>
            </m:r>
          </m:sup>
        </m:sSubSup>
      </m:oMath>
      <w:r w:rsidRPr="00EE4031">
        <w:rPr>
          <w:rFonts w:eastAsia="Times New Roman" w:cs="Times New Roman"/>
          <w:kern w:val="0"/>
          <w:szCs w:val="20"/>
          <w:lang w:eastAsia="en-US"/>
        </w:rPr>
        <w:t xml:space="preserve"> to the number of DL slots for SPS PDSCH reception on serving cell </w:t>
      </w:r>
      <m:oMath>
        <m:r>
          <w:rPr>
            <w:rFonts w:ascii="Cambria Math" w:eastAsia="SimSun" w:hAnsi="Cambria Math" w:cs="Arial"/>
            <w:kern w:val="0"/>
            <w:szCs w:val="20"/>
            <w:lang w:eastAsia="zh-CN"/>
          </w:rPr>
          <m:t>c</m:t>
        </m:r>
      </m:oMath>
      <w:r w:rsidRPr="00EE4031">
        <w:rPr>
          <w:rFonts w:eastAsia="Times New Roman" w:cs="Times New Roman"/>
          <w:kern w:val="0"/>
          <w:szCs w:val="20"/>
          <w:lang w:eastAsia="en-US"/>
        </w:rPr>
        <w:t xml:space="preserve"> with HARQ-ACK information multiplexed on the PUCCH</w:t>
      </w:r>
    </w:p>
    <w:p w:rsidR="00EE4031" w:rsidRPr="00EE4031" w:rsidRDefault="00EE4031" w:rsidP="00EE4031">
      <w:pPr>
        <w:widowControl/>
        <w:autoSpaceDE/>
        <w:autoSpaceDN/>
        <w:spacing w:line="240" w:lineRule="auto"/>
        <w:rPr>
          <w:rFonts w:eastAsia="SimSun" w:cs="Times New Roman"/>
          <w:kern w:val="0"/>
          <w:szCs w:val="20"/>
          <w:lang w:eastAsia="zh-CN"/>
        </w:rPr>
      </w:pPr>
      <w:r w:rsidRPr="00EE4031">
        <w:rPr>
          <w:rFonts w:eastAsia="SimSun" w:cs="Times New Roman" w:hint="eastAsia"/>
          <w:kern w:val="0"/>
          <w:szCs w:val="20"/>
          <w:lang w:eastAsia="zh-CN"/>
        </w:rPr>
        <w:t xml:space="preserve">Set </w:t>
      </w:r>
      <m:oMath>
        <m:r>
          <w:rPr>
            <w:rFonts w:ascii="Cambria Math" w:eastAsia="SimSun" w:hAnsi="Cambria Math" w:cs="Arial"/>
            <w:kern w:val="0"/>
            <w:szCs w:val="20"/>
            <w:lang w:eastAsia="zh-CN"/>
          </w:rPr>
          <m:t>j</m:t>
        </m:r>
        <m:r>
          <w:rPr>
            <w:rFonts w:ascii="Cambria Math" w:eastAsia="SimSun" w:cs="Arial"/>
            <w:kern w:val="0"/>
            <w:szCs w:val="20"/>
            <w:lang w:eastAsia="zh-CN"/>
          </w:rPr>
          <m:t>=0</m:t>
        </m:r>
      </m:oMath>
      <w:r w:rsidRPr="00EE4031">
        <w:rPr>
          <w:rFonts w:eastAsia="SimSun" w:cs="Times New Roman"/>
          <w:kern w:val="0"/>
          <w:szCs w:val="20"/>
          <w:lang w:eastAsia="zh-CN"/>
        </w:rPr>
        <w:t xml:space="preserve"> –</w:t>
      </w:r>
      <w:r w:rsidRPr="00EE4031">
        <w:rPr>
          <w:rFonts w:eastAsia="Times New Roman" w:cs="Times New Roman"/>
          <w:kern w:val="0"/>
          <w:szCs w:val="20"/>
          <w:lang w:eastAsia="en-US"/>
        </w:rPr>
        <w:t xml:space="preserve"> HARQ-ACK information bit index</w:t>
      </w:r>
    </w:p>
    <w:p w:rsidR="00EE4031" w:rsidRPr="00EE4031" w:rsidRDefault="00EE4031" w:rsidP="00EE4031">
      <w:pPr>
        <w:widowControl/>
        <w:autoSpaceDE/>
        <w:autoSpaceDN/>
        <w:spacing w:line="240" w:lineRule="auto"/>
        <w:rPr>
          <w:rFonts w:eastAsia="SimSun" w:cs="Times New Roman"/>
          <w:kern w:val="0"/>
          <w:szCs w:val="20"/>
          <w:lang w:eastAsia="zh-CN"/>
        </w:rPr>
      </w:pPr>
      <w:r w:rsidRPr="00EE4031">
        <w:rPr>
          <w:rFonts w:eastAsia="SimSun" w:cs="Times New Roman"/>
          <w:kern w:val="0"/>
          <w:szCs w:val="20"/>
          <w:lang w:eastAsia="zh-CN"/>
        </w:rPr>
        <w:t>S</w:t>
      </w:r>
      <w:r w:rsidRPr="00EE4031">
        <w:rPr>
          <w:rFonts w:eastAsia="SimSun" w:cs="Times New Roman" w:hint="eastAsia"/>
          <w:kern w:val="0"/>
          <w:szCs w:val="20"/>
          <w:lang w:eastAsia="zh-CN"/>
        </w:rPr>
        <w:t xml:space="preserve">et </w:t>
      </w:r>
      <m:oMath>
        <m:r>
          <w:rPr>
            <w:rFonts w:ascii="Cambria Math" w:eastAsia="SimSun" w:hAnsi="Cambria Math" w:cs="Arial"/>
            <w:kern w:val="0"/>
            <w:szCs w:val="20"/>
            <w:lang w:eastAsia="zh-CN"/>
          </w:rPr>
          <m:t>c</m:t>
        </m:r>
        <m:r>
          <w:rPr>
            <w:rFonts w:ascii="Cambria Math" w:eastAsia="SimSun" w:cs="Arial"/>
            <w:kern w:val="0"/>
            <w:szCs w:val="20"/>
            <w:lang w:eastAsia="zh-CN"/>
          </w:rPr>
          <m:t>=0</m:t>
        </m:r>
      </m:oMath>
      <w:r w:rsidRPr="00EE4031">
        <w:rPr>
          <w:rFonts w:eastAsia="SimSun" w:cs="Times New Roman" w:hint="eastAsia"/>
          <w:kern w:val="0"/>
          <w:szCs w:val="20"/>
          <w:lang w:eastAsia="zh-CN"/>
        </w:rPr>
        <w:t xml:space="preserve"> </w:t>
      </w:r>
      <w:r w:rsidRPr="00EE4031">
        <w:rPr>
          <w:rFonts w:eastAsia="SimSun" w:cs="Times New Roman"/>
          <w:kern w:val="0"/>
          <w:szCs w:val="20"/>
          <w:lang w:eastAsia="zh-CN"/>
        </w:rPr>
        <w:t>–</w:t>
      </w:r>
      <w:r w:rsidRPr="00EE4031">
        <w:rPr>
          <w:rFonts w:eastAsia="SimSun" w:cs="Times New Roman" w:hint="eastAsia"/>
          <w:kern w:val="0"/>
          <w:szCs w:val="20"/>
          <w:lang w:eastAsia="zh-CN"/>
        </w:rPr>
        <w:t xml:space="preserve"> </w:t>
      </w:r>
      <w:r w:rsidRPr="00EE4031">
        <w:rPr>
          <w:rFonts w:eastAsia="SimSun" w:cs="Times New Roman"/>
          <w:kern w:val="0"/>
          <w:szCs w:val="20"/>
          <w:lang w:eastAsia="zh-CN"/>
        </w:rPr>
        <w:t xml:space="preserve">serving </w:t>
      </w:r>
      <w:r w:rsidRPr="00EE4031">
        <w:rPr>
          <w:rFonts w:eastAsia="SimSun" w:cs="Times New Roman" w:hint="eastAsia"/>
          <w:kern w:val="0"/>
          <w:szCs w:val="20"/>
          <w:lang w:eastAsia="zh-CN"/>
        </w:rPr>
        <w:t xml:space="preserve">cell index: lower indexes </w:t>
      </w:r>
      <w:r w:rsidRPr="00EE4031">
        <w:rPr>
          <w:rFonts w:eastAsia="SimSun" w:cs="Times New Roman"/>
          <w:kern w:val="0"/>
          <w:szCs w:val="20"/>
          <w:lang w:eastAsia="zh-CN"/>
        </w:rPr>
        <w:t>correspond</w:t>
      </w:r>
      <w:r w:rsidRPr="00EE4031">
        <w:rPr>
          <w:rFonts w:eastAsia="SimSun" w:cs="Times New Roman" w:hint="eastAsia"/>
          <w:kern w:val="0"/>
          <w:szCs w:val="20"/>
          <w:lang w:eastAsia="zh-CN"/>
        </w:rPr>
        <w:t xml:space="preserve"> to lower RRC indexes of corresponding cell</w:t>
      </w:r>
    </w:p>
    <w:p w:rsidR="00EE4031" w:rsidRPr="00EE4031" w:rsidRDefault="00EE4031" w:rsidP="00EE4031">
      <w:pPr>
        <w:widowControl/>
        <w:autoSpaceDE/>
        <w:autoSpaceDN/>
        <w:spacing w:after="180" w:line="240" w:lineRule="auto"/>
        <w:ind w:left="568" w:hanging="284"/>
        <w:jc w:val="left"/>
        <w:rPr>
          <w:rFonts w:eastAsia="SimSun" w:cs="Times New Roman"/>
          <w:kern w:val="0"/>
          <w:szCs w:val="20"/>
          <w:lang w:val="en-GB" w:eastAsia="en-US"/>
        </w:rPr>
      </w:pPr>
      <w:r w:rsidRPr="00EE4031">
        <w:rPr>
          <w:rFonts w:eastAsia="SimSun" w:cs="Times New Roman"/>
          <w:kern w:val="0"/>
          <w:szCs w:val="20"/>
          <w:lang w:val="en-GB" w:eastAsia="en-US"/>
        </w:rPr>
        <w:t xml:space="preserve">while </w:t>
      </w:r>
      <m:oMath>
        <m:r>
          <w:rPr>
            <w:rFonts w:ascii="Cambria Math" w:eastAsia="SimSun" w:hAnsi="Cambria Math" w:cs="Times New Roman"/>
            <w:kern w:val="0"/>
            <w:szCs w:val="20"/>
            <w:lang w:val="en-GB" w:eastAsia="zh-CN"/>
          </w:rPr>
          <m:t>c&lt;</m:t>
        </m:r>
        <m:sSubSup>
          <m:sSubSupPr>
            <m:ctrlPr>
              <w:rPr>
                <w:rFonts w:ascii="Cambria Math" w:eastAsia="SimSun" w:hAnsi="Cambria Math" w:cs="Times New Roman"/>
                <w:i/>
                <w:kern w:val="0"/>
                <w:szCs w:val="20"/>
                <w:lang w:val="en-GB" w:eastAsia="zh-CN"/>
              </w:rPr>
            </m:ctrlPr>
          </m:sSubSupPr>
          <m:e>
            <m:r>
              <w:rPr>
                <w:rFonts w:ascii="Cambria Math" w:eastAsia="SimSun" w:hAnsi="Cambria Math" w:cs="Times New Roman"/>
                <w:kern w:val="0"/>
                <w:szCs w:val="20"/>
                <w:lang w:val="en-GB" w:eastAsia="zh-CN"/>
              </w:rPr>
              <m:t>N</m:t>
            </m:r>
          </m:e>
          <m:sub>
            <m:r>
              <m:rPr>
                <m:sty m:val="p"/>
              </m:rPr>
              <w:rPr>
                <w:rFonts w:ascii="Cambria Math" w:eastAsia="SimSun" w:hAnsi="Cambria Math" w:cs="Times New Roman"/>
                <w:kern w:val="0"/>
                <w:szCs w:val="20"/>
                <w:lang w:val="en-GB" w:eastAsia="zh-CN"/>
              </w:rPr>
              <m:t>cells</m:t>
            </m:r>
          </m:sub>
          <m:sup>
            <m:r>
              <m:rPr>
                <m:sty m:val="p"/>
              </m:rPr>
              <w:rPr>
                <w:rFonts w:ascii="Cambria Math" w:eastAsia="SimSun" w:hAnsi="Cambria Math" w:cs="Times New Roman"/>
                <w:kern w:val="0"/>
                <w:szCs w:val="20"/>
                <w:lang w:val="en-GB" w:eastAsia="zh-CN"/>
              </w:rPr>
              <m:t>DL</m:t>
            </m:r>
          </m:sup>
        </m:sSubSup>
      </m:oMath>
      <w:r w:rsidRPr="00EE4031">
        <w:rPr>
          <w:rFonts w:eastAsia="SimSun" w:cs="Times New Roman"/>
          <w:kern w:val="0"/>
          <w:szCs w:val="20"/>
          <w:lang w:val="en-GB" w:eastAsia="en-US"/>
        </w:rPr>
        <w:t xml:space="preserve"> </w:t>
      </w:r>
    </w:p>
    <w:p w:rsidR="00EE4031" w:rsidRPr="00EE4031" w:rsidRDefault="00EE4031" w:rsidP="00EE4031">
      <w:pPr>
        <w:widowControl/>
        <w:autoSpaceDE/>
        <w:autoSpaceDN/>
        <w:spacing w:after="180" w:line="240" w:lineRule="auto"/>
        <w:ind w:left="568" w:hanging="284"/>
        <w:jc w:val="left"/>
        <w:rPr>
          <w:rFonts w:eastAsia="SimSun" w:cs="Times New Roman"/>
          <w:kern w:val="0"/>
          <w:szCs w:val="20"/>
          <w:lang w:val="en-GB" w:eastAsia="zh-CN"/>
        </w:rPr>
      </w:pPr>
      <w:r w:rsidRPr="00EE4031">
        <w:rPr>
          <w:rFonts w:eastAsia="SimSun" w:cs="Times New Roman"/>
          <w:kern w:val="0"/>
          <w:szCs w:val="20"/>
          <w:lang w:val="en-GB" w:eastAsia="zh-CN"/>
        </w:rPr>
        <w:t>S</w:t>
      </w:r>
      <w:r w:rsidRPr="00EE4031">
        <w:rPr>
          <w:rFonts w:eastAsia="SimSun" w:cs="Times New Roman" w:hint="eastAsia"/>
          <w:kern w:val="0"/>
          <w:szCs w:val="20"/>
          <w:lang w:val="en-GB" w:eastAsia="zh-CN"/>
        </w:rPr>
        <w:t xml:space="preserve">et </w:t>
      </w:r>
      <m:oMath>
        <m:r>
          <w:rPr>
            <w:rFonts w:ascii="Cambria Math" w:eastAsia="SimSun" w:hAnsi="Cambria Math" w:cs="Times New Roman"/>
            <w:kern w:val="0"/>
            <w:szCs w:val="20"/>
            <w:lang w:val="en-GB" w:eastAsia="zh-CN"/>
          </w:rPr>
          <m:t>s=0</m:t>
        </m:r>
      </m:oMath>
      <w:r w:rsidRPr="00EE4031">
        <w:rPr>
          <w:rFonts w:eastAsia="SimSun" w:cs="Times New Roman" w:hint="eastAsia"/>
          <w:kern w:val="0"/>
          <w:szCs w:val="20"/>
          <w:lang w:val="en-GB" w:eastAsia="zh-CN"/>
        </w:rPr>
        <w:t xml:space="preserve"> </w:t>
      </w:r>
      <w:r w:rsidRPr="00EE4031">
        <w:rPr>
          <w:rFonts w:eastAsia="SimSun" w:cs="Times New Roman"/>
          <w:kern w:val="0"/>
          <w:szCs w:val="20"/>
          <w:lang w:val="en-GB" w:eastAsia="zh-CN"/>
        </w:rPr>
        <w:t>–</w:t>
      </w:r>
      <w:r w:rsidRPr="00EE4031">
        <w:rPr>
          <w:rFonts w:eastAsia="SimSun" w:cs="Times New Roman" w:hint="eastAsia"/>
          <w:kern w:val="0"/>
          <w:szCs w:val="20"/>
          <w:lang w:val="en-GB" w:eastAsia="zh-CN"/>
        </w:rPr>
        <w:t xml:space="preserve"> </w:t>
      </w:r>
      <w:r w:rsidRPr="00EE4031">
        <w:rPr>
          <w:rFonts w:eastAsia="SimSun" w:cs="Times New Roman"/>
          <w:kern w:val="0"/>
          <w:szCs w:val="20"/>
          <w:lang w:val="en-GB" w:eastAsia="zh-CN"/>
        </w:rPr>
        <w:t>SPS PDSCH configuration index:</w:t>
      </w:r>
      <w:r w:rsidRPr="00EE4031">
        <w:rPr>
          <w:rFonts w:eastAsia="SimSun" w:cs="Times New Roman" w:hint="eastAsia"/>
          <w:kern w:val="0"/>
          <w:szCs w:val="20"/>
          <w:lang w:val="en-GB" w:eastAsia="zh-CN"/>
        </w:rPr>
        <w:t xml:space="preserve"> lower indexes </w:t>
      </w:r>
      <w:r w:rsidRPr="00EE4031">
        <w:rPr>
          <w:rFonts w:eastAsia="SimSun" w:cs="Times New Roman"/>
          <w:kern w:val="0"/>
          <w:szCs w:val="20"/>
          <w:lang w:val="en-GB" w:eastAsia="zh-CN"/>
        </w:rPr>
        <w:t>correspond</w:t>
      </w:r>
      <w:r w:rsidRPr="00EE4031">
        <w:rPr>
          <w:rFonts w:eastAsia="SimSun" w:cs="Times New Roman" w:hint="eastAsia"/>
          <w:kern w:val="0"/>
          <w:szCs w:val="20"/>
          <w:lang w:val="en-GB" w:eastAsia="zh-CN"/>
        </w:rPr>
        <w:t xml:space="preserve"> to lower RRC indexes of corresponding SPS configurations</w:t>
      </w:r>
      <w:r w:rsidRPr="00EE4031">
        <w:rPr>
          <w:rFonts w:eastAsia="SimSun" w:cs="Times New Roman"/>
          <w:kern w:val="0"/>
          <w:szCs w:val="20"/>
          <w:lang w:val="en-GB" w:eastAsia="zh-CN"/>
        </w:rPr>
        <w:t xml:space="preserve"> </w:t>
      </w:r>
    </w:p>
    <w:p w:rsidR="00EE4031" w:rsidRPr="00EE4031" w:rsidRDefault="00EE4031" w:rsidP="00EE4031">
      <w:pPr>
        <w:widowControl/>
        <w:autoSpaceDE/>
        <w:autoSpaceDN/>
        <w:spacing w:after="180" w:line="240" w:lineRule="auto"/>
        <w:ind w:left="851" w:hanging="284"/>
        <w:jc w:val="left"/>
        <w:rPr>
          <w:rFonts w:eastAsia="DengXian" w:cs="Times New Roman"/>
          <w:kern w:val="0"/>
          <w:szCs w:val="20"/>
          <w:lang w:val="en-GB" w:eastAsia="en-US"/>
        </w:rPr>
      </w:pPr>
      <w:r w:rsidRPr="00EE4031">
        <w:rPr>
          <w:rFonts w:eastAsia="SimSun" w:cs="Times New Roman"/>
          <w:kern w:val="0"/>
          <w:szCs w:val="20"/>
          <w:lang w:val="en-GB" w:eastAsia="en-US"/>
        </w:rPr>
        <w:t xml:space="preserve">while </w:t>
      </w:r>
      <m:oMath>
        <m:r>
          <w:rPr>
            <w:rFonts w:ascii="Cambria Math" w:eastAsia="SimSun" w:hAnsi="Cambria Math" w:cs="Times New Roman"/>
            <w:kern w:val="0"/>
            <w:szCs w:val="20"/>
            <w:lang w:val="en-GB" w:eastAsia="zh-CN"/>
          </w:rPr>
          <m:t>s&lt;</m:t>
        </m:r>
        <m:sSubSup>
          <m:sSubSupPr>
            <m:ctrlPr>
              <w:rPr>
                <w:rFonts w:ascii="Cambria Math" w:eastAsia="SimSun" w:hAnsi="Cambria Math" w:cs="Times New Roman"/>
                <w:i/>
                <w:kern w:val="0"/>
                <w:szCs w:val="20"/>
                <w:lang w:val="en-GB" w:eastAsia="zh-CN"/>
              </w:rPr>
            </m:ctrlPr>
          </m:sSubSupPr>
          <m:e>
            <m:r>
              <w:rPr>
                <w:rFonts w:ascii="Cambria Math" w:eastAsia="SimSun" w:hAnsi="Cambria Math" w:cs="Times New Roman"/>
                <w:kern w:val="0"/>
                <w:szCs w:val="20"/>
                <w:lang w:val="en-GB" w:eastAsia="zh-CN"/>
              </w:rPr>
              <m:t>N</m:t>
            </m:r>
          </m:e>
          <m:sub>
            <m:r>
              <m:rPr>
                <m:sty m:val="p"/>
              </m:rPr>
              <w:rPr>
                <w:rFonts w:ascii="Cambria Math" w:eastAsia="SimSun" w:hAnsi="Cambria Math" w:cs="Times New Roman"/>
                <w:kern w:val="0"/>
                <w:szCs w:val="20"/>
                <w:lang w:val="en-GB" w:eastAsia="zh-CN"/>
              </w:rPr>
              <m:t>c</m:t>
            </m:r>
          </m:sub>
          <m:sup>
            <m:r>
              <m:rPr>
                <m:sty m:val="p"/>
              </m:rPr>
              <w:rPr>
                <w:rFonts w:ascii="Cambria Math" w:eastAsia="SimSun" w:hAnsi="Cambria Math" w:cs="Times New Roman"/>
                <w:kern w:val="0"/>
                <w:szCs w:val="20"/>
                <w:lang w:val="en-GB" w:eastAsia="zh-CN"/>
              </w:rPr>
              <m:t>SPS</m:t>
            </m:r>
          </m:sup>
        </m:sSubSup>
      </m:oMath>
    </w:p>
    <w:p w:rsidR="00EE4031" w:rsidRPr="00EE4031" w:rsidRDefault="00EE4031" w:rsidP="00EE4031">
      <w:pPr>
        <w:widowControl/>
        <w:autoSpaceDE/>
        <w:autoSpaceDN/>
        <w:spacing w:after="180" w:line="240" w:lineRule="auto"/>
        <w:ind w:left="1135" w:hanging="284"/>
        <w:jc w:val="left"/>
        <w:rPr>
          <w:rFonts w:eastAsia="SimSun" w:cs="Times New Roman"/>
          <w:kern w:val="0"/>
          <w:szCs w:val="20"/>
          <w:lang w:val="en-GB" w:eastAsia="zh-CN"/>
        </w:rPr>
      </w:pPr>
      <w:r w:rsidRPr="00EE4031">
        <w:rPr>
          <w:rFonts w:eastAsia="SimSun" w:cs="Times New Roman"/>
          <w:kern w:val="0"/>
          <w:szCs w:val="20"/>
          <w:lang w:val="en-GB" w:eastAsia="zh-CN"/>
        </w:rPr>
        <w:t>S</w:t>
      </w:r>
      <w:r w:rsidRPr="00EE4031">
        <w:rPr>
          <w:rFonts w:eastAsia="SimSun" w:cs="Times New Roman" w:hint="eastAsia"/>
          <w:kern w:val="0"/>
          <w:szCs w:val="20"/>
          <w:lang w:val="en-GB" w:eastAsia="zh-CN"/>
        </w:rPr>
        <w:t xml:space="preserve">et </w:t>
      </w:r>
      <m:oMath>
        <m:sSub>
          <m:sSubPr>
            <m:ctrlPr>
              <w:rPr>
                <w:rFonts w:ascii="Cambria Math" w:eastAsia="SimSun" w:hAnsi="Cambria Math" w:cs="Arial"/>
                <w:i/>
                <w:kern w:val="0"/>
                <w:szCs w:val="20"/>
                <w:lang w:val="en-GB" w:eastAsia="zh-CN"/>
              </w:rPr>
            </m:ctrlPr>
          </m:sSubPr>
          <m:e>
            <m:r>
              <w:rPr>
                <w:rFonts w:ascii="Cambria Math" w:eastAsia="SimSun" w:hAnsi="Cambria Math" w:cs="Arial"/>
                <w:kern w:val="0"/>
                <w:szCs w:val="20"/>
                <w:lang w:val="en-GB" w:eastAsia="zh-CN"/>
              </w:rPr>
              <m:t>n</m:t>
            </m:r>
          </m:e>
          <m:sub>
            <m:r>
              <w:rPr>
                <w:rFonts w:ascii="Cambria Math" w:eastAsia="SimSun" w:hAnsi="Cambria Math" w:cs="Arial"/>
                <w:kern w:val="0"/>
                <w:szCs w:val="20"/>
                <w:lang w:val="en-GB" w:eastAsia="zh-CN"/>
              </w:rPr>
              <m:t>D</m:t>
            </m:r>
          </m:sub>
        </m:sSub>
        <m:r>
          <w:rPr>
            <w:rFonts w:ascii="Cambria Math" w:eastAsia="SimSun" w:cs="Arial"/>
            <w:kern w:val="0"/>
            <w:szCs w:val="20"/>
            <w:lang w:val="en-GB" w:eastAsia="zh-CN"/>
          </w:rPr>
          <m:t>=0</m:t>
        </m:r>
      </m:oMath>
      <w:r w:rsidRPr="00EE4031">
        <w:rPr>
          <w:rFonts w:eastAsia="SimSun" w:cs="Times New Roman" w:hint="eastAsia"/>
          <w:kern w:val="0"/>
          <w:szCs w:val="20"/>
          <w:lang w:val="en-GB" w:eastAsia="zh-CN"/>
        </w:rPr>
        <w:t xml:space="preserve"> </w:t>
      </w:r>
      <w:r w:rsidRPr="00EE4031">
        <w:rPr>
          <w:rFonts w:eastAsia="SimSun" w:cs="Times New Roman"/>
          <w:kern w:val="0"/>
          <w:szCs w:val="20"/>
          <w:lang w:val="en-GB" w:eastAsia="zh-CN"/>
        </w:rPr>
        <w:t>–</w:t>
      </w:r>
      <w:r w:rsidRPr="00EE4031">
        <w:rPr>
          <w:rFonts w:eastAsia="SimSun" w:cs="Times New Roman" w:hint="eastAsia"/>
          <w:kern w:val="0"/>
          <w:szCs w:val="20"/>
          <w:lang w:val="en-GB" w:eastAsia="zh-CN"/>
        </w:rPr>
        <w:t xml:space="preserve"> </w:t>
      </w:r>
      <w:r w:rsidRPr="00EE4031">
        <w:rPr>
          <w:rFonts w:eastAsia="SimSun" w:cs="Times New Roman"/>
          <w:kern w:val="0"/>
          <w:szCs w:val="20"/>
          <w:lang w:val="en-GB" w:eastAsia="zh-CN"/>
        </w:rPr>
        <w:t xml:space="preserve">slot index </w:t>
      </w:r>
    </w:p>
    <w:p w:rsidR="00EE4031" w:rsidRPr="00EE4031" w:rsidRDefault="00EE4031" w:rsidP="00EE4031">
      <w:pPr>
        <w:widowControl/>
        <w:autoSpaceDE/>
        <w:autoSpaceDN/>
        <w:spacing w:after="180" w:line="240" w:lineRule="auto"/>
        <w:ind w:left="1418" w:hanging="284"/>
        <w:jc w:val="left"/>
        <w:rPr>
          <w:rFonts w:eastAsia="SimSun" w:cs="Times New Roman"/>
          <w:kern w:val="0"/>
          <w:szCs w:val="20"/>
          <w:lang w:val="en-GB" w:eastAsia="en-US"/>
        </w:rPr>
      </w:pPr>
      <w:r w:rsidRPr="00EE4031">
        <w:rPr>
          <w:rFonts w:eastAsia="SimSun" w:cs="Times New Roman"/>
          <w:kern w:val="0"/>
          <w:szCs w:val="20"/>
          <w:lang w:val="en-GB" w:eastAsia="en-US"/>
        </w:rPr>
        <w:t xml:space="preserve">while </w:t>
      </w:r>
      <m:oMath>
        <m:sSub>
          <m:sSubPr>
            <m:ctrlPr>
              <w:rPr>
                <w:rFonts w:ascii="Cambria Math" w:eastAsia="SimSun" w:hAnsi="Cambria Math" w:cs="Times New Roman"/>
                <w:kern w:val="0"/>
                <w:szCs w:val="20"/>
                <w:lang w:val="en-GB" w:eastAsia="zh-CN"/>
              </w:rPr>
            </m:ctrlPr>
          </m:sSubPr>
          <m:e>
            <m:r>
              <w:rPr>
                <w:rFonts w:ascii="Cambria Math" w:eastAsia="SimSun" w:hAnsi="Cambria Math" w:cs="Times New Roman"/>
                <w:kern w:val="0"/>
                <w:szCs w:val="20"/>
                <w:lang w:val="en-GB" w:eastAsia="zh-CN"/>
              </w:rPr>
              <m:t>n</m:t>
            </m:r>
          </m:e>
          <m:sub>
            <m:r>
              <w:rPr>
                <w:rFonts w:ascii="Cambria Math" w:eastAsia="SimSun" w:hAnsi="Cambria Math" w:cs="Times New Roman"/>
                <w:kern w:val="0"/>
                <w:szCs w:val="20"/>
                <w:lang w:val="en-GB" w:eastAsia="zh-CN"/>
              </w:rPr>
              <m:t>D</m:t>
            </m:r>
          </m:sub>
        </m:sSub>
        <m:r>
          <m:rPr>
            <m:sty m:val="p"/>
          </m:rPr>
          <w:rPr>
            <w:rFonts w:ascii="Cambria Math" w:eastAsia="SimSun" w:hAnsi="Cambria Math" w:cs="Times New Roman"/>
            <w:kern w:val="0"/>
            <w:szCs w:val="20"/>
            <w:lang w:val="en-GB" w:eastAsia="zh-CN"/>
          </w:rPr>
          <m:t>&lt;</m:t>
        </m:r>
        <m:sSubSup>
          <m:sSubSupPr>
            <m:ctrlPr>
              <w:rPr>
                <w:rFonts w:ascii="Cambria Math" w:eastAsia="SimSun" w:hAnsi="Cambria Math" w:cs="Times New Roman"/>
                <w:kern w:val="0"/>
                <w:szCs w:val="20"/>
                <w:lang w:val="en-GB" w:eastAsia="zh-CN"/>
              </w:rPr>
            </m:ctrlPr>
          </m:sSubSupPr>
          <m:e>
            <m:r>
              <w:rPr>
                <w:rFonts w:ascii="Cambria Math" w:eastAsia="SimSun" w:hAnsi="Cambria Math" w:cs="Times New Roman"/>
                <w:kern w:val="0"/>
                <w:szCs w:val="20"/>
                <w:lang w:val="en-GB" w:eastAsia="zh-CN"/>
              </w:rPr>
              <m:t>N</m:t>
            </m:r>
          </m:e>
          <m:sub>
            <m:r>
              <m:rPr>
                <m:sty m:val="p"/>
              </m:rPr>
              <w:rPr>
                <w:rFonts w:ascii="Cambria Math" w:eastAsia="SimSun" w:hAnsi="Cambria Math" w:cs="Times New Roman"/>
                <w:kern w:val="0"/>
                <w:szCs w:val="20"/>
                <w:lang w:val="en-GB" w:eastAsia="zh-CN"/>
              </w:rPr>
              <m:t>c</m:t>
            </m:r>
          </m:sub>
          <m:sup>
            <m:r>
              <m:rPr>
                <m:sty m:val="p"/>
              </m:rPr>
              <w:rPr>
                <w:rFonts w:ascii="Cambria Math" w:eastAsia="SimSun" w:hAnsi="Cambria Math" w:cs="Times New Roman"/>
                <w:kern w:val="0"/>
                <w:szCs w:val="20"/>
                <w:lang w:val="en-GB" w:eastAsia="zh-CN"/>
              </w:rPr>
              <m:t>DL</m:t>
            </m:r>
          </m:sup>
        </m:sSubSup>
      </m:oMath>
    </w:p>
    <w:p w:rsidR="00EE4031" w:rsidRPr="00EE4031" w:rsidRDefault="00EE4031" w:rsidP="00EE4031">
      <w:pPr>
        <w:widowControl/>
        <w:autoSpaceDE/>
        <w:autoSpaceDN/>
        <w:spacing w:after="180" w:line="240" w:lineRule="auto"/>
        <w:ind w:left="1702" w:hanging="284"/>
        <w:jc w:val="left"/>
        <w:rPr>
          <w:rFonts w:eastAsia="SimSun" w:cs="Times New Roman"/>
          <w:kern w:val="0"/>
          <w:szCs w:val="20"/>
          <w:lang w:val="en-GB" w:eastAsia="en-US"/>
        </w:rPr>
      </w:pPr>
      <w:r w:rsidRPr="00EE4031">
        <w:rPr>
          <w:rFonts w:eastAsia="SimSun" w:cs="Times New Roman"/>
          <w:kern w:val="0"/>
          <w:szCs w:val="20"/>
          <w:lang w:val="en-GB" w:eastAsia="en-US"/>
        </w:rPr>
        <w:t xml:space="preserve">if UE </w:t>
      </w:r>
      <w:r w:rsidRPr="00EE4031">
        <w:rPr>
          <w:rFonts w:eastAsia="굴림" w:cs="Times New Roman"/>
          <w:kern w:val="0"/>
          <w:szCs w:val="20"/>
          <w:lang w:val="en-GB" w:eastAsia="en-US"/>
        </w:rPr>
        <w:t>is configured to receive</w:t>
      </w:r>
      <w:r w:rsidRPr="00EE4031">
        <w:rPr>
          <w:rFonts w:eastAsia="SimSun" w:cs="Times New Roman" w:hint="eastAsia"/>
          <w:kern w:val="0"/>
          <w:szCs w:val="20"/>
          <w:lang w:val="en-GB" w:eastAsia="zh-CN"/>
        </w:rPr>
        <w:t xml:space="preserve"> </w:t>
      </w:r>
      <w:r w:rsidRPr="00EE4031">
        <w:rPr>
          <w:rFonts w:eastAsia="SimSun" w:cs="Times New Roman"/>
          <w:kern w:val="0"/>
          <w:szCs w:val="20"/>
          <w:lang w:val="en-GB" w:eastAsia="en-US"/>
        </w:rPr>
        <w:t xml:space="preserve">SPS PDSCH in slot </w:t>
      </w:r>
      <m:oMath>
        <m:sSub>
          <m:sSubPr>
            <m:ctrlPr>
              <w:rPr>
                <w:rFonts w:ascii="Cambria Math" w:eastAsia="SimSun" w:hAnsi="Cambria Math" w:cs="Times New Roman"/>
                <w:kern w:val="0"/>
                <w:szCs w:val="20"/>
                <w:lang w:val="en-GB" w:eastAsia="zh-CN"/>
              </w:rPr>
            </m:ctrlPr>
          </m:sSubPr>
          <m:e>
            <m:r>
              <w:rPr>
                <w:rFonts w:ascii="Cambria Math" w:eastAsia="SimSun" w:hAnsi="Cambria Math" w:cs="Times New Roman"/>
                <w:kern w:val="0"/>
                <w:szCs w:val="20"/>
                <w:lang w:val="en-GB" w:eastAsia="zh-CN"/>
              </w:rPr>
              <m:t>n</m:t>
            </m:r>
          </m:e>
          <m:sub>
            <m:r>
              <w:rPr>
                <w:rFonts w:ascii="Cambria Math" w:eastAsia="SimSun" w:hAnsi="Cambria Math" w:cs="Times New Roman"/>
                <w:kern w:val="0"/>
                <w:szCs w:val="20"/>
                <w:lang w:val="en-GB" w:eastAsia="zh-CN"/>
              </w:rPr>
              <m:t>D</m:t>
            </m:r>
          </m:sub>
        </m:sSub>
      </m:oMath>
      <w:r w:rsidRPr="00EE4031">
        <w:rPr>
          <w:rFonts w:eastAsia="SimSun" w:cs="Times New Roman"/>
          <w:kern w:val="0"/>
          <w:szCs w:val="20"/>
          <w:lang w:val="en-GB" w:eastAsia="en-US"/>
        </w:rPr>
        <w:t xml:space="preserve"> for SPS PDSCH configuration </w:t>
      </w:r>
      <m:oMath>
        <m:r>
          <w:rPr>
            <w:rFonts w:ascii="Cambria Math" w:eastAsia="SimSun" w:hAnsi="Cambria Math" w:cs="Times New Roman"/>
            <w:kern w:val="0"/>
            <w:szCs w:val="20"/>
            <w:lang w:val="en-GB" w:eastAsia="zh-CN"/>
          </w:rPr>
          <m:t>s</m:t>
        </m:r>
      </m:oMath>
      <w:r w:rsidRPr="00EE4031">
        <w:rPr>
          <w:rFonts w:eastAsia="SimSun" w:cs="Times New Roman"/>
          <w:kern w:val="0"/>
          <w:szCs w:val="20"/>
          <w:lang w:eastAsia="zh-CN"/>
        </w:rPr>
        <w:t xml:space="preserve"> </w:t>
      </w:r>
      <w:r w:rsidRPr="00EE4031">
        <w:rPr>
          <w:rFonts w:eastAsia="SimSun" w:cs="Times New Roman"/>
          <w:kern w:val="0"/>
          <w:szCs w:val="20"/>
          <w:lang w:val="en-GB" w:eastAsia="en-US"/>
        </w:rPr>
        <w:t xml:space="preserve">on serving cell </w:t>
      </w:r>
      <m:oMath>
        <m:r>
          <w:rPr>
            <w:rFonts w:ascii="Cambria Math" w:eastAsia="SimSun" w:hAnsi="Cambria Math" w:cs="Times New Roman"/>
            <w:kern w:val="0"/>
            <w:szCs w:val="20"/>
            <w:lang w:val="en-GB" w:eastAsia="zh-CN"/>
          </w:rPr>
          <m:t>c</m:t>
        </m:r>
      </m:oMath>
      <w:r w:rsidRPr="00EE4031">
        <w:rPr>
          <w:rFonts w:eastAsia="SimSun" w:cs="Times New Roman" w:hint="eastAsia"/>
          <w:kern w:val="0"/>
          <w:szCs w:val="20"/>
          <w:lang w:val="en-GB" w:eastAsia="zh-CN"/>
        </w:rPr>
        <w:t xml:space="preserve">, </w:t>
      </w:r>
      <w:r w:rsidRPr="00EE4031">
        <w:rPr>
          <w:rFonts w:eastAsia="SimSun" w:cs="Times New Roman"/>
          <w:kern w:val="0"/>
          <w:szCs w:val="20"/>
          <w:lang w:val="en-GB" w:eastAsia="zh-CN"/>
        </w:rPr>
        <w:t xml:space="preserve">and </w:t>
      </w:r>
      <w:r w:rsidRPr="00EE4031">
        <w:rPr>
          <w:rFonts w:eastAsia="SimSun" w:cs="Times New Roman"/>
          <w:color w:val="FF0000"/>
          <w:kern w:val="0"/>
          <w:szCs w:val="20"/>
          <w:lang w:val="en-GB" w:eastAsia="zh-CN"/>
        </w:rPr>
        <w:t xml:space="preserve">the HARQ-ACK for </w:t>
      </w:r>
      <w:r w:rsidRPr="00EE4031">
        <w:rPr>
          <w:rFonts w:eastAsia="SimSun" w:cs="Times New Roman" w:hint="eastAsia"/>
          <w:color w:val="FF0000"/>
          <w:kern w:val="0"/>
          <w:szCs w:val="20"/>
          <w:lang w:val="en-GB" w:eastAsia="zh-CN"/>
        </w:rPr>
        <w:t>the</w:t>
      </w:r>
      <w:r w:rsidRPr="00EE4031">
        <w:rPr>
          <w:rFonts w:eastAsia="SimSun" w:cs="Times New Roman"/>
          <w:color w:val="FF0000"/>
          <w:kern w:val="0"/>
          <w:szCs w:val="20"/>
          <w:lang w:val="en-GB" w:eastAsia="zh-CN"/>
        </w:rPr>
        <w:t xml:space="preserve"> SPS PDSCH would be transmitted on the PUCCH</w:t>
      </w:r>
      <w:r w:rsidRPr="00EE4031">
        <w:rPr>
          <w:rFonts w:eastAsia="SimSun" w:cs="Times New Roman"/>
          <w:color w:val="FF0000"/>
          <w:kern w:val="0"/>
          <w:szCs w:val="20"/>
          <w:lang w:val="en-GB" w:eastAsia="en-US"/>
        </w:rPr>
        <w:t>,</w:t>
      </w:r>
      <w:r w:rsidRPr="00EE4031">
        <w:rPr>
          <w:rFonts w:eastAsia="SimSun" w:cs="Times New Roman"/>
          <w:color w:val="FF0000"/>
          <w:kern w:val="0"/>
          <w:szCs w:val="20"/>
          <w:lang w:val="en-GB"/>
        </w:rPr>
        <w:t xml:space="preserve"> </w:t>
      </w:r>
      <w:r w:rsidRPr="00EE4031">
        <w:rPr>
          <w:rFonts w:eastAsia="굴림" w:cs="Times New Roman"/>
          <w:color w:val="FF0000"/>
          <w:kern w:val="0"/>
          <w:szCs w:val="20"/>
          <w:lang w:val="en-GB" w:eastAsia="en-US"/>
        </w:rPr>
        <w:t xml:space="preserve">except that </w:t>
      </w:r>
      <w:r w:rsidRPr="00EE4031">
        <w:rPr>
          <w:rFonts w:eastAsia="굴림" w:cs="Times New Roman"/>
          <w:kern w:val="0"/>
          <w:szCs w:val="20"/>
          <w:lang w:val="en-GB" w:eastAsia="en-US"/>
        </w:rPr>
        <w:t>the SPS PDSCH is</w:t>
      </w:r>
      <w:r w:rsidRPr="00EE4031">
        <w:rPr>
          <w:rFonts w:eastAsia="굴림" w:cs="Times New Roman"/>
          <w:color w:val="FF0000"/>
          <w:kern w:val="0"/>
          <w:szCs w:val="20"/>
          <w:lang w:val="en-GB" w:eastAsia="en-US"/>
        </w:rPr>
        <w:t xml:space="preserve"> not </w:t>
      </w:r>
      <w:r w:rsidRPr="00EE4031">
        <w:rPr>
          <w:rFonts w:eastAsia="굴림" w:cs="Times New Roman"/>
          <w:kern w:val="0"/>
          <w:szCs w:val="20"/>
          <w:lang w:val="en-GB" w:eastAsia="en-US"/>
        </w:rPr>
        <w:t>required to be received</w:t>
      </w:r>
      <w:r w:rsidRPr="00EE4031">
        <w:rPr>
          <w:rFonts w:eastAsia="SimSun" w:cs="Times New Roman" w:hint="eastAsia"/>
          <w:strike/>
          <w:color w:val="FF0000"/>
          <w:kern w:val="0"/>
          <w:szCs w:val="20"/>
          <w:lang w:val="en-GB" w:eastAsia="zh-CN"/>
        </w:rPr>
        <w:t>,</w:t>
      </w:r>
      <w:r w:rsidRPr="00EE4031">
        <w:rPr>
          <w:rFonts w:eastAsia="굴림" w:cs="Times New Roman"/>
          <w:kern w:val="0"/>
          <w:szCs w:val="20"/>
          <w:lang w:val="en-GB" w:eastAsia="en-US"/>
        </w:rPr>
        <w:t xml:space="preserve"> among overlapping SPS PDSCHs if any according to [6, TS 38.214], or based on UE capability for the number of PDSCH receptions in a slot according to [6, TS 38.214]</w:t>
      </w:r>
    </w:p>
    <w:p w:rsidR="00EE4031" w:rsidRPr="00EE4031" w:rsidRDefault="005F486C" w:rsidP="00EE4031">
      <w:pPr>
        <w:widowControl/>
        <w:autoSpaceDE/>
        <w:autoSpaceDN/>
        <w:spacing w:after="180" w:line="240" w:lineRule="auto"/>
        <w:ind w:left="1985" w:hanging="284"/>
        <w:jc w:val="left"/>
        <w:rPr>
          <w:rFonts w:eastAsia="SimSun" w:cs="Times New Roman"/>
          <w:kern w:val="0"/>
          <w:szCs w:val="20"/>
          <w:lang w:val="en-GB" w:eastAsia="en-US"/>
        </w:rPr>
      </w:pPr>
      <m:oMath>
        <m:sSubSup>
          <m:sSubSupPr>
            <m:ctrlPr>
              <w:rPr>
                <w:rFonts w:ascii="Cambria Math" w:eastAsia="SimSun" w:hAnsi="Cambria Math" w:cs="Times New Roman"/>
                <w:kern w:val="0"/>
                <w:szCs w:val="20"/>
                <w:lang w:val="en-GB" w:eastAsia="zh-CN"/>
              </w:rPr>
            </m:ctrlPr>
          </m:sSubSupPr>
          <m:e>
            <m:acc>
              <m:accPr>
                <m:chr m:val="̃"/>
                <m:ctrlPr>
                  <w:rPr>
                    <w:rFonts w:ascii="Cambria Math" w:eastAsia="SimSun" w:hAnsi="Cambria Math" w:cs="Times New Roman"/>
                    <w:kern w:val="0"/>
                    <w:szCs w:val="20"/>
                    <w:lang w:val="en-GB" w:eastAsia="zh-CN"/>
                  </w:rPr>
                </m:ctrlPr>
              </m:accPr>
              <m:e>
                <m:r>
                  <w:rPr>
                    <w:rFonts w:ascii="Cambria Math" w:eastAsia="SimSun" w:hAnsi="Cambria Math" w:cs="Times New Roman"/>
                    <w:kern w:val="0"/>
                    <w:szCs w:val="20"/>
                    <w:lang w:val="en-GB" w:eastAsia="zh-CN"/>
                  </w:rPr>
                  <m:t>o</m:t>
                </m:r>
              </m:e>
            </m:acc>
          </m:e>
          <m:sub>
            <m:r>
              <w:rPr>
                <w:rFonts w:ascii="Cambria Math" w:eastAsia="SimSun" w:hAnsi="Cambria Math" w:cs="Times New Roman"/>
                <w:kern w:val="0"/>
                <w:szCs w:val="20"/>
                <w:lang w:val="en-GB" w:eastAsia="zh-CN"/>
              </w:rPr>
              <m:t>j</m:t>
            </m:r>
          </m:sub>
          <m:sup>
            <m:r>
              <w:rPr>
                <w:rFonts w:ascii="Cambria Math" w:eastAsia="SimSun" w:hAnsi="Cambria Math" w:cs="Times New Roman"/>
                <w:kern w:val="0"/>
                <w:szCs w:val="20"/>
                <w:lang w:val="en-GB" w:eastAsia="zh-CN"/>
              </w:rPr>
              <m:t>ACK</m:t>
            </m:r>
          </m:sup>
        </m:sSubSup>
      </m:oMath>
      <w:r w:rsidR="00EE4031" w:rsidRPr="00EE4031">
        <w:rPr>
          <w:rFonts w:eastAsia="SimSun" w:cs="Times New Roman"/>
          <w:kern w:val="0"/>
          <w:szCs w:val="20"/>
          <w:lang w:val="en-GB" w:eastAsia="en-US"/>
        </w:rPr>
        <w:t xml:space="preserve"> </w:t>
      </w:r>
      <w:r w:rsidR="00EE4031" w:rsidRPr="00EE4031">
        <w:rPr>
          <w:rFonts w:eastAsia="SimSun" w:cs="Times New Roman" w:hint="eastAsia"/>
          <w:kern w:val="0"/>
          <w:szCs w:val="20"/>
          <w:lang w:val="en-GB" w:eastAsia="zh-CN"/>
        </w:rPr>
        <w:t>=</w:t>
      </w:r>
      <w:r w:rsidR="00EE4031" w:rsidRPr="00EE4031">
        <w:rPr>
          <w:rFonts w:eastAsia="SimSun" w:cs="Times New Roman"/>
          <w:kern w:val="0"/>
          <w:szCs w:val="20"/>
          <w:lang w:val="en-GB" w:eastAsia="en-US"/>
        </w:rPr>
        <w:t xml:space="preserve"> HARQ-ACK information bit for this SPS PDSCH reception </w:t>
      </w:r>
    </w:p>
    <w:p w:rsidR="00EE4031" w:rsidRPr="00EE4031" w:rsidRDefault="00EE4031" w:rsidP="00EE4031">
      <w:pPr>
        <w:widowControl/>
        <w:autoSpaceDE/>
        <w:autoSpaceDN/>
        <w:spacing w:after="180" w:line="240" w:lineRule="auto"/>
        <w:ind w:left="1985" w:hanging="284"/>
        <w:jc w:val="left"/>
        <w:rPr>
          <w:rFonts w:eastAsia="SimSun" w:cs="Times New Roman"/>
          <w:kern w:val="0"/>
          <w:szCs w:val="20"/>
          <w:lang w:val="en-GB" w:eastAsia="en-US"/>
        </w:rPr>
      </w:pPr>
      <m:oMath>
        <m:r>
          <w:rPr>
            <w:rFonts w:ascii="Cambria Math" w:eastAsia="SimSun" w:hAnsi="Cambria Math" w:cs="Times New Roman"/>
            <w:kern w:val="0"/>
            <w:szCs w:val="20"/>
            <w:lang w:val="en-GB" w:eastAsia="zh-CN"/>
          </w:rPr>
          <m:t>j</m:t>
        </m:r>
        <m:r>
          <m:rPr>
            <m:sty m:val="p"/>
          </m:rPr>
          <w:rPr>
            <w:rFonts w:ascii="Cambria Math" w:eastAsia="SimSun" w:hAnsi="Cambria Math" w:cs="Times New Roman"/>
            <w:kern w:val="0"/>
            <w:szCs w:val="20"/>
            <w:lang w:val="en-GB" w:eastAsia="zh-CN"/>
          </w:rPr>
          <m:t>=</m:t>
        </m:r>
        <m:r>
          <w:rPr>
            <w:rFonts w:ascii="Cambria Math" w:eastAsia="SimSun" w:hAnsi="Cambria Math" w:cs="Times New Roman"/>
            <w:kern w:val="0"/>
            <w:szCs w:val="20"/>
            <w:lang w:val="en-GB" w:eastAsia="zh-CN"/>
          </w:rPr>
          <m:t>j</m:t>
        </m:r>
        <m:r>
          <m:rPr>
            <m:sty m:val="p"/>
          </m:rPr>
          <w:rPr>
            <w:rFonts w:ascii="Cambria Math" w:eastAsia="SimSun" w:hAnsi="Cambria Math" w:cs="Times New Roman"/>
            <w:kern w:val="0"/>
            <w:szCs w:val="20"/>
            <w:lang w:val="en-GB" w:eastAsia="zh-CN"/>
          </w:rPr>
          <m:t>+1</m:t>
        </m:r>
      </m:oMath>
      <w:r w:rsidRPr="00EE4031">
        <w:rPr>
          <w:rFonts w:eastAsia="SimSun" w:cs="Times New Roman"/>
          <w:kern w:val="0"/>
          <w:szCs w:val="20"/>
          <w:lang w:val="en-GB" w:eastAsia="en-US"/>
        </w:rPr>
        <w:t>;</w:t>
      </w:r>
    </w:p>
    <w:p w:rsidR="00EE4031" w:rsidRPr="00EE4031" w:rsidRDefault="00EE4031" w:rsidP="00EE4031">
      <w:pPr>
        <w:widowControl/>
        <w:autoSpaceDE/>
        <w:autoSpaceDN/>
        <w:spacing w:after="180" w:line="240" w:lineRule="auto"/>
        <w:ind w:left="1702" w:hanging="284"/>
        <w:jc w:val="left"/>
        <w:rPr>
          <w:rFonts w:eastAsia="SimSun" w:cs="Times New Roman"/>
          <w:kern w:val="0"/>
          <w:szCs w:val="20"/>
          <w:lang w:val="en-GB" w:eastAsia="en-US"/>
        </w:rPr>
      </w:pPr>
      <w:r w:rsidRPr="00EE4031">
        <w:rPr>
          <w:rFonts w:eastAsia="SimSun" w:cs="Times New Roman"/>
          <w:kern w:val="0"/>
          <w:szCs w:val="20"/>
          <w:lang w:val="en-GB" w:eastAsia="en-US"/>
        </w:rPr>
        <w:t>end if</w:t>
      </w:r>
    </w:p>
    <w:p w:rsidR="00EE4031" w:rsidRPr="00EE4031" w:rsidRDefault="005F486C" w:rsidP="00EE4031">
      <w:pPr>
        <w:widowControl/>
        <w:autoSpaceDE/>
        <w:autoSpaceDN/>
        <w:spacing w:after="180" w:line="240" w:lineRule="auto"/>
        <w:ind w:left="1702" w:hanging="284"/>
        <w:jc w:val="left"/>
        <w:rPr>
          <w:rFonts w:eastAsia="SimSun" w:cs="Times New Roman"/>
          <w:kern w:val="0"/>
          <w:szCs w:val="20"/>
          <w:lang w:val="en-GB" w:eastAsia="en-US"/>
        </w:rPr>
      </w:pPr>
      <m:oMath>
        <m:sSub>
          <m:sSubPr>
            <m:ctrlPr>
              <w:rPr>
                <w:rFonts w:ascii="Cambria Math" w:eastAsia="SimSun" w:hAnsi="Cambria Math" w:cs="Times New Roman"/>
                <w:kern w:val="0"/>
                <w:szCs w:val="20"/>
                <w:lang w:val="en-GB" w:eastAsia="zh-CN"/>
              </w:rPr>
            </m:ctrlPr>
          </m:sSubPr>
          <m:e>
            <m:r>
              <w:rPr>
                <w:rFonts w:ascii="Cambria Math" w:eastAsia="SimSun" w:hAnsi="Cambria Math" w:cs="Times New Roman"/>
                <w:kern w:val="0"/>
                <w:szCs w:val="20"/>
                <w:lang w:val="en-GB" w:eastAsia="zh-CN"/>
              </w:rPr>
              <m:t>n</m:t>
            </m:r>
          </m:e>
          <m:sub>
            <m:r>
              <w:rPr>
                <w:rFonts w:ascii="Cambria Math" w:eastAsia="SimSun" w:hAnsi="Cambria Math" w:cs="Times New Roman"/>
                <w:kern w:val="0"/>
                <w:szCs w:val="20"/>
                <w:lang w:val="en-GB" w:eastAsia="zh-CN"/>
              </w:rPr>
              <m:t>D</m:t>
            </m:r>
          </m:sub>
        </m:sSub>
        <m:r>
          <m:rPr>
            <m:sty m:val="p"/>
          </m:rPr>
          <w:rPr>
            <w:rFonts w:ascii="Cambria Math" w:eastAsia="SimSun" w:hAnsi="Cambria Math" w:cs="Times New Roman"/>
            <w:kern w:val="0"/>
            <w:szCs w:val="20"/>
            <w:lang w:val="en-GB" w:eastAsia="zh-CN"/>
          </w:rPr>
          <m:t>=</m:t>
        </m:r>
        <m:sSub>
          <m:sSubPr>
            <m:ctrlPr>
              <w:rPr>
                <w:rFonts w:ascii="Cambria Math" w:eastAsia="SimSun" w:hAnsi="Cambria Math" w:cs="Times New Roman"/>
                <w:kern w:val="0"/>
                <w:szCs w:val="20"/>
                <w:lang w:val="en-GB" w:eastAsia="zh-CN"/>
              </w:rPr>
            </m:ctrlPr>
          </m:sSubPr>
          <m:e>
            <m:r>
              <w:rPr>
                <w:rFonts w:ascii="Cambria Math" w:eastAsia="SimSun" w:hAnsi="Cambria Math" w:cs="Times New Roman"/>
                <w:kern w:val="0"/>
                <w:szCs w:val="20"/>
                <w:lang w:val="en-GB" w:eastAsia="zh-CN"/>
              </w:rPr>
              <m:t>n</m:t>
            </m:r>
          </m:e>
          <m:sub>
            <m:r>
              <w:rPr>
                <w:rFonts w:ascii="Cambria Math" w:eastAsia="SimSun" w:hAnsi="Cambria Math" w:cs="Times New Roman"/>
                <w:kern w:val="0"/>
                <w:szCs w:val="20"/>
                <w:lang w:val="en-GB" w:eastAsia="zh-CN"/>
              </w:rPr>
              <m:t>D</m:t>
            </m:r>
          </m:sub>
        </m:sSub>
        <m:r>
          <m:rPr>
            <m:sty m:val="p"/>
          </m:rPr>
          <w:rPr>
            <w:rFonts w:ascii="Cambria Math" w:eastAsia="SimSun" w:hAnsi="Cambria Math" w:cs="Times New Roman"/>
            <w:kern w:val="0"/>
            <w:szCs w:val="20"/>
            <w:lang w:val="en-GB" w:eastAsia="zh-CN"/>
          </w:rPr>
          <m:t>+1</m:t>
        </m:r>
      </m:oMath>
      <w:r w:rsidR="00EE4031" w:rsidRPr="00EE4031">
        <w:rPr>
          <w:rFonts w:eastAsia="SimSun" w:cs="Times New Roman"/>
          <w:kern w:val="0"/>
          <w:szCs w:val="20"/>
          <w:lang w:val="en-GB" w:eastAsia="en-US"/>
        </w:rPr>
        <w:t>;</w:t>
      </w:r>
    </w:p>
    <w:p w:rsidR="00EE4031" w:rsidRPr="00EE4031" w:rsidRDefault="00EE4031" w:rsidP="00EE4031">
      <w:pPr>
        <w:widowControl/>
        <w:autoSpaceDE/>
        <w:autoSpaceDN/>
        <w:spacing w:after="180" w:line="240" w:lineRule="auto"/>
        <w:ind w:left="1418" w:hanging="284"/>
        <w:jc w:val="left"/>
        <w:rPr>
          <w:rFonts w:eastAsia="SimSun" w:cs="Times New Roman"/>
          <w:kern w:val="0"/>
          <w:szCs w:val="20"/>
          <w:lang w:val="en-GB" w:eastAsia="en-US"/>
        </w:rPr>
      </w:pPr>
      <w:r w:rsidRPr="00EE4031">
        <w:rPr>
          <w:rFonts w:eastAsia="SimSun" w:cs="Times New Roman"/>
          <w:kern w:val="0"/>
          <w:szCs w:val="20"/>
          <w:lang w:val="en-GB" w:eastAsia="en-US"/>
        </w:rPr>
        <w:t>end while</w:t>
      </w:r>
    </w:p>
    <w:p w:rsidR="00EE4031" w:rsidRPr="00EE4031" w:rsidRDefault="00EE4031" w:rsidP="00EE4031">
      <w:pPr>
        <w:widowControl/>
        <w:autoSpaceDE/>
        <w:autoSpaceDN/>
        <w:spacing w:after="180" w:line="240" w:lineRule="auto"/>
        <w:ind w:left="1418" w:hanging="284"/>
        <w:jc w:val="left"/>
        <w:rPr>
          <w:rFonts w:eastAsia="SimSun" w:cs="Times New Roman"/>
          <w:kern w:val="0"/>
          <w:szCs w:val="20"/>
          <w:lang w:val="en-GB" w:eastAsia="en-US"/>
        </w:rPr>
      </w:pPr>
      <m:oMath>
        <m:r>
          <w:rPr>
            <w:rFonts w:ascii="Cambria Math" w:eastAsia="SimSun" w:hAnsi="Cambria Math" w:cs="Times New Roman"/>
            <w:kern w:val="0"/>
            <w:szCs w:val="20"/>
            <w:lang w:val="en-GB" w:eastAsia="zh-CN"/>
          </w:rPr>
          <m:t>s</m:t>
        </m:r>
        <m:r>
          <m:rPr>
            <m:sty m:val="p"/>
          </m:rPr>
          <w:rPr>
            <w:rFonts w:ascii="Cambria Math" w:eastAsia="SimSun" w:hAnsi="Cambria Math" w:cs="Times New Roman"/>
            <w:kern w:val="0"/>
            <w:szCs w:val="20"/>
            <w:lang w:val="en-GB" w:eastAsia="zh-CN"/>
          </w:rPr>
          <m:t>=</m:t>
        </m:r>
        <m:r>
          <w:rPr>
            <w:rFonts w:ascii="Cambria Math" w:eastAsia="SimSun" w:hAnsi="Cambria Math" w:cs="Times New Roman"/>
            <w:kern w:val="0"/>
            <w:szCs w:val="20"/>
            <w:lang w:val="en-GB" w:eastAsia="zh-CN"/>
          </w:rPr>
          <m:t>s</m:t>
        </m:r>
        <m:r>
          <m:rPr>
            <m:sty m:val="p"/>
          </m:rPr>
          <w:rPr>
            <w:rFonts w:ascii="Cambria Math" w:eastAsia="SimSun" w:hAnsi="Cambria Math" w:cs="Times New Roman"/>
            <w:kern w:val="0"/>
            <w:szCs w:val="20"/>
            <w:lang w:val="en-GB" w:eastAsia="zh-CN"/>
          </w:rPr>
          <m:t>+1</m:t>
        </m:r>
      </m:oMath>
      <w:r w:rsidRPr="00EE4031">
        <w:rPr>
          <w:rFonts w:eastAsia="SimSun" w:cs="Times New Roman"/>
          <w:kern w:val="0"/>
          <w:szCs w:val="20"/>
          <w:lang w:val="en-GB" w:eastAsia="en-US"/>
        </w:rPr>
        <w:t>;</w:t>
      </w:r>
    </w:p>
    <w:p w:rsidR="00EE4031" w:rsidRPr="00EE4031" w:rsidRDefault="00EE4031" w:rsidP="00EE4031">
      <w:pPr>
        <w:widowControl/>
        <w:autoSpaceDE/>
        <w:autoSpaceDN/>
        <w:spacing w:after="180" w:line="240" w:lineRule="auto"/>
        <w:ind w:left="851" w:hanging="284"/>
        <w:jc w:val="left"/>
        <w:rPr>
          <w:rFonts w:eastAsia="DengXian" w:cs="Times New Roman"/>
          <w:kern w:val="0"/>
          <w:szCs w:val="20"/>
          <w:lang w:val="en-GB" w:eastAsia="en-US"/>
        </w:rPr>
      </w:pPr>
      <w:r w:rsidRPr="00EE4031">
        <w:rPr>
          <w:rFonts w:eastAsia="DengXian" w:cs="Times New Roman"/>
          <w:kern w:val="0"/>
          <w:szCs w:val="20"/>
          <w:lang w:val="en-GB" w:eastAsia="en-US"/>
        </w:rPr>
        <w:t>end while</w:t>
      </w:r>
    </w:p>
    <w:p w:rsidR="00EE4031" w:rsidRPr="00EE4031" w:rsidRDefault="00EE4031" w:rsidP="00EE4031">
      <w:pPr>
        <w:widowControl/>
        <w:autoSpaceDE/>
        <w:autoSpaceDN/>
        <w:spacing w:after="180" w:line="240" w:lineRule="auto"/>
        <w:ind w:left="851" w:hanging="284"/>
        <w:jc w:val="left"/>
        <w:rPr>
          <w:rFonts w:eastAsia="DengXian" w:cs="Times New Roman"/>
          <w:kern w:val="0"/>
          <w:szCs w:val="20"/>
          <w:lang w:val="en-GB" w:eastAsia="en-US"/>
        </w:rPr>
      </w:pPr>
      <m:oMath>
        <m:r>
          <w:rPr>
            <w:rFonts w:ascii="Cambria Math" w:eastAsia="SimSun" w:hAnsi="Cambria Math" w:cs="Times New Roman"/>
            <w:kern w:val="0"/>
            <w:szCs w:val="20"/>
            <w:lang w:val="en-GB" w:eastAsia="zh-CN"/>
          </w:rPr>
          <m:t>c</m:t>
        </m:r>
        <m:r>
          <m:rPr>
            <m:sty m:val="p"/>
          </m:rPr>
          <w:rPr>
            <w:rFonts w:ascii="Cambria Math" w:eastAsia="SimSun" w:hAnsi="Cambria Math" w:cs="Times New Roman"/>
            <w:kern w:val="0"/>
            <w:szCs w:val="20"/>
            <w:lang w:val="en-GB" w:eastAsia="zh-CN"/>
          </w:rPr>
          <m:t>=</m:t>
        </m:r>
        <m:r>
          <w:rPr>
            <w:rFonts w:ascii="Cambria Math" w:eastAsia="SimSun" w:hAnsi="Cambria Math" w:cs="Times New Roman"/>
            <w:kern w:val="0"/>
            <w:szCs w:val="20"/>
            <w:lang w:val="en-GB" w:eastAsia="zh-CN"/>
          </w:rPr>
          <m:t>c</m:t>
        </m:r>
        <m:r>
          <m:rPr>
            <m:sty m:val="p"/>
          </m:rPr>
          <w:rPr>
            <w:rFonts w:ascii="Cambria Math" w:eastAsia="SimSun" w:hAnsi="Cambria Math" w:cs="Times New Roman"/>
            <w:kern w:val="0"/>
            <w:szCs w:val="20"/>
            <w:lang w:val="en-GB" w:eastAsia="zh-CN"/>
          </w:rPr>
          <m:t>+1</m:t>
        </m:r>
      </m:oMath>
      <w:r w:rsidRPr="00EE4031">
        <w:rPr>
          <w:rFonts w:eastAsia="DengXian" w:cs="Times New Roman"/>
          <w:kern w:val="0"/>
          <w:szCs w:val="20"/>
          <w:lang w:val="en-GB" w:eastAsia="en-US"/>
        </w:rPr>
        <w:t>;</w:t>
      </w:r>
    </w:p>
    <w:p w:rsidR="00EE4031" w:rsidRPr="00EE4031" w:rsidRDefault="00EE4031" w:rsidP="00EE4031">
      <w:pPr>
        <w:widowControl/>
        <w:autoSpaceDE/>
        <w:autoSpaceDN/>
        <w:spacing w:after="180" w:line="240" w:lineRule="auto"/>
        <w:ind w:left="568" w:hanging="284"/>
        <w:jc w:val="left"/>
        <w:rPr>
          <w:rFonts w:eastAsia="SimSun" w:cs="Times New Roman"/>
          <w:kern w:val="0"/>
          <w:szCs w:val="20"/>
          <w:lang w:val="en-GB" w:eastAsia="en-US"/>
        </w:rPr>
      </w:pPr>
      <w:r w:rsidRPr="00EE4031">
        <w:rPr>
          <w:rFonts w:eastAsia="SimSun" w:cs="Times New Roman"/>
          <w:kern w:val="0"/>
          <w:szCs w:val="20"/>
          <w:lang w:val="en-GB" w:eastAsia="en-US"/>
        </w:rPr>
        <w:t>end while</w:t>
      </w:r>
    </w:p>
    <w:p w:rsidR="00EE4031" w:rsidRPr="00EE4031" w:rsidRDefault="00EE4031" w:rsidP="00EE4031">
      <w:pPr>
        <w:widowControl/>
        <w:autoSpaceDE/>
        <w:autoSpaceDN/>
        <w:jc w:val="left"/>
        <w:rPr>
          <w:rFonts w:eastAsia="SimSun" w:cs="Times New Roman"/>
          <w:color w:val="FF0000"/>
          <w:kern w:val="0"/>
          <w:szCs w:val="20"/>
          <w:lang w:eastAsia="zh-CN"/>
        </w:rPr>
      </w:pPr>
      <w:r w:rsidRPr="00EE4031">
        <w:rPr>
          <w:rFonts w:eastAsia="SimSun" w:cs="Times New Roman" w:hint="eastAsia"/>
          <w:color w:val="FF0000"/>
          <w:kern w:val="0"/>
          <w:szCs w:val="20"/>
          <w:lang w:eastAsia="en-US"/>
        </w:rPr>
        <w:lastRenderedPageBreak/>
        <w:t>----------------------------------------------------- End of text proposal ------------------------------------------------------</w:t>
      </w:r>
    </w:p>
    <w:p w:rsidR="00BD2CE7" w:rsidRDefault="00BD2CE7">
      <w:pPr>
        <w:rPr>
          <w:lang w:val="en-GB"/>
        </w:rPr>
      </w:pPr>
    </w:p>
    <w:p w:rsidR="005B06E0" w:rsidRDefault="00EF2649" w:rsidP="00AE3A8C">
      <w:pPr>
        <w:pStyle w:val="10"/>
        <w:numPr>
          <w:ilvl w:val="2"/>
          <w:numId w:val="25"/>
        </w:numPr>
        <w:spacing w:after="240"/>
      </w:pPr>
      <w:r w:rsidRPr="00EF2649">
        <w:t>Type-1 HARQ-ACK codebook for only a SPS PDSCH reception</w:t>
      </w:r>
    </w:p>
    <w:p w:rsidR="00EF2649" w:rsidRDefault="00EF2649" w:rsidP="00EF2649">
      <w:pPr>
        <w:rPr>
          <w:lang w:val="en-GB"/>
        </w:rPr>
      </w:pPr>
      <w:r>
        <w:rPr>
          <w:rFonts w:eastAsia="바탕"/>
          <w:b/>
          <w:lang w:val="en-GB"/>
        </w:rPr>
        <w:t>[R1-2001617, ZTE]</w:t>
      </w:r>
    </w:p>
    <w:p w:rsidR="00EF2649" w:rsidRDefault="00EF2649" w:rsidP="00EF2649">
      <w:pPr>
        <w:rPr>
          <w:rFonts w:eastAsia="SimSun"/>
          <w:i/>
          <w:iCs/>
          <w:color w:val="000000"/>
          <w:lang w:eastAsia="zh-CN"/>
        </w:rPr>
      </w:pPr>
      <w:r>
        <w:rPr>
          <w:rFonts w:eastAsia="SimSun" w:hint="eastAsia"/>
          <w:b/>
          <w:bCs/>
          <w:i/>
          <w:iCs/>
          <w:color w:val="000000"/>
          <w:lang w:eastAsia="zh-CN"/>
        </w:rPr>
        <w:t>Proposal 3:</w:t>
      </w:r>
      <w:r>
        <w:rPr>
          <w:rFonts w:eastAsia="SimSun" w:hint="eastAsia"/>
          <w:i/>
          <w:iCs/>
          <w:color w:val="000000"/>
          <w:lang w:eastAsia="zh-CN"/>
        </w:rPr>
        <w:t xml:space="preserve"> For the case of receiving only SPS PDSCH:</w:t>
      </w:r>
    </w:p>
    <w:p w:rsidR="00EF2649" w:rsidRDefault="00EF2649" w:rsidP="00EF2649">
      <w:pPr>
        <w:widowControl/>
        <w:numPr>
          <w:ilvl w:val="0"/>
          <w:numId w:val="28"/>
        </w:numPr>
        <w:overflowPunct w:val="0"/>
        <w:adjustRightInd w:val="0"/>
        <w:snapToGrid w:val="0"/>
        <w:spacing w:after="120" w:line="259" w:lineRule="auto"/>
        <w:textAlignment w:val="baseline"/>
        <w:rPr>
          <w:rFonts w:eastAsia="SimSun"/>
          <w:i/>
          <w:iCs/>
          <w:color w:val="000000"/>
          <w:lang w:eastAsia="zh-CN"/>
        </w:rPr>
      </w:pPr>
      <w:r>
        <w:rPr>
          <w:rFonts w:eastAsia="SimSun" w:hint="eastAsia"/>
          <w:i/>
          <w:iCs/>
          <w:color w:val="000000"/>
          <w:lang w:eastAsia="zh-CN"/>
        </w:rPr>
        <w:t>For the case of receiving only a SPS PDSCH, the UE generates one HARQ-ACK information bit (reuse Rel-15).</w:t>
      </w:r>
    </w:p>
    <w:p w:rsidR="00EF2649" w:rsidRDefault="00EF2649" w:rsidP="00EF2649">
      <w:pPr>
        <w:widowControl/>
        <w:numPr>
          <w:ilvl w:val="0"/>
          <w:numId w:val="28"/>
        </w:numPr>
        <w:overflowPunct w:val="0"/>
        <w:adjustRightInd w:val="0"/>
        <w:snapToGrid w:val="0"/>
        <w:spacing w:after="120" w:line="259" w:lineRule="auto"/>
        <w:textAlignment w:val="baseline"/>
        <w:rPr>
          <w:rFonts w:eastAsia="SimSun"/>
          <w:i/>
          <w:iCs/>
          <w:lang w:eastAsia="zh-CN"/>
        </w:rPr>
      </w:pPr>
      <w:r>
        <w:rPr>
          <w:rFonts w:eastAsia="SimSun" w:hint="eastAsia"/>
          <w:i/>
          <w:iCs/>
          <w:color w:val="000000"/>
          <w:lang w:eastAsia="zh-CN"/>
        </w:rPr>
        <w:t xml:space="preserve">For the case of receiving only multiple SPS PDSCH, the UE </w:t>
      </w:r>
      <w:r>
        <w:rPr>
          <w:rFonts w:hint="eastAsia"/>
          <w:i/>
          <w:iCs/>
          <w:lang w:eastAsia="zh-CN"/>
        </w:rPr>
        <w:t xml:space="preserve">generates a Type-1 HARQ-ACK codebook according </w:t>
      </w:r>
      <w:r>
        <w:rPr>
          <w:rFonts w:hint="eastAsia"/>
          <w:i/>
          <w:iCs/>
          <w:szCs w:val="20"/>
          <w:lang w:eastAsia="zh-CN"/>
        </w:rPr>
        <w:t>to the case of only SPS PDSCHs</w:t>
      </w:r>
      <w:r>
        <w:rPr>
          <w:rFonts w:eastAsia="SimSun" w:hint="eastAsia"/>
          <w:i/>
          <w:iCs/>
          <w:color w:val="000000"/>
          <w:lang w:eastAsia="zh-CN"/>
        </w:rPr>
        <w:t xml:space="preserve"> (consistent with agreement).</w:t>
      </w:r>
    </w:p>
    <w:p w:rsidR="00EF2649" w:rsidRDefault="00EF2649" w:rsidP="00EF2649">
      <w:pPr>
        <w:widowControl/>
        <w:numPr>
          <w:ilvl w:val="0"/>
          <w:numId w:val="28"/>
        </w:numPr>
        <w:overflowPunct w:val="0"/>
        <w:adjustRightInd w:val="0"/>
        <w:snapToGrid w:val="0"/>
        <w:spacing w:after="120" w:line="259" w:lineRule="auto"/>
        <w:textAlignment w:val="baseline"/>
        <w:rPr>
          <w:rFonts w:eastAsia="SimSun"/>
          <w:i/>
          <w:iCs/>
          <w:lang w:eastAsia="zh-CN"/>
        </w:rPr>
      </w:pPr>
      <w:r>
        <w:rPr>
          <w:rFonts w:eastAsia="SimSun" w:hint="eastAsia"/>
          <w:i/>
          <w:iCs/>
          <w:lang w:eastAsia="zh-CN"/>
        </w:rPr>
        <w:t xml:space="preserve">Adopt Text Proposal 1 </w:t>
      </w:r>
      <w:r>
        <w:rPr>
          <w:i/>
          <w:iCs/>
        </w:rPr>
        <w:t>for</w:t>
      </w:r>
      <w:r>
        <w:rPr>
          <w:i/>
          <w:iCs/>
          <w:lang w:eastAsia="zh-CN"/>
        </w:rPr>
        <w:t xml:space="preserve"> Section </w:t>
      </w:r>
      <w:r>
        <w:rPr>
          <w:rFonts w:hint="eastAsia"/>
          <w:i/>
          <w:iCs/>
          <w:lang w:eastAsia="zh-CN"/>
        </w:rPr>
        <w:t>9.1.2</w:t>
      </w:r>
      <w:r>
        <w:rPr>
          <w:i/>
          <w:iCs/>
          <w:lang w:eastAsia="zh-CN"/>
        </w:rPr>
        <w:t xml:space="preserve"> in TS</w:t>
      </w:r>
      <w:r>
        <w:rPr>
          <w:rFonts w:hint="eastAsia"/>
          <w:i/>
          <w:iCs/>
          <w:lang w:eastAsia="zh-CN"/>
        </w:rPr>
        <w:t xml:space="preserve"> </w:t>
      </w:r>
      <w:r>
        <w:rPr>
          <w:i/>
          <w:iCs/>
        </w:rPr>
        <w:t>38.21</w:t>
      </w:r>
      <w:r>
        <w:rPr>
          <w:rFonts w:eastAsia="SimSun" w:hint="eastAsia"/>
          <w:i/>
          <w:iCs/>
          <w:lang w:eastAsia="zh-CN"/>
        </w:rPr>
        <w:t xml:space="preserve">3. </w:t>
      </w:r>
    </w:p>
    <w:p w:rsidR="00EF2649" w:rsidRDefault="00EF2649" w:rsidP="00EF2649">
      <w:pPr>
        <w:rPr>
          <w:rFonts w:eastAsia="SimSun"/>
          <w:i/>
          <w:iCs/>
          <w:color w:val="000000"/>
          <w:lang w:eastAsia="zh-CN"/>
        </w:rPr>
      </w:pPr>
      <w:r>
        <w:rPr>
          <w:b/>
          <w:bCs/>
        </w:rPr>
        <w:t>-------------------</w:t>
      </w:r>
      <w:r>
        <w:rPr>
          <w:b/>
          <w:bCs/>
          <w:lang w:eastAsia="zh-CN"/>
        </w:rPr>
        <w:t>----------</w:t>
      </w:r>
      <w:r>
        <w:rPr>
          <w:b/>
          <w:bCs/>
        </w:rPr>
        <w:t>--</w:t>
      </w:r>
      <w:r>
        <w:rPr>
          <w:b/>
          <w:bCs/>
          <w:lang w:eastAsia="zh-CN"/>
        </w:rPr>
        <w:t>-------</w:t>
      </w:r>
      <w:r>
        <w:rPr>
          <w:b/>
          <w:bCs/>
        </w:rPr>
        <w:t>------Text Proposal</w:t>
      </w:r>
      <w:r>
        <w:rPr>
          <w:rFonts w:eastAsia="SimSun" w:hint="eastAsia"/>
          <w:b/>
          <w:bCs/>
          <w:lang w:eastAsia="zh-CN"/>
        </w:rPr>
        <w:t xml:space="preserve"> 1</w:t>
      </w:r>
      <w:r>
        <w:rPr>
          <w:b/>
          <w:bCs/>
        </w:rPr>
        <w:t xml:space="preserve"> for</w:t>
      </w:r>
      <w:r>
        <w:rPr>
          <w:b/>
          <w:bCs/>
          <w:lang w:eastAsia="zh-CN"/>
        </w:rPr>
        <w:t xml:space="preserve"> Section </w:t>
      </w:r>
      <w:r>
        <w:rPr>
          <w:rFonts w:hint="eastAsia"/>
          <w:b/>
          <w:bCs/>
          <w:lang w:eastAsia="zh-CN"/>
        </w:rPr>
        <w:t>9.1.2</w:t>
      </w:r>
      <w:r>
        <w:rPr>
          <w:b/>
          <w:bCs/>
          <w:lang w:eastAsia="zh-CN"/>
        </w:rPr>
        <w:t xml:space="preserve"> in TS</w:t>
      </w:r>
      <w:r>
        <w:rPr>
          <w:b/>
          <w:bCs/>
        </w:rPr>
        <w:t>38.21</w:t>
      </w:r>
      <w:r>
        <w:rPr>
          <w:rFonts w:eastAsia="SimSun" w:hint="eastAsia"/>
          <w:b/>
          <w:bCs/>
          <w:lang w:eastAsia="zh-CN"/>
        </w:rPr>
        <w:t>3vg10</w:t>
      </w:r>
      <w:r>
        <w:rPr>
          <w:b/>
          <w:bCs/>
        </w:rPr>
        <w:t>---------</w:t>
      </w:r>
      <w:r>
        <w:rPr>
          <w:b/>
          <w:bCs/>
          <w:lang w:eastAsia="zh-CN"/>
        </w:rPr>
        <w:t>-</w:t>
      </w:r>
      <w:r>
        <w:rPr>
          <w:b/>
          <w:bCs/>
        </w:rPr>
        <w:t>-----</w:t>
      </w:r>
      <w:r>
        <w:rPr>
          <w:b/>
          <w:bCs/>
          <w:lang w:eastAsia="zh-CN"/>
        </w:rPr>
        <w:t>---------------</w:t>
      </w:r>
      <w:r>
        <w:rPr>
          <w:b/>
          <w:bCs/>
        </w:rPr>
        <w:t>--</w:t>
      </w:r>
    </w:p>
    <w:tbl>
      <w:tblPr>
        <w:tblStyle w:val="a4"/>
        <w:tblW w:w="9571" w:type="dxa"/>
        <w:tblLayout w:type="fixed"/>
        <w:tblLook w:val="04A0" w:firstRow="1" w:lastRow="0" w:firstColumn="1" w:lastColumn="0" w:noHBand="0" w:noVBand="1"/>
      </w:tblPr>
      <w:tblGrid>
        <w:gridCol w:w="9571"/>
      </w:tblGrid>
      <w:tr w:rsidR="00EF2649" w:rsidTr="009959B9">
        <w:tc>
          <w:tcPr>
            <w:tcW w:w="9571" w:type="dxa"/>
          </w:tcPr>
          <w:p w:rsidR="00EF2649" w:rsidRDefault="00EF2649" w:rsidP="009959B9">
            <w:pPr>
              <w:pStyle w:val="3"/>
              <w:spacing w:before="180"/>
              <w:ind w:leftChars="0" w:left="0" w:firstLineChars="0" w:firstLine="0"/>
              <w:outlineLvl w:val="2"/>
            </w:pPr>
            <w:r>
              <w:t>9.1.2</w:t>
            </w:r>
            <w:r>
              <w:tab/>
              <w:t>Type-1 HARQ-ACK codebook determination</w:t>
            </w:r>
          </w:p>
          <w:p w:rsidR="00EF2649" w:rsidRDefault="00EF2649" w:rsidP="009959B9">
            <w:pPr>
              <w:spacing w:after="180"/>
              <w:jc w:val="center"/>
              <w:rPr>
                <w:color w:val="FF0000"/>
                <w:lang w:eastAsia="fr-FR"/>
              </w:rPr>
            </w:pPr>
            <w:r>
              <w:rPr>
                <w:color w:val="FF0000"/>
                <w:lang w:eastAsia="fr-FR"/>
              </w:rPr>
              <w:t>&lt;unchanged text omitted&gt;</w:t>
            </w:r>
          </w:p>
          <w:p w:rsidR="00EF2649" w:rsidRDefault="00EF2649" w:rsidP="009959B9">
            <w:pPr>
              <w:rPr>
                <w:lang w:eastAsia="zh-CN"/>
              </w:rPr>
            </w:pPr>
            <w:r>
              <w:rPr>
                <w:lang w:eastAsia="zh-CN"/>
              </w:rPr>
              <w:t xml:space="preserve">If a UE reports HARQ-ACK information in a PUCCH only for </w:t>
            </w:r>
          </w:p>
          <w:p w:rsidR="00EF2649" w:rsidRDefault="00EF2649" w:rsidP="009959B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rsidR="00EF2649" w:rsidRDefault="00EF2649" w:rsidP="009959B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PCell, or </w:t>
            </w:r>
          </w:p>
          <w:p w:rsidR="00EF2649" w:rsidRDefault="00EF2649" w:rsidP="009959B9">
            <w:pPr>
              <w:pStyle w:val="B1"/>
              <w:rPr>
                <w:ins w:id="20" w:author="10042746" w:date="2020-04-02T20:20:00Z"/>
                <w:lang w:val="en-US" w:eastAsia="zh-CN"/>
              </w:rPr>
            </w:pPr>
            <w:r>
              <w:rPr>
                <w:lang w:val="en-US" w:eastAsia="zh-CN"/>
              </w:rPr>
              <w:t>-</w:t>
            </w:r>
            <w:r>
              <w:rPr>
                <w:lang w:val="en-US" w:eastAsia="zh-CN"/>
              </w:rPr>
              <w:tab/>
              <w:t>SPS PDSCH reception</w:t>
            </w:r>
            <w:ins w:id="21" w:author="ZTE" w:date="2020-04-08T17:33:00Z">
              <w:r>
                <w:rPr>
                  <w:lang w:val="en-US" w:eastAsia="zh-CN"/>
                </w:rPr>
                <w:t>(</w:t>
              </w:r>
            </w:ins>
            <w:r>
              <w:rPr>
                <w:rFonts w:hint="eastAsia"/>
                <w:lang w:val="en-US" w:eastAsia="zh-CN"/>
              </w:rPr>
              <w:t>s</w:t>
            </w:r>
            <w:ins w:id="22" w:author="ZTE" w:date="2020-04-08T17:33:00Z">
              <w:r>
                <w:rPr>
                  <w:lang w:val="en-US" w:eastAsia="zh-CN"/>
                </w:rPr>
                <w:t>)</w:t>
              </w:r>
            </w:ins>
          </w:p>
          <w:p w:rsidR="00EF2649" w:rsidRDefault="00EF2649" w:rsidP="009959B9">
            <w:pPr>
              <w:rPr>
                <w:lang w:eastAsia="zh-CN"/>
              </w:rPr>
            </w:pPr>
            <w:r>
              <w:rPr>
                <w:lang w:eastAsia="zh-CN"/>
              </w:rPr>
              <w:t xml:space="preserve">within the </w:t>
            </w:r>
            <w:r>
              <w:rPr>
                <w:rFonts w:cs="Arial"/>
                <w:noProof/>
                <w:position w:val="-12"/>
              </w:rPr>
              <w:drawing>
                <wp:inline distT="0" distB="0" distL="114300" distR="114300" wp14:anchorId="38F95BC9" wp14:editId="5142EEAF">
                  <wp:extent cx="278130" cy="182880"/>
                  <wp:effectExtent l="0" t="0" r="0" b="0"/>
                  <wp:docPr id="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278130" cy="182880"/>
                          </a:xfrm>
                          <a:prstGeom prst="rect">
                            <a:avLst/>
                          </a:prstGeom>
                          <a:noFill/>
                          <a:ln>
                            <a:noFill/>
                          </a:ln>
                        </pic:spPr>
                      </pic:pic>
                    </a:graphicData>
                  </a:graphic>
                </wp:inline>
              </w:drawing>
            </w:r>
            <w:r>
              <w:t xml:space="preserve"> occasions for candidate PDSCH receptions as determined in Clause 9.1.2.1</w:t>
            </w:r>
            <w:r>
              <w:rPr>
                <w:lang w:eastAsia="zh-CN"/>
              </w:rPr>
              <w:t>,</w:t>
            </w:r>
            <w:r>
              <w:t xml:space="preserve"> </w:t>
            </w:r>
            <w:r>
              <w:rPr>
                <w:lang w:eastAsia="zh-CN"/>
              </w:rPr>
              <w:t>the UE determines a HARQ-ACK codebook only for the SPS PDSCH release or only for the PDSCH reception or only for the SPS PDSCH reception</w:t>
            </w:r>
            <w:del w:id="23" w:author="ZTE" w:date="2020-04-10T19:51:00Z">
              <w:r>
                <w:rPr>
                  <w:lang w:eastAsia="zh-CN"/>
                </w:rPr>
                <w:delText>s</w:delText>
              </w:r>
            </w:del>
            <w:r>
              <w:rPr>
                <w:lang w:eastAsia="zh-CN"/>
              </w:rPr>
              <w:t xml:space="preserve"> according to corresponding </w:t>
            </w:r>
            <w:r>
              <w:rPr>
                <w:rFonts w:cs="Arial"/>
                <w:noProof/>
                <w:position w:val="-12"/>
              </w:rPr>
              <w:drawing>
                <wp:inline distT="0" distB="0" distL="114300" distR="114300" wp14:anchorId="0FCB800D" wp14:editId="0CFC2959">
                  <wp:extent cx="278130" cy="182880"/>
                  <wp:effectExtent l="0" t="0" r="0" b="0"/>
                  <wp:docPr id="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1"/>
                          <a:stretch>
                            <a:fillRect/>
                          </a:stretch>
                        </pic:blipFill>
                        <pic:spPr>
                          <a:xfrm>
                            <a:off x="0" y="0"/>
                            <a:ext cx="278130" cy="182880"/>
                          </a:xfrm>
                          <a:prstGeom prst="rect">
                            <a:avLst/>
                          </a:prstGeom>
                          <a:noFill/>
                          <a:ln>
                            <a:noFill/>
                          </a:ln>
                        </pic:spPr>
                      </pic:pic>
                    </a:graphicData>
                  </a:graphic>
                </wp:inline>
              </w:drawing>
            </w:r>
            <w:r>
              <w:rPr>
                <w:rFonts w:cs="Arial"/>
                <w:lang w:eastAsia="zh-CN"/>
              </w:rPr>
              <w:t xml:space="preserve"> occasion(s) on respective serving cell(s)</w:t>
            </w:r>
            <w:r>
              <w:rPr>
                <w:lang w:eastAsia="zh-CN"/>
              </w:rPr>
              <w:t>, where the value of counter DAI in DCI format 1_0 is according to Table 9.1.3-1 and HARQ-ACK information bits in response to SPS PDSCH receptions are ordered according to the following pseudo-code; otherwise, the procedures in Clause 9.1.2.1 and Clause 9.1.2.2 for a HARQ-ACK codebook determination apply.</w:t>
            </w:r>
          </w:p>
          <w:p w:rsidR="00EF2649" w:rsidRDefault="00EF2649" w:rsidP="009959B9">
            <w:pPr>
              <w:spacing w:after="180"/>
              <w:jc w:val="center"/>
              <w:rPr>
                <w:lang w:eastAsia="zh-CN"/>
              </w:rPr>
            </w:pPr>
            <w:r>
              <w:rPr>
                <w:color w:val="FF0000"/>
                <w:lang w:eastAsia="fr-FR"/>
              </w:rPr>
              <w:t>&lt;unchanged text omitted&gt;</w:t>
            </w:r>
          </w:p>
        </w:tc>
      </w:tr>
    </w:tbl>
    <w:p w:rsidR="00EF2649" w:rsidRDefault="00EF2649" w:rsidP="00EF2649">
      <w:pPr>
        <w:rPr>
          <w:lang w:eastAsia="zh-CN"/>
        </w:rPr>
      </w:pPr>
    </w:p>
    <w:p w:rsidR="003A02DC" w:rsidRDefault="003A02DC" w:rsidP="003A02DC">
      <w:pPr>
        <w:pStyle w:val="a9"/>
        <w:rPr>
          <w:b/>
        </w:rPr>
      </w:pPr>
      <w:r w:rsidRPr="00C22B52">
        <w:rPr>
          <w:b/>
        </w:rPr>
        <w:t>[R1-200</w:t>
      </w:r>
      <w:r>
        <w:rPr>
          <w:b/>
        </w:rPr>
        <w:t>1699</w:t>
      </w:r>
      <w:r w:rsidRPr="00C22B52">
        <w:rPr>
          <w:b/>
        </w:rPr>
        <w:t xml:space="preserve">, </w:t>
      </w:r>
      <w:r>
        <w:rPr>
          <w:b/>
        </w:rPr>
        <w:t>Nokia</w:t>
      </w:r>
      <w:r w:rsidRPr="00C22B52">
        <w:rPr>
          <w:b/>
        </w:rPr>
        <w:t>]</w:t>
      </w:r>
    </w:p>
    <w:p w:rsidR="003A02DC" w:rsidRPr="003A02DC" w:rsidRDefault="003A02DC" w:rsidP="003A02DC">
      <w:pPr>
        <w:widowControl/>
        <w:autoSpaceDE/>
        <w:autoSpaceDN/>
        <w:spacing w:after="120" w:line="240" w:lineRule="auto"/>
        <w:rPr>
          <w:rFonts w:ascii="Times" w:eastAsia="SimSun" w:hAnsi="Times" w:cs="Times New Roman"/>
          <w:iCs/>
          <w:kern w:val="0"/>
          <w:sz w:val="18"/>
          <w:szCs w:val="24"/>
          <w:lang w:eastAsia="zh-CN"/>
        </w:rPr>
      </w:pPr>
      <w:r w:rsidRPr="003A02DC">
        <w:rPr>
          <w:rFonts w:ascii="Times" w:eastAsia="SimSun" w:hAnsi="Times" w:cs="Times New Roman"/>
          <w:b/>
          <w:iCs/>
          <w:kern w:val="0"/>
          <w:szCs w:val="24"/>
          <w:lang w:val="en-GB" w:eastAsia="zh-CN"/>
        </w:rPr>
        <w:t xml:space="preserve">Proposal 9: Adopt the following text proposal to clarify that HARQ-ACK codebook for SPS PDSCH should only include HARQ-ACK feedback of SPS PDSCH associated with the PUCCH. Changes are marked </w:t>
      </w:r>
      <w:r w:rsidRPr="003A02DC">
        <w:rPr>
          <w:rFonts w:ascii="Times" w:eastAsia="SimSun" w:hAnsi="Times" w:cs="Times New Roman"/>
          <w:b/>
          <w:iCs/>
          <w:color w:val="FF0000"/>
          <w:kern w:val="0"/>
          <w:szCs w:val="24"/>
          <w:lang w:val="en-GB" w:eastAsia="zh-CN"/>
        </w:rPr>
        <w:t>in</w:t>
      </w:r>
      <w:r w:rsidRPr="003A02DC">
        <w:rPr>
          <w:rFonts w:ascii="Times" w:eastAsia="SimSun" w:hAnsi="Times" w:cs="Times New Roman"/>
          <w:b/>
          <w:iCs/>
          <w:kern w:val="0"/>
          <w:szCs w:val="24"/>
          <w:lang w:val="en-GB" w:eastAsia="zh-CN"/>
        </w:rPr>
        <w:t xml:space="preserve"> </w:t>
      </w:r>
      <w:r w:rsidRPr="003A02DC">
        <w:rPr>
          <w:rFonts w:ascii="Times" w:eastAsia="SimSun" w:hAnsi="Times" w:cs="Times New Roman"/>
          <w:b/>
          <w:iCs/>
          <w:color w:val="FF0000"/>
          <w:kern w:val="0"/>
          <w:szCs w:val="24"/>
          <w:lang w:val="en-GB" w:eastAsia="zh-CN"/>
        </w:rPr>
        <w:t>red</w:t>
      </w:r>
      <w:r w:rsidRPr="003A02DC">
        <w:rPr>
          <w:rFonts w:ascii="Times" w:eastAsia="SimSun" w:hAnsi="Times" w:cs="Times New Roman"/>
          <w:b/>
          <w:iCs/>
          <w:kern w:val="0"/>
          <w:szCs w:val="24"/>
          <w:lang w:val="en-GB" w:eastAsia="zh-CN"/>
        </w:rPr>
        <w:t>.</w:t>
      </w:r>
    </w:p>
    <w:tbl>
      <w:tblPr>
        <w:tblStyle w:val="a4"/>
        <w:tblW w:w="0" w:type="auto"/>
        <w:tblLook w:val="04A0" w:firstRow="1" w:lastRow="0" w:firstColumn="1" w:lastColumn="0" w:noHBand="0" w:noVBand="1"/>
      </w:tblPr>
      <w:tblGrid>
        <w:gridCol w:w="9628"/>
      </w:tblGrid>
      <w:tr w:rsidR="003A02DC" w:rsidTr="009959B9">
        <w:tc>
          <w:tcPr>
            <w:tcW w:w="9629" w:type="dxa"/>
          </w:tcPr>
          <w:p w:rsidR="003A02DC" w:rsidRPr="00D17AB0" w:rsidRDefault="003A02DC" w:rsidP="009959B9">
            <w:pPr>
              <w:rPr>
                <w:b/>
                <w:color w:val="0070C0"/>
                <w:sz w:val="24"/>
              </w:rPr>
            </w:pPr>
            <w:r w:rsidRPr="00D17AB0">
              <w:rPr>
                <w:b/>
                <w:color w:val="0070C0"/>
                <w:sz w:val="24"/>
              </w:rPr>
              <w:t>TP to TS 38.21</w:t>
            </w:r>
            <w:r>
              <w:rPr>
                <w:b/>
                <w:color w:val="0070C0"/>
                <w:sz w:val="24"/>
              </w:rPr>
              <w:t>3</w:t>
            </w:r>
            <w:r w:rsidRPr="00D17AB0">
              <w:rPr>
                <w:b/>
                <w:color w:val="0070C0"/>
                <w:sz w:val="24"/>
              </w:rPr>
              <w:t xml:space="preserve">, </w:t>
            </w:r>
            <w:r>
              <w:rPr>
                <w:b/>
                <w:color w:val="0070C0"/>
                <w:sz w:val="24"/>
              </w:rPr>
              <w:t xml:space="preserve">Sec. 9.1.2 </w:t>
            </w:r>
            <w:r w:rsidRPr="00AE487F">
              <w:rPr>
                <w:b/>
                <w:color w:val="0070C0"/>
                <w:sz w:val="24"/>
              </w:rPr>
              <w:t>to clarify that HARQ-ACK codebook for SPS PDSCH should only include HARQ-ACK feedback of SPS PDSCH associated with the PUCCH</w:t>
            </w:r>
          </w:p>
          <w:p w:rsidR="003A02DC" w:rsidRPr="00C7703E" w:rsidRDefault="003A02DC" w:rsidP="009959B9">
            <w:pPr>
              <w:spacing w:after="120"/>
              <w:rPr>
                <w:rFonts w:ascii="Calibri" w:eastAsia="굴림" w:hAnsi="Calibri" w:cs="Calibri"/>
                <w:szCs w:val="18"/>
              </w:rPr>
            </w:pPr>
            <w:r w:rsidRPr="00C7703E">
              <w:rPr>
                <w:rFonts w:ascii="Calibri" w:eastAsia="굴림" w:hAnsi="Calibri" w:cs="Calibri"/>
                <w:szCs w:val="18"/>
              </w:rPr>
              <w:t> </w:t>
            </w:r>
            <w:r w:rsidRPr="00C7703E">
              <w:rPr>
                <w:rFonts w:ascii="Arial" w:eastAsia="굴림" w:hAnsi="Arial" w:cs="Arial"/>
                <w:sz w:val="24"/>
                <w:szCs w:val="24"/>
              </w:rPr>
              <w:t>9.1.2  Type-1 HARQ-ACK codebook determination</w:t>
            </w:r>
          </w:p>
          <w:p w:rsidR="003A02DC" w:rsidRPr="00972E21" w:rsidRDefault="003A02DC" w:rsidP="009959B9">
            <w:pPr>
              <w:jc w:val="center"/>
              <w:rPr>
                <w:lang w:eastAsia="zh-CN"/>
              </w:rPr>
            </w:pPr>
            <w:r w:rsidRPr="00D17AB0">
              <w:rPr>
                <w:b/>
                <w:color w:val="0070C0"/>
              </w:rPr>
              <w:t>&lt;</w:t>
            </w:r>
            <w:r w:rsidRPr="00D17AB0">
              <w:rPr>
                <w:noProof/>
                <w:color w:val="0070C0"/>
                <w:lang w:eastAsia="zh-CN"/>
              </w:rPr>
              <w:t>Unchanged text is omitted&gt;</w:t>
            </w:r>
          </w:p>
          <w:p w:rsidR="003A02DC" w:rsidRDefault="003A02DC" w:rsidP="009959B9">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rsidR="003A02DC" w:rsidRPr="00B916EC" w:rsidRDefault="003A02DC" w:rsidP="009959B9">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rsidR="003A02DC" w:rsidRDefault="003A02DC" w:rsidP="009959B9">
            <w:pPr>
              <w:rPr>
                <w:lang w:eastAsia="zh-CN"/>
              </w:rPr>
            </w:pPr>
            <w:r w:rsidRPr="000826CA">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0826CA">
              <w:t xml:space="preserve"> to the number of DL slots for SPS PDSCH reception on serving cell </w:t>
            </w:r>
            <m:oMath>
              <m:r>
                <w:rPr>
                  <w:rFonts w:ascii="Cambria Math" w:hAnsi="Cambria Math" w:cs="Arial"/>
                  <w:lang w:eastAsia="zh-CN"/>
                </w:rPr>
                <m:t>c</m:t>
              </m:r>
            </m:oMath>
            <w:r w:rsidRPr="000826CA">
              <w:t xml:space="preserve"> with HARQ-ACK information multiplexed on the PUCCH</w:t>
            </w:r>
          </w:p>
          <w:p w:rsidR="003A02DC" w:rsidRPr="00B916EC" w:rsidRDefault="003A02DC" w:rsidP="009959B9">
            <w:pPr>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t xml:space="preserve"> </w:t>
            </w:r>
            <w:r>
              <w:t>information bit index</w:t>
            </w:r>
          </w:p>
          <w:p w:rsidR="003A02DC" w:rsidRPr="00B916EC" w:rsidRDefault="003A02DC" w:rsidP="009959B9">
            <w:pPr>
              <w:rPr>
                <w:lang w:eastAsia="zh-CN"/>
              </w:rPr>
            </w:pPr>
            <w:r w:rsidRPr="00B916EC">
              <w:rPr>
                <w:lang w:eastAsia="zh-CN"/>
              </w:rPr>
              <w:lastRenderedPageBreak/>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rsidR="003A02DC" w:rsidRDefault="003A02DC" w:rsidP="009959B9">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rsidR="003A02DC" w:rsidRDefault="003A02DC" w:rsidP="009959B9">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rsidR="003A02DC" w:rsidRDefault="003A02DC" w:rsidP="009959B9">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rsidR="003A02DC" w:rsidRDefault="003A02DC" w:rsidP="009959B9">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rsidR="003A02DC" w:rsidRDefault="003A02DC" w:rsidP="009959B9">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rsidR="003A02DC" w:rsidRDefault="003A02DC" w:rsidP="009959B9">
            <w:pPr>
              <w:pStyle w:val="B5"/>
            </w:pPr>
            <w:r w:rsidRPr="00BD621B">
              <w:t xml:space="preserve">if UE </w:t>
            </w:r>
          </w:p>
          <w:p w:rsidR="003A02DC" w:rsidRPr="004B0833" w:rsidRDefault="003A02DC" w:rsidP="003A02DC">
            <w:pPr>
              <w:pStyle w:val="B5"/>
              <w:numPr>
                <w:ilvl w:val="2"/>
                <w:numId w:val="32"/>
              </w:numPr>
              <w:jc w:val="both"/>
              <w:rPr>
                <w:color w:val="FF0000"/>
              </w:rPr>
            </w:pPr>
            <w:r w:rsidRPr="004B0833">
              <w:t xml:space="preserve">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4B0833">
              <w:t xml:space="preserve"> for SPS PDSCH configuration </w:t>
            </w:r>
            <w:r w:rsidRPr="002D07C3">
              <w:rPr>
                <w:i/>
                <w:iCs/>
              </w:rPr>
              <w:t>s</w:t>
            </w:r>
            <w:r w:rsidRPr="004B0833">
              <w:t xml:space="preserve"> on serving cell </w:t>
            </w:r>
            <w:r w:rsidRPr="002D07C3">
              <w:rPr>
                <w:i/>
                <w:iCs/>
              </w:rPr>
              <w:t>c</w:t>
            </w:r>
            <w:r w:rsidRPr="004B0833">
              <w:t>, and</w:t>
            </w:r>
          </w:p>
          <w:p w:rsidR="003A02DC" w:rsidRPr="00622185" w:rsidRDefault="003A02DC" w:rsidP="003A02DC">
            <w:pPr>
              <w:pStyle w:val="B5"/>
              <w:numPr>
                <w:ilvl w:val="2"/>
                <w:numId w:val="32"/>
              </w:numPr>
              <w:jc w:val="both"/>
              <w:rPr>
                <w:color w:val="FF0000"/>
              </w:rPr>
            </w:pPr>
            <w:r w:rsidRPr="00622185">
              <w:rPr>
                <w:lang w:eastAsia="zh-CN"/>
              </w:rPr>
              <w:t xml:space="preserve">the SPS PDSCH is required to be received among overlapping SPS PDSCHs, if any according to [6, TS 38.214], or based on a UE capability for a number of PDSCH receptions in a slot according to [6, TS 38.214] </w:t>
            </w:r>
            <w:r w:rsidRPr="00622185">
              <w:rPr>
                <w:color w:val="FF0000"/>
                <w:lang w:eastAsia="zh-CN"/>
              </w:rPr>
              <w:t>and</w:t>
            </w:r>
          </w:p>
          <w:p w:rsidR="003A02DC" w:rsidRPr="00622185" w:rsidRDefault="003A02DC" w:rsidP="003A02DC">
            <w:pPr>
              <w:pStyle w:val="B5"/>
              <w:numPr>
                <w:ilvl w:val="2"/>
                <w:numId w:val="32"/>
              </w:numPr>
              <w:jc w:val="both"/>
              <w:rPr>
                <w:color w:val="FF0000"/>
              </w:rPr>
            </w:pPr>
            <w:r w:rsidRPr="00622185">
              <w:rPr>
                <w:color w:val="FF0000"/>
              </w:rPr>
              <w:t xml:space="preserve">HARQ-ACK for the SPS PDSCH </w:t>
            </w:r>
            <w:r>
              <w:rPr>
                <w:color w:val="FF0000"/>
              </w:rPr>
              <w:t>is associated with the</w:t>
            </w:r>
            <w:r w:rsidRPr="00622185">
              <w:rPr>
                <w:color w:val="FF0000"/>
              </w:rPr>
              <w:t xml:space="preserve"> PUCCH</w:t>
            </w:r>
          </w:p>
          <w:p w:rsidR="003A02DC" w:rsidRDefault="005F486C" w:rsidP="009959B9">
            <w:pPr>
              <w:pStyle w:val="B5"/>
              <w:ind w:left="1985"/>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3A02DC" w:rsidRPr="00B916EC">
              <w:t xml:space="preserve"> </w:t>
            </w:r>
            <w:r w:rsidR="003A02DC" w:rsidRPr="00B916EC">
              <w:rPr>
                <w:rFonts w:hint="eastAsia"/>
                <w:lang w:eastAsia="zh-CN"/>
              </w:rPr>
              <w:t>=</w:t>
            </w:r>
            <w:r w:rsidR="003A02DC" w:rsidRPr="00B916EC">
              <w:t xml:space="preserve"> HARQ-ACK</w:t>
            </w:r>
            <w:r w:rsidR="003A02DC" w:rsidRPr="00960881">
              <w:t xml:space="preserve"> </w:t>
            </w:r>
            <w:r w:rsidR="003A02DC">
              <w:t xml:space="preserve">information bit for this SPS PDSCH reception </w:t>
            </w:r>
          </w:p>
          <w:p w:rsidR="003A02DC" w:rsidRDefault="003A02DC" w:rsidP="009959B9">
            <w:pPr>
              <w:pStyle w:val="B5"/>
              <w:ind w:left="198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rsidR="003A02DC" w:rsidRDefault="003A02DC" w:rsidP="009959B9">
            <w:pPr>
              <w:pStyle w:val="B5"/>
            </w:pPr>
            <w:r>
              <w:t>end if</w:t>
            </w:r>
          </w:p>
          <w:p w:rsidR="003A02DC" w:rsidRDefault="005F486C" w:rsidP="009959B9">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3A02DC">
              <w:t>;</w:t>
            </w:r>
          </w:p>
          <w:p w:rsidR="003A02DC" w:rsidRDefault="003A02DC" w:rsidP="009959B9">
            <w:pPr>
              <w:pStyle w:val="B4"/>
            </w:pPr>
            <w:r>
              <w:t>end while</w:t>
            </w:r>
          </w:p>
          <w:p w:rsidR="003A02DC" w:rsidRDefault="003A02DC" w:rsidP="009959B9">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rsidR="003A02DC" w:rsidRDefault="003A02DC" w:rsidP="009959B9">
            <w:pPr>
              <w:pStyle w:val="B2"/>
            </w:pPr>
            <w:r>
              <w:t>end while</w:t>
            </w:r>
          </w:p>
          <w:p w:rsidR="003A02DC" w:rsidRDefault="003A02DC" w:rsidP="009959B9">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rsidR="003A02DC" w:rsidRPr="0009732E" w:rsidRDefault="003A02DC" w:rsidP="009959B9">
            <w:pPr>
              <w:pStyle w:val="B1"/>
            </w:pPr>
            <w:r>
              <w:t>end while</w:t>
            </w:r>
          </w:p>
          <w:p w:rsidR="003A02DC" w:rsidRPr="003848F0" w:rsidRDefault="003A02DC" w:rsidP="009959B9">
            <w:pPr>
              <w:jc w:val="center"/>
              <w:rPr>
                <w:lang w:eastAsia="zh-CN"/>
              </w:rPr>
            </w:pPr>
            <w:r w:rsidRPr="00D17AB0">
              <w:rPr>
                <w:b/>
                <w:color w:val="0070C0"/>
              </w:rPr>
              <w:t>&lt;</w:t>
            </w:r>
            <w:r w:rsidRPr="00D17AB0">
              <w:rPr>
                <w:noProof/>
                <w:color w:val="0070C0"/>
                <w:lang w:eastAsia="zh-CN"/>
              </w:rPr>
              <w:t>Unchanged text is omitted&gt;</w:t>
            </w:r>
          </w:p>
        </w:tc>
      </w:tr>
    </w:tbl>
    <w:p w:rsidR="003A02DC" w:rsidRDefault="003A02DC" w:rsidP="003A02DC"/>
    <w:p w:rsidR="00D37FF1" w:rsidRDefault="00D37FF1" w:rsidP="00D37FF1">
      <w:pPr>
        <w:rPr>
          <w:lang w:val="en-GB"/>
        </w:rPr>
      </w:pPr>
      <w:r>
        <w:rPr>
          <w:rFonts w:eastAsia="바탕"/>
          <w:b/>
          <w:lang w:val="en-GB"/>
        </w:rPr>
        <w:t>[R1-2002088, CATT]</w:t>
      </w:r>
    </w:p>
    <w:p w:rsidR="00D37FF1" w:rsidRDefault="00D37FF1" w:rsidP="00D37FF1">
      <w:pPr>
        <w:jc w:val="center"/>
      </w:pPr>
      <w:r>
        <w:object w:dxaOrig="6691" w:dyaOrig="3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3pt;height:171.55pt" o:ole="">
            <v:imagedata r:id="rId12" o:title=""/>
          </v:shape>
          <o:OLEObject Type="Embed" ProgID="Visio.Drawing.15" ShapeID="_x0000_i1025" DrawAspect="Content" ObjectID="_1648716574" r:id="rId13"/>
        </w:object>
      </w:r>
    </w:p>
    <w:p w:rsidR="00D37FF1" w:rsidRDefault="00D37FF1">
      <w:r w:rsidRPr="00D37FF1">
        <w:t>Proposal 1: HARQ-ACK codebook for SPS PDSCH should be generated based on SPS PDSCH with HARQ-ACK feedback in the same PUCCH.</w:t>
      </w:r>
    </w:p>
    <w:p w:rsidR="00D62E01" w:rsidRDefault="00D62E01"/>
    <w:p w:rsidR="007E6BD0" w:rsidRDefault="007E6BD0" w:rsidP="00AE3A8C">
      <w:pPr>
        <w:pStyle w:val="10"/>
        <w:numPr>
          <w:ilvl w:val="2"/>
          <w:numId w:val="25"/>
        </w:numPr>
        <w:spacing w:after="240"/>
      </w:pPr>
      <w:r w:rsidRPr="00EF2649">
        <w:t xml:space="preserve">Type-1 HARQ-ACK codebook </w:t>
      </w:r>
      <w:r>
        <w:t>in PUSCH</w:t>
      </w:r>
    </w:p>
    <w:p w:rsidR="007E6BD0" w:rsidRDefault="007E6BD0" w:rsidP="007E6BD0">
      <w:pPr>
        <w:rPr>
          <w:lang w:val="en-GB"/>
        </w:rPr>
      </w:pPr>
      <w:r>
        <w:rPr>
          <w:rFonts w:eastAsia="바탕"/>
          <w:b/>
          <w:lang w:val="en-GB"/>
        </w:rPr>
        <w:t>[R1-2001617, ZTE]</w:t>
      </w:r>
    </w:p>
    <w:p w:rsidR="007E6BD0" w:rsidRDefault="007E6BD0" w:rsidP="007E6BD0">
      <w:pPr>
        <w:rPr>
          <w:i/>
          <w:iCs/>
          <w:sz w:val="21"/>
          <w:lang w:eastAsia="zh-CN"/>
        </w:rPr>
      </w:pPr>
      <w:r>
        <w:rPr>
          <w:rFonts w:eastAsia="SimSun" w:hint="eastAsia"/>
          <w:b/>
          <w:bCs/>
          <w:i/>
          <w:iCs/>
          <w:color w:val="000000"/>
          <w:lang w:eastAsia="zh-CN"/>
        </w:rPr>
        <w:t>Proposal 4:</w:t>
      </w:r>
      <w:r>
        <w:rPr>
          <w:rFonts w:eastAsia="SimSun" w:hint="eastAsia"/>
          <w:i/>
          <w:iCs/>
          <w:color w:val="000000"/>
          <w:lang w:eastAsia="zh-CN"/>
        </w:rPr>
        <w:t xml:space="preserve"> </w:t>
      </w:r>
      <w:r>
        <w:rPr>
          <w:rFonts w:eastAsia="SimSun" w:cs="Arial"/>
          <w:i/>
          <w:iCs/>
          <w:lang w:eastAsia="zh-CN"/>
        </w:rPr>
        <w:t>I</w:t>
      </w:r>
      <w:r>
        <w:rPr>
          <w:rFonts w:eastAsia="SimSun" w:hint="eastAsia"/>
          <w:i/>
          <w:iCs/>
          <w:lang w:eastAsia="zh-CN"/>
        </w:rPr>
        <w:t xml:space="preserve">f a UE </w:t>
      </w:r>
      <w:r>
        <w:rPr>
          <w:rFonts w:eastAsia="SimSun"/>
          <w:i/>
          <w:iCs/>
          <w:lang w:eastAsia="zh-CN"/>
        </w:rPr>
        <w:t>multiplexes</w:t>
      </w:r>
      <w:r>
        <w:rPr>
          <w:rFonts w:eastAsia="SimSun" w:hint="eastAsia"/>
          <w:i/>
          <w:iCs/>
          <w:lang w:eastAsia="zh-CN"/>
        </w:rPr>
        <w:t xml:space="preserve"> HARQ-ACK</w:t>
      </w:r>
      <w:r>
        <w:rPr>
          <w:rFonts w:eastAsia="SimSun"/>
          <w:i/>
          <w:iCs/>
          <w:lang w:eastAsia="zh-CN"/>
        </w:rPr>
        <w:t xml:space="preserve"> information</w:t>
      </w:r>
      <w:r>
        <w:rPr>
          <w:rFonts w:eastAsia="SimSun" w:hint="eastAsia"/>
          <w:i/>
          <w:iCs/>
          <w:lang w:eastAsia="zh-CN"/>
        </w:rPr>
        <w:t xml:space="preserve"> in a </w:t>
      </w:r>
      <w:r>
        <w:rPr>
          <w:rFonts w:eastAsia="SimSun"/>
          <w:i/>
          <w:iCs/>
          <w:lang w:eastAsia="zh-CN"/>
        </w:rPr>
        <w:t>PUSCH transmission that is scheduled by DCI format 0_1</w:t>
      </w:r>
      <w:r>
        <w:rPr>
          <w:rFonts w:hint="eastAsia"/>
          <w:i/>
          <w:iCs/>
          <w:lang w:eastAsia="zh-CN"/>
        </w:rPr>
        <w:t xml:space="preserve">, and if </w:t>
      </w:r>
      <w:r>
        <w:rPr>
          <w:rFonts w:cs="Arial"/>
          <w:noProof/>
          <w:position w:val="-10"/>
        </w:rPr>
        <w:drawing>
          <wp:inline distT="0" distB="0" distL="114300" distR="114300" wp14:anchorId="1037CF01" wp14:editId="480D0486">
            <wp:extent cx="556260" cy="197485"/>
            <wp:effectExtent l="0" t="0" r="0" b="635"/>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4"/>
                    <a:stretch>
                      <a:fillRect/>
                    </a:stretch>
                  </pic:blipFill>
                  <pic:spPr>
                    <a:xfrm>
                      <a:off x="0" y="0"/>
                      <a:ext cx="556260" cy="197485"/>
                    </a:xfrm>
                    <a:prstGeom prst="rect">
                      <a:avLst/>
                    </a:prstGeom>
                    <a:noFill/>
                    <a:ln>
                      <a:noFill/>
                    </a:ln>
                  </pic:spPr>
                </pic:pic>
              </a:graphicData>
            </a:graphic>
          </wp:inline>
        </w:drawing>
      </w:r>
      <w:r>
        <w:rPr>
          <w:rFonts w:hint="eastAsia"/>
          <w:i/>
          <w:iCs/>
          <w:lang w:eastAsia="zh-CN"/>
        </w:rPr>
        <w:t xml:space="preserve"> is in the</w:t>
      </w:r>
      <w:r>
        <w:rPr>
          <w:rFonts w:eastAsia="SimSun"/>
          <w:i/>
          <w:iCs/>
          <w:lang w:eastAsia="zh-CN"/>
        </w:rPr>
        <w:t xml:space="preserve"> DCI format 0_1</w:t>
      </w:r>
      <w:r>
        <w:rPr>
          <w:rFonts w:hint="eastAsia"/>
          <w:i/>
          <w:iCs/>
          <w:lang w:eastAsia="zh-CN"/>
        </w:rPr>
        <w:t xml:space="preserve">, and the UE receives only multiple SPS PDSCHs, then the UE generates a Type-1 HARQ-ACK codebook according </w:t>
      </w:r>
      <w:r>
        <w:rPr>
          <w:rFonts w:hint="eastAsia"/>
          <w:i/>
          <w:iCs/>
          <w:sz w:val="21"/>
          <w:lang w:eastAsia="zh-CN"/>
        </w:rPr>
        <w:t>to the case of only SPS PDSCHs.</w:t>
      </w:r>
    </w:p>
    <w:p w:rsidR="007E6BD0" w:rsidRDefault="007E6BD0" w:rsidP="007E6BD0">
      <w:pPr>
        <w:widowControl/>
        <w:numPr>
          <w:ilvl w:val="0"/>
          <w:numId w:val="28"/>
        </w:numPr>
        <w:overflowPunct w:val="0"/>
        <w:adjustRightInd w:val="0"/>
        <w:snapToGrid w:val="0"/>
        <w:spacing w:after="120" w:line="259" w:lineRule="auto"/>
        <w:textAlignment w:val="baseline"/>
        <w:rPr>
          <w:i/>
          <w:iCs/>
          <w:sz w:val="21"/>
          <w:lang w:eastAsia="zh-CN"/>
        </w:rPr>
      </w:pPr>
      <w:r>
        <w:rPr>
          <w:rFonts w:eastAsia="SimSun" w:hint="eastAsia"/>
          <w:i/>
          <w:iCs/>
          <w:lang w:eastAsia="zh-CN"/>
        </w:rPr>
        <w:t xml:space="preserve">Adopt Text Proposal 2 </w:t>
      </w:r>
      <w:r>
        <w:rPr>
          <w:i/>
          <w:iCs/>
        </w:rPr>
        <w:t>for</w:t>
      </w:r>
      <w:r>
        <w:rPr>
          <w:i/>
          <w:iCs/>
          <w:lang w:eastAsia="zh-CN"/>
        </w:rPr>
        <w:t xml:space="preserve"> Section </w:t>
      </w:r>
      <w:r>
        <w:rPr>
          <w:rFonts w:hint="eastAsia"/>
          <w:i/>
          <w:iCs/>
          <w:lang w:eastAsia="zh-CN"/>
        </w:rPr>
        <w:t>9.1.2.2</w:t>
      </w:r>
      <w:r>
        <w:rPr>
          <w:i/>
          <w:iCs/>
          <w:lang w:eastAsia="zh-CN"/>
        </w:rPr>
        <w:t xml:space="preserve"> in TS</w:t>
      </w:r>
      <w:r>
        <w:rPr>
          <w:rFonts w:hint="eastAsia"/>
          <w:i/>
          <w:iCs/>
          <w:lang w:eastAsia="zh-CN"/>
        </w:rPr>
        <w:t xml:space="preserve"> </w:t>
      </w:r>
      <w:r>
        <w:rPr>
          <w:i/>
          <w:iCs/>
        </w:rPr>
        <w:t>38.21</w:t>
      </w:r>
      <w:r>
        <w:rPr>
          <w:rFonts w:eastAsia="SimSun" w:hint="eastAsia"/>
          <w:i/>
          <w:iCs/>
          <w:lang w:eastAsia="zh-CN"/>
        </w:rPr>
        <w:t xml:space="preserve">3. </w:t>
      </w:r>
    </w:p>
    <w:p w:rsidR="007E6BD0" w:rsidRDefault="007E6BD0" w:rsidP="007E6BD0">
      <w:pPr>
        <w:rPr>
          <w:b/>
          <w:bCs/>
        </w:rPr>
      </w:pPr>
    </w:p>
    <w:p w:rsidR="00847FCD" w:rsidRPr="0080642F" w:rsidRDefault="007E6BD0" w:rsidP="0080642F">
      <w:pPr>
        <w:rPr>
          <w:b/>
          <w:bCs/>
        </w:rPr>
      </w:pPr>
      <w:r>
        <w:rPr>
          <w:b/>
          <w:bCs/>
        </w:rPr>
        <w:t>-------------------</w:t>
      </w:r>
      <w:r>
        <w:rPr>
          <w:b/>
          <w:bCs/>
          <w:lang w:eastAsia="zh-CN"/>
        </w:rPr>
        <w:t>----------</w:t>
      </w:r>
      <w:r>
        <w:rPr>
          <w:b/>
          <w:bCs/>
        </w:rPr>
        <w:t>--</w:t>
      </w:r>
      <w:r>
        <w:rPr>
          <w:b/>
          <w:bCs/>
          <w:lang w:eastAsia="zh-CN"/>
        </w:rPr>
        <w:t>------</w:t>
      </w:r>
      <w:r>
        <w:rPr>
          <w:b/>
          <w:bCs/>
        </w:rPr>
        <w:t>-----Text Proposal</w:t>
      </w:r>
      <w:r>
        <w:rPr>
          <w:rFonts w:eastAsia="SimSun" w:hint="eastAsia"/>
          <w:b/>
          <w:bCs/>
          <w:lang w:eastAsia="zh-CN"/>
        </w:rPr>
        <w:t xml:space="preserve"> 2 </w:t>
      </w:r>
      <w:r>
        <w:rPr>
          <w:b/>
          <w:bCs/>
        </w:rPr>
        <w:t>for</w:t>
      </w:r>
      <w:r>
        <w:rPr>
          <w:b/>
          <w:bCs/>
          <w:lang w:eastAsia="zh-CN"/>
        </w:rPr>
        <w:t xml:space="preserve"> Section </w:t>
      </w:r>
      <w:r>
        <w:rPr>
          <w:rFonts w:hint="eastAsia"/>
          <w:b/>
          <w:bCs/>
          <w:lang w:eastAsia="zh-CN"/>
        </w:rPr>
        <w:t>9.1.2.2</w:t>
      </w:r>
      <w:r>
        <w:rPr>
          <w:b/>
          <w:bCs/>
          <w:lang w:eastAsia="zh-CN"/>
        </w:rPr>
        <w:t xml:space="preserve"> in TS</w:t>
      </w:r>
      <w:r>
        <w:rPr>
          <w:b/>
          <w:bCs/>
        </w:rPr>
        <w:t>38.21</w:t>
      </w:r>
      <w:r>
        <w:rPr>
          <w:rFonts w:eastAsia="SimSun" w:hint="eastAsia"/>
          <w:b/>
          <w:bCs/>
          <w:lang w:eastAsia="zh-CN"/>
        </w:rPr>
        <w:t>3vg10</w:t>
      </w:r>
      <w:r>
        <w:rPr>
          <w:b/>
          <w:bCs/>
          <w:lang w:eastAsia="zh-CN"/>
        </w:rPr>
        <w:t xml:space="preserve"> </w:t>
      </w:r>
      <w:r>
        <w:rPr>
          <w:b/>
          <w:bCs/>
        </w:rPr>
        <w:t>---------</w:t>
      </w:r>
      <w:r>
        <w:rPr>
          <w:b/>
          <w:bCs/>
          <w:lang w:eastAsia="zh-CN"/>
        </w:rPr>
        <w:t>-</w:t>
      </w:r>
      <w:r>
        <w:rPr>
          <w:b/>
          <w:bCs/>
        </w:rPr>
        <w:t>----</w:t>
      </w:r>
      <w:r>
        <w:rPr>
          <w:b/>
          <w:bCs/>
          <w:lang w:eastAsia="zh-CN"/>
        </w:rPr>
        <w:t>--------------</w:t>
      </w:r>
      <w:r>
        <w:rPr>
          <w:b/>
          <w:bCs/>
        </w:rPr>
        <w:t>--</w:t>
      </w:r>
    </w:p>
    <w:p w:rsidR="0080642F" w:rsidRPr="0080642F" w:rsidRDefault="0080642F" w:rsidP="00847FCD">
      <w:pPr>
        <w:rPr>
          <w:rFonts w:eastAsia="SimSun" w:cs="Arial"/>
          <w:b/>
          <w:lang w:eastAsia="zh-CN"/>
        </w:rPr>
      </w:pPr>
      <w:r w:rsidRPr="0080642F">
        <w:rPr>
          <w:b/>
        </w:rPr>
        <w:t>9</w:t>
      </w:r>
      <w:r w:rsidRPr="0080642F">
        <w:rPr>
          <w:rFonts w:hint="eastAsia"/>
          <w:b/>
        </w:rPr>
        <w:t>.</w:t>
      </w:r>
      <w:r w:rsidRPr="0080642F">
        <w:rPr>
          <w:b/>
        </w:rPr>
        <w:t>1.2.2</w:t>
      </w:r>
      <w:r w:rsidRPr="0080642F">
        <w:rPr>
          <w:rFonts w:hint="eastAsia"/>
          <w:b/>
        </w:rPr>
        <w:tab/>
      </w:r>
      <w:r w:rsidRPr="0080642F">
        <w:rPr>
          <w:b/>
        </w:rPr>
        <w:t>Type-1 HARQ-ACK codebook in physical uplink shared channel</w:t>
      </w:r>
    </w:p>
    <w:p w:rsidR="00847FCD" w:rsidRDefault="00847FCD" w:rsidP="00847FCD">
      <w:pPr>
        <w:rPr>
          <w:rFonts w:eastAsia="SimSun" w:cs="Arial"/>
          <w:lang w:eastAsia="zh-CN"/>
        </w:rPr>
      </w:pPr>
      <w:r>
        <w:rPr>
          <w:rFonts w:eastAsia="SimSun" w:cs="Arial"/>
          <w:lang w:eastAsia="zh-CN"/>
        </w:rPr>
        <w:t>I</w:t>
      </w:r>
      <w:r>
        <w:rPr>
          <w:rFonts w:eastAsia="SimSun" w:hint="eastAsia"/>
          <w:lang w:eastAsia="zh-CN"/>
        </w:rPr>
        <w:t xml:space="preserve">f a UE </w:t>
      </w:r>
      <w:r>
        <w:rPr>
          <w:rFonts w:eastAsia="SimSun"/>
          <w:lang w:eastAsia="zh-CN"/>
        </w:rPr>
        <w:t>would multiplex</w:t>
      </w:r>
      <w:r>
        <w:rPr>
          <w:rFonts w:eastAsia="SimSun" w:hint="eastAsia"/>
          <w:lang w:eastAsia="zh-CN"/>
        </w:rPr>
        <w:t xml:space="preserve"> HARQ-ACK</w:t>
      </w:r>
      <w:r>
        <w:rPr>
          <w:rFonts w:eastAsia="SimSun"/>
          <w:lang w:eastAsia="zh-CN"/>
        </w:rPr>
        <w:t xml:space="preserve"> information</w:t>
      </w:r>
      <w:r>
        <w:rPr>
          <w:rFonts w:eastAsia="SimSun" w:hint="eastAsia"/>
          <w:lang w:eastAsia="zh-CN"/>
        </w:rPr>
        <w:t xml:space="preserve"> in a </w:t>
      </w:r>
      <w:r>
        <w:rPr>
          <w:rFonts w:eastAsia="SimSun"/>
          <w:lang w:eastAsia="zh-CN"/>
        </w:rPr>
        <w:t>PUSCH transmission that is not scheduled by a DCI format or is scheduled by DCI format 0_0</w:t>
      </w:r>
      <w:r>
        <w:rPr>
          <w:rFonts w:eastAsia="SimSun" w:hint="eastAsia"/>
          <w:lang w:eastAsia="zh-CN"/>
        </w:rPr>
        <w:t xml:space="preserve">, </w:t>
      </w:r>
      <w:r>
        <w:rPr>
          <w:rFonts w:eastAsia="SimSun"/>
          <w:lang w:eastAsia="zh-CN"/>
        </w:rPr>
        <w:t>then</w:t>
      </w:r>
      <w:r>
        <w:rPr>
          <w:rFonts w:eastAsia="SimSun" w:cs="Arial" w:hint="eastAsia"/>
          <w:lang w:eastAsia="zh-CN"/>
        </w:rPr>
        <w:t xml:space="preserve"> </w:t>
      </w:r>
    </w:p>
    <w:p w:rsidR="00847FCD" w:rsidRDefault="00847FCD" w:rsidP="00847FCD">
      <w:pPr>
        <w:pStyle w:val="B1"/>
      </w:pPr>
      <w:r>
        <w:rPr>
          <w:iCs/>
          <w:lang w:eastAsia="zh-CN"/>
        </w:rPr>
        <w:t>-</w:t>
      </w:r>
      <w:r>
        <w:rPr>
          <w:iCs/>
          <w:lang w:eastAsia="zh-CN"/>
        </w:rPr>
        <w:tab/>
        <w:t xml:space="preserve">if the </w:t>
      </w:r>
      <w:r>
        <w:rPr>
          <w:rFonts w:cs="Arial"/>
          <w:lang w:eastAsia="zh-CN"/>
        </w:rPr>
        <w:t>UE has not received any PD</w:t>
      </w:r>
      <w:r>
        <w:rPr>
          <w:rFonts w:cs="Arial"/>
          <w:lang w:val="en-US" w:eastAsia="zh-CN"/>
        </w:rPr>
        <w:t xml:space="preserve">SCH or SPS PDSCH release that the </w:t>
      </w:r>
      <w:r>
        <w:rPr>
          <w:lang w:val="en-US" w:eastAsia="zh-CN"/>
        </w:rPr>
        <w:t xml:space="preserve">UE transmits corresponding HARQ-ACK information in </w:t>
      </w:r>
      <w:r>
        <w:rPr>
          <w:rFonts w:hint="eastAsia"/>
          <w:lang w:val="en-US" w:eastAsia="zh-CN"/>
        </w:rPr>
        <w:t xml:space="preserve">the </w:t>
      </w:r>
      <w:r>
        <w:rPr>
          <w:lang w:val="en-US" w:eastAsia="zh-CN"/>
        </w:rPr>
        <w:t>PU</w:t>
      </w:r>
      <w:r>
        <w:rPr>
          <w:rFonts w:hint="eastAsia"/>
          <w:lang w:val="en-US" w:eastAsia="zh-CN"/>
        </w:rPr>
        <w:t>S</w:t>
      </w:r>
      <w:r>
        <w:rPr>
          <w:lang w:val="en-US" w:eastAsia="zh-CN"/>
        </w:rPr>
        <w:t>CH,</w:t>
      </w:r>
      <w:r>
        <w:rPr>
          <w:rFonts w:hint="eastAsia"/>
          <w:lang w:val="en-US" w:eastAsia="zh-CN"/>
        </w:rPr>
        <w:t xml:space="preserve"> </w:t>
      </w:r>
      <w:r>
        <w:rPr>
          <w:lang w:val="en-US" w:eastAsia="zh-CN"/>
        </w:rPr>
        <w:t xml:space="preserve">based on a value of a respective PDSCH-to-HARQ_feedback timing indicator field in a DCI format scheduling the PDSCH reception or the SPS PDSCH release </w:t>
      </w:r>
      <w:r>
        <w:rPr>
          <w:rFonts w:cs="Arial"/>
          <w:lang w:val="en-US" w:eastAsia="zh-CN"/>
        </w:rPr>
        <w:t xml:space="preserve">or on the value of </w:t>
      </w:r>
      <w:r>
        <w:rPr>
          <w:i/>
        </w:rPr>
        <w:t>dl-DataToUL-ACK</w:t>
      </w:r>
      <w:r>
        <w:rPr>
          <w:rFonts w:hint="eastAsia"/>
          <w:lang w:val="en-US" w:eastAsia="zh-CN"/>
        </w:rPr>
        <w:t xml:space="preserve"> </w:t>
      </w:r>
      <w:r>
        <w:rPr>
          <w:lang w:val="en-US" w:eastAsia="zh-CN"/>
        </w:rPr>
        <w:t>if the PDSCH-to-HARQ_feedback timing indicator field is not present in the DCI format,</w:t>
      </w:r>
      <w:r>
        <w:rPr>
          <w:rFonts w:cs="Arial"/>
          <w:lang w:eastAsia="zh-CN"/>
        </w:rPr>
        <w:t xml:space="preserve"> in any of the </w:t>
      </w:r>
      <w:r>
        <w:rPr>
          <w:noProof/>
          <w:position w:val="-10"/>
          <w:lang w:val="en-US" w:eastAsia="ko-KR"/>
        </w:rPr>
        <w:drawing>
          <wp:inline distT="0" distB="0" distL="114300" distR="114300" wp14:anchorId="3C20CB0C" wp14:editId="511A4F18">
            <wp:extent cx="180975" cy="180975"/>
            <wp:effectExtent l="0" t="0" r="1905" b="1270"/>
            <wp:docPr id="5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3"/>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rPr>
          <w:lang w:eastAsia="zh-CN"/>
        </w:rPr>
        <w:t xml:space="preserve"> occasions for </w:t>
      </w:r>
      <w:r>
        <w:rPr>
          <w:lang w:val="en-US" w:eastAsia="zh-CN"/>
        </w:rPr>
        <w:t xml:space="preserve">candidate </w:t>
      </w:r>
      <w:r>
        <w:rPr>
          <w:lang w:eastAsia="zh-CN"/>
        </w:rPr>
        <w:t>PDSCH reception</w:t>
      </w:r>
      <w:r>
        <w:rPr>
          <w:lang w:val="en-US" w:eastAsia="zh-CN"/>
        </w:rPr>
        <w:t>s by DCI format 1_0 or DCI format 1_1</w:t>
      </w:r>
      <w:r>
        <w:rPr>
          <w:lang w:eastAsia="zh-CN"/>
        </w:rPr>
        <w:t xml:space="preserve"> or SPS PDSCH on any serving cell </w:t>
      </w:r>
      <w:r>
        <w:rPr>
          <w:noProof/>
          <w:position w:val="-6"/>
          <w:lang w:val="en-US" w:eastAsia="ko-KR"/>
        </w:rPr>
        <w:drawing>
          <wp:inline distT="0" distB="0" distL="114300" distR="114300" wp14:anchorId="795938D0" wp14:editId="6EE56F62">
            <wp:extent cx="95250" cy="95250"/>
            <wp:effectExtent l="0" t="0" r="0" b="12065"/>
            <wp:docPr id="4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4"/>
                    <pic:cNvPicPr>
                      <a:picLocks noChangeAspect="1"/>
                    </pic:cNvPicPr>
                  </pic:nvPicPr>
                  <pic:blipFill>
                    <a:blip r:embed="rId16"/>
                    <a:stretch>
                      <a:fillRect/>
                    </a:stretch>
                  </pic:blipFill>
                  <pic:spPr>
                    <a:xfrm>
                      <a:off x="0" y="0"/>
                      <a:ext cx="95250" cy="95250"/>
                    </a:xfrm>
                    <a:prstGeom prst="rect">
                      <a:avLst/>
                    </a:prstGeom>
                    <a:noFill/>
                    <a:ln>
                      <a:noFill/>
                    </a:ln>
                  </pic:spPr>
                </pic:pic>
              </a:graphicData>
            </a:graphic>
          </wp:inline>
        </w:drawing>
      </w:r>
      <w:r>
        <w:t xml:space="preserve">, as described in </w:t>
      </w:r>
      <w:r>
        <w:rPr>
          <w:rFonts w:cs="Arial"/>
          <w:lang w:eastAsia="zh-CN"/>
        </w:rPr>
        <w:t>Clause</w:t>
      </w:r>
      <w:r>
        <w:rPr>
          <w:rFonts w:cs="Arial"/>
          <w:lang w:val="en-US" w:eastAsia="zh-CN"/>
        </w:rPr>
        <w:t xml:space="preserve"> 9.1.2.1</w:t>
      </w:r>
      <w:r>
        <w:rPr>
          <w:iCs/>
          <w:lang w:eastAsia="zh-CN"/>
        </w:rPr>
        <w:t xml:space="preserve">, </w:t>
      </w:r>
      <w:r>
        <w:rPr>
          <w:rFonts w:cs="Arial"/>
          <w:lang w:eastAsia="zh-CN"/>
        </w:rPr>
        <w:t xml:space="preserve">the UE does not multiplex </w:t>
      </w:r>
      <w:r>
        <w:rPr>
          <w:rFonts w:hint="eastAsia"/>
          <w:lang w:eastAsia="zh-CN"/>
        </w:rPr>
        <w:t>HARQ-ACK</w:t>
      </w:r>
      <w:r>
        <w:rPr>
          <w:lang w:val="en-US" w:eastAsia="zh-CN"/>
        </w:rPr>
        <w:t xml:space="preserve"> information</w:t>
      </w:r>
      <w:r>
        <w:rPr>
          <w:lang w:eastAsia="zh-CN"/>
        </w:rPr>
        <w:t xml:space="preserve"> in the PUSCH transmission;</w:t>
      </w:r>
    </w:p>
    <w:p w:rsidR="00847FCD" w:rsidRDefault="00847FCD" w:rsidP="00847FCD">
      <w:pPr>
        <w:pStyle w:val="B1"/>
      </w:pPr>
      <w:r>
        <w:rPr>
          <w:rFonts w:cs="Arial"/>
          <w:lang w:val="en-US" w:eastAsia="zh-CN"/>
        </w:rPr>
        <w:t>-</w:t>
      </w:r>
      <w:r>
        <w:rPr>
          <w:rFonts w:cs="Arial"/>
          <w:lang w:val="en-US" w:eastAsia="zh-CN"/>
        </w:rPr>
        <w:tab/>
        <w:t xml:space="preserve">else </w:t>
      </w:r>
      <w:r>
        <w:rPr>
          <w:rFonts w:cs="Arial" w:hint="eastAsia"/>
          <w:lang w:eastAsia="zh-CN"/>
        </w:rPr>
        <w:t xml:space="preserve">the UE </w:t>
      </w:r>
      <w:r>
        <w:rPr>
          <w:rFonts w:cs="Arial"/>
          <w:lang w:eastAsia="zh-CN"/>
        </w:rPr>
        <w:t>generates the HARQ-ACK codebook as described in Clause</w:t>
      </w:r>
      <w:r>
        <w:rPr>
          <w:rFonts w:cs="Arial"/>
          <w:lang w:val="en-US" w:eastAsia="zh-CN"/>
        </w:rPr>
        <w:t xml:space="preserve"> 9.1.2.1,</w:t>
      </w:r>
      <w:r>
        <w:rPr>
          <w:rFonts w:cs="Arial"/>
          <w:lang w:eastAsia="zh-CN"/>
        </w:rPr>
        <w:t xml:space="preserve"> except that </w:t>
      </w:r>
      <w:r>
        <w:rPr>
          <w:i/>
        </w:rPr>
        <w:t>harq-ACK-SpatialBundlingPUCCH</w:t>
      </w:r>
      <w:r>
        <w:rPr>
          <w:rFonts w:cs="Arial"/>
          <w:lang w:eastAsia="zh-CN"/>
        </w:rPr>
        <w:t xml:space="preserve"> is replaced by </w:t>
      </w:r>
      <w:r>
        <w:rPr>
          <w:i/>
        </w:rPr>
        <w:t>harq-ACK-SpatialBundlingPUSCH</w:t>
      </w:r>
      <w:r>
        <w:rPr>
          <w:lang w:val="en-US"/>
        </w:rPr>
        <w:t xml:space="preserve">, unless the UE receives </w:t>
      </w:r>
      <w:r>
        <w:rPr>
          <w:lang w:eastAsia="zh-CN"/>
        </w:rPr>
        <w:t xml:space="preserve">only </w:t>
      </w:r>
      <w:r>
        <w:rPr>
          <w:rFonts w:hint="eastAsia"/>
          <w:lang w:eastAsia="zh-CN"/>
        </w:rPr>
        <w:t>a SPS PDSCH release</w:t>
      </w:r>
      <w:r>
        <w:rPr>
          <w:lang w:val="en-US" w:eastAsia="zh-CN"/>
        </w:rPr>
        <w:t xml:space="preserve">, </w:t>
      </w:r>
      <w:r>
        <w:t>or only SPS PDSCH reception</w:t>
      </w:r>
      <w:ins w:id="24" w:author="ZTE" w:date="2020-04-10T09:57:00Z">
        <w:r>
          <w:t>(s)</w:t>
        </w:r>
      </w:ins>
      <w:r>
        <w:rPr>
          <w:rFonts w:hint="eastAsia"/>
          <w:lang w:val="en-US" w:eastAsia="zh-CN"/>
        </w:rPr>
        <w:t xml:space="preserve">, </w:t>
      </w:r>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PCell in the </w:t>
      </w:r>
      <w:r>
        <w:rPr>
          <w:noProof/>
          <w:position w:val="-10"/>
          <w:lang w:val="en-US" w:eastAsia="ko-KR"/>
        </w:rPr>
        <w:drawing>
          <wp:inline distT="0" distB="0" distL="114300" distR="114300" wp14:anchorId="72EEEB20" wp14:editId="52BF1373">
            <wp:extent cx="180975" cy="180975"/>
            <wp:effectExtent l="0" t="0" r="1905" b="1270"/>
            <wp:docPr id="4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5"/>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t xml:space="preserve"> occasions for candidate PDSCH receptions </w:t>
      </w:r>
      <w:r>
        <w:rPr>
          <w:lang w:val="en-US" w:eastAsia="zh-CN"/>
        </w:rPr>
        <w:t xml:space="preserve">in which case </w:t>
      </w:r>
      <w:r>
        <w:rPr>
          <w:lang w:eastAsia="zh-CN"/>
        </w:rPr>
        <w:t>the UE generates HARQ-ACK information only for the SPS PDSCH release or only for the PDSCH reception</w:t>
      </w:r>
      <w:r>
        <w:rPr>
          <w:lang w:val="en-US" w:eastAsia="zh-CN"/>
        </w:rPr>
        <w:t xml:space="preserve"> as described in Clause 9.1.2</w:t>
      </w:r>
      <w:r>
        <w:rPr>
          <w:rFonts w:cs="Arial"/>
          <w:lang w:eastAsia="zh-CN"/>
        </w:rPr>
        <w:t>.</w:t>
      </w:r>
    </w:p>
    <w:p w:rsidR="00847FCD" w:rsidRDefault="00847FCD" w:rsidP="00847FCD">
      <w:pPr>
        <w:rPr>
          <w:lang w:eastAsia="zh-CN"/>
        </w:rPr>
      </w:pPr>
      <w:r>
        <w:rPr>
          <w:lang w:eastAsia="zh-CN"/>
        </w:rPr>
        <w:t>A UE sets to NACK value in the HARQ-ACK codebook any HARQ-ACK information corresponding to PDSCH reception or SPS PDSCH release that the UE detects in a PDCCH monitoring occasion that starts after a PDCCH monitoring occasion where the UE detects a DCI format 0_0 or a DCI format 0_1 scheduling the PUSCH transmission.</w:t>
      </w:r>
    </w:p>
    <w:p w:rsidR="00847FCD" w:rsidRDefault="00847FCD" w:rsidP="00847FCD">
      <w:pPr>
        <w:rPr>
          <w:lang w:eastAsia="zh-CN"/>
        </w:rPr>
      </w:pPr>
      <w:r>
        <w:rPr>
          <w:lang w:eastAsia="zh-CN"/>
        </w:rPr>
        <w:t xml:space="preserve">A UE does not expect to detect a DCI format switching a DL BWP within </w:t>
      </w:r>
      <w:r>
        <w:rPr>
          <w:noProof/>
          <w:position w:val="-10"/>
        </w:rPr>
        <w:drawing>
          <wp:inline distT="0" distB="0" distL="114300" distR="114300" wp14:anchorId="075A011E" wp14:editId="22E98350">
            <wp:extent cx="180975" cy="180975"/>
            <wp:effectExtent l="0" t="0" r="1905" b="127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t xml:space="preserve"> symbols prior to a first symbol of a PUSCH transmission where the UE multiplexes HARQ-ACK information, where </w:t>
      </w:r>
      <w:r>
        <w:rPr>
          <w:noProof/>
          <w:position w:val="-10"/>
        </w:rPr>
        <w:drawing>
          <wp:inline distT="0" distB="0" distL="114300" distR="114300" wp14:anchorId="735F5C5E" wp14:editId="2C6766DB">
            <wp:extent cx="180975" cy="180975"/>
            <wp:effectExtent l="0" t="0" r="1905" b="1270"/>
            <wp:docPr id="4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7"/>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t xml:space="preserve"> is defined in [6, TS 38.214]. </w:t>
      </w:r>
    </w:p>
    <w:p w:rsidR="00847FCD" w:rsidRDefault="00847FCD" w:rsidP="00847FCD">
      <w:pPr>
        <w:rPr>
          <w:rFonts w:eastAsia="SimSun"/>
          <w:lang w:eastAsia="zh-CN"/>
        </w:rPr>
      </w:pPr>
      <w:r>
        <w:rPr>
          <w:rFonts w:eastAsia="SimSun" w:cs="Arial"/>
          <w:lang w:eastAsia="zh-CN"/>
        </w:rPr>
        <w:t>I</w:t>
      </w:r>
      <w:r>
        <w:rPr>
          <w:rFonts w:eastAsia="SimSun" w:hint="eastAsia"/>
          <w:lang w:eastAsia="zh-CN"/>
        </w:rPr>
        <w:t xml:space="preserve">f a UE </w:t>
      </w:r>
      <w:r>
        <w:rPr>
          <w:rFonts w:eastAsia="SimSun"/>
          <w:lang w:eastAsia="zh-CN"/>
        </w:rPr>
        <w:t>multiplexes</w:t>
      </w:r>
      <w:r>
        <w:rPr>
          <w:rFonts w:eastAsia="SimSun" w:hint="eastAsia"/>
          <w:lang w:eastAsia="zh-CN"/>
        </w:rPr>
        <w:t xml:space="preserve"> HARQ-ACK</w:t>
      </w:r>
      <w:r>
        <w:rPr>
          <w:rFonts w:eastAsia="SimSun"/>
          <w:lang w:eastAsia="zh-CN"/>
        </w:rPr>
        <w:t xml:space="preserve"> information</w:t>
      </w:r>
      <w:r>
        <w:rPr>
          <w:rFonts w:eastAsia="SimSun" w:hint="eastAsia"/>
          <w:lang w:eastAsia="zh-CN"/>
        </w:rPr>
        <w:t xml:space="preserve"> in a </w:t>
      </w:r>
      <w:r>
        <w:rPr>
          <w:rFonts w:eastAsia="SimSun"/>
          <w:lang w:eastAsia="zh-CN"/>
        </w:rPr>
        <w:t>PUSCH transmission that is scheduled by DCI format 0_1</w:t>
      </w:r>
      <w:r>
        <w:rPr>
          <w:rFonts w:eastAsia="SimSun" w:hint="eastAsia"/>
          <w:lang w:eastAsia="zh-CN"/>
        </w:rPr>
        <w:t xml:space="preserve">, </w:t>
      </w:r>
      <w:r>
        <w:rPr>
          <w:rFonts w:eastAsia="SimSun" w:cs="Arial" w:hint="eastAsia"/>
          <w:lang w:eastAsia="zh-CN"/>
        </w:rPr>
        <w:t xml:space="preserve">the UE </w:t>
      </w:r>
      <w:r>
        <w:rPr>
          <w:rFonts w:eastAsia="SimSun" w:cs="Arial"/>
          <w:lang w:eastAsia="zh-CN"/>
        </w:rPr>
        <w:t xml:space="preserve">generates the HARQ-ACK codebook as described in Clause 9.1.2.1 </w:t>
      </w:r>
      <w:r>
        <w:rPr>
          <w:rFonts w:eastAsia="SimSun"/>
          <w:lang w:eastAsia="zh-CN"/>
        </w:rPr>
        <w:t xml:space="preserve">when a value of the DAI field </w:t>
      </w:r>
      <w:r>
        <w:rPr>
          <w:rFonts w:eastAsia="SimSun" w:hint="eastAsia"/>
          <w:lang w:eastAsia="zh-CN"/>
        </w:rPr>
        <w:t xml:space="preserve">in </w:t>
      </w:r>
      <w:r>
        <w:rPr>
          <w:rFonts w:eastAsia="SimSun"/>
          <w:lang w:eastAsia="zh-CN"/>
        </w:rPr>
        <w:t xml:space="preserve">DCI format 0_1 is </w:t>
      </w:r>
      <w:r>
        <w:rPr>
          <w:rFonts w:cs="Arial"/>
          <w:noProof/>
          <w:position w:val="-10"/>
        </w:rPr>
        <w:drawing>
          <wp:inline distT="0" distB="0" distL="114300" distR="114300" wp14:anchorId="15E197D5" wp14:editId="0A8A89AB">
            <wp:extent cx="552450" cy="200025"/>
            <wp:effectExtent l="0" t="0" r="11430" b="13970"/>
            <wp:docPr id="5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8"/>
                    <pic:cNvPicPr>
                      <a:picLocks noChangeAspect="1"/>
                    </pic:cNvPicPr>
                  </pic:nvPicPr>
                  <pic:blipFill>
                    <a:blip r:embed="rId18"/>
                    <a:stretch>
                      <a:fillRect/>
                    </a:stretch>
                  </pic:blipFill>
                  <pic:spPr>
                    <a:xfrm>
                      <a:off x="0" y="0"/>
                      <a:ext cx="552450" cy="200025"/>
                    </a:xfrm>
                    <a:prstGeom prst="rect">
                      <a:avLst/>
                    </a:prstGeom>
                    <a:noFill/>
                    <a:ln>
                      <a:noFill/>
                    </a:ln>
                  </pic:spPr>
                </pic:pic>
              </a:graphicData>
            </a:graphic>
          </wp:inline>
        </w:drawing>
      </w:r>
      <w:r>
        <w:rPr>
          <w:rFonts w:eastAsia="SimSun" w:cs="Arial"/>
          <w:lang w:eastAsia="zh-CN"/>
        </w:rPr>
        <w:t xml:space="preserve"> except that </w:t>
      </w:r>
      <w:r>
        <w:rPr>
          <w:i/>
        </w:rPr>
        <w:t>harq-ACK-SpatialBundlingPUCCH</w:t>
      </w:r>
      <w:r>
        <w:rPr>
          <w:rFonts w:eastAsia="SimSun" w:cs="Arial"/>
          <w:lang w:eastAsia="zh-CN"/>
        </w:rPr>
        <w:t xml:space="preserve"> is replaced by </w:t>
      </w:r>
      <w:r>
        <w:rPr>
          <w:i/>
        </w:rPr>
        <w:t>harq-ACK-SpatialBundlingPUSCH</w:t>
      </w:r>
      <w:r>
        <w:rPr>
          <w:rFonts w:eastAsia="SimSun"/>
          <w:lang w:eastAsia="zh-CN"/>
        </w:rPr>
        <w:t xml:space="preserve">. The UE does not generate a HARQ-ACK codebook for multiplexing in the PUSCH transmission when </w:t>
      </w:r>
      <w:r>
        <w:rPr>
          <w:rFonts w:cs="Arial"/>
          <w:noProof/>
          <w:position w:val="-10"/>
        </w:rPr>
        <w:drawing>
          <wp:inline distT="0" distB="0" distL="114300" distR="114300" wp14:anchorId="7FD01CF0" wp14:editId="6DF32FC0">
            <wp:extent cx="552450" cy="200025"/>
            <wp:effectExtent l="0" t="0" r="0" b="13970"/>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ChangeAspect="1"/>
                    </pic:cNvPicPr>
                  </pic:nvPicPr>
                  <pic:blipFill>
                    <a:blip r:embed="rId14"/>
                    <a:stretch>
                      <a:fillRect/>
                    </a:stretch>
                  </pic:blipFill>
                  <pic:spPr>
                    <a:xfrm>
                      <a:off x="0" y="0"/>
                      <a:ext cx="552450" cy="200025"/>
                    </a:xfrm>
                    <a:prstGeom prst="rect">
                      <a:avLst/>
                    </a:prstGeom>
                    <a:noFill/>
                    <a:ln>
                      <a:noFill/>
                    </a:ln>
                  </pic:spPr>
                </pic:pic>
              </a:graphicData>
            </a:graphic>
          </wp:inline>
        </w:drawing>
      </w:r>
      <w:r>
        <w:rPr>
          <w:rFonts w:cs="Arial"/>
          <w:lang w:eastAsia="zh-CN"/>
        </w:rPr>
        <w:t xml:space="preserve"> </w:t>
      </w:r>
      <w:r>
        <w:t>unless the UE receives only a</w:t>
      </w:r>
      <w:r>
        <w:rPr>
          <w:rFonts w:hint="eastAsia"/>
          <w:lang w:eastAsia="zh-CN"/>
        </w:rPr>
        <w:t xml:space="preserve"> SPS PDSCH release</w:t>
      </w:r>
      <w:r>
        <w:rPr>
          <w:lang w:eastAsia="zh-CN"/>
        </w:rPr>
        <w:t xml:space="preserve">, </w:t>
      </w:r>
      <w:r>
        <w:t xml:space="preserve">or only </w:t>
      </w:r>
      <w:r w:rsidRPr="006D4641">
        <w:rPr>
          <w:strike/>
          <w:color w:val="FF0000"/>
        </w:rPr>
        <w:t xml:space="preserve">a </w:t>
      </w:r>
      <w:r>
        <w:t>SPS PDSCH</w:t>
      </w:r>
      <w:ins w:id="25" w:author="ZTE" w:date="2020-04-10T09:57:00Z">
        <w:r>
          <w:t>(s)</w:t>
        </w:r>
      </w:ins>
      <w:r>
        <w:t>,</w:t>
      </w:r>
      <w:r>
        <w:rPr>
          <w:lang w:eastAsia="zh-CN"/>
        </w:rPr>
        <w:t xml:space="preserve"> or only a PDSCH </w:t>
      </w:r>
      <w:r>
        <w:t xml:space="preserve">that is </w:t>
      </w:r>
      <w:r>
        <w:rPr>
          <w:lang w:eastAsia="zh-CN"/>
        </w:rPr>
        <w:t xml:space="preserve">scheduled </w:t>
      </w:r>
      <w:r>
        <w:rPr>
          <w:rFonts w:hint="eastAsia"/>
          <w:lang w:eastAsia="zh-CN"/>
        </w:rPr>
        <w:t>by DCI format 1_0 with a counter DAI</w:t>
      </w:r>
      <w:r>
        <w:t xml:space="preserve"> field </w:t>
      </w:r>
      <w:r>
        <w:rPr>
          <w:rFonts w:hint="eastAsia"/>
          <w:lang w:eastAsia="zh-CN"/>
        </w:rPr>
        <w:t>value of 1</w:t>
      </w:r>
      <w:r>
        <w:rPr>
          <w:lang w:eastAsia="zh-CN"/>
        </w:rPr>
        <w:t xml:space="preserve"> on the PCell in the </w:t>
      </w:r>
      <w:r>
        <w:rPr>
          <w:noProof/>
          <w:position w:val="-10"/>
        </w:rPr>
        <w:drawing>
          <wp:inline distT="0" distB="0" distL="114300" distR="114300" wp14:anchorId="257BCFAA" wp14:editId="19DA6A6D">
            <wp:extent cx="180975" cy="180975"/>
            <wp:effectExtent l="0" t="0" r="1905" b="1270"/>
            <wp:docPr id="47"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0"/>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t xml:space="preserve"> occasions for candidate PDSCH receptions</w:t>
      </w:r>
      <w:r>
        <w:rPr>
          <w:lang w:eastAsia="zh-CN"/>
        </w:rPr>
        <w:t xml:space="preserve"> in which case the UE generates HARQ-ACK information only for the SPS PDSCH release or only for the PDSCH reception as described in Clause 9.1.2</w:t>
      </w:r>
      <w:r>
        <w:rPr>
          <w:rFonts w:cs="Arial"/>
          <w:lang w:eastAsia="zh-CN"/>
        </w:rPr>
        <w:t xml:space="preserve">. </w:t>
      </w:r>
      <w:r>
        <w:rPr>
          <w:rFonts w:cs="Arial"/>
          <w:noProof/>
          <w:position w:val="-10"/>
        </w:rPr>
        <w:drawing>
          <wp:inline distT="0" distB="0" distL="114300" distR="114300" wp14:anchorId="6B319DE1" wp14:editId="6982A91C">
            <wp:extent cx="571500" cy="200025"/>
            <wp:effectExtent l="0" t="0" r="0" b="13970"/>
            <wp:docPr id="4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1"/>
                    <pic:cNvPicPr>
                      <a:picLocks noChangeAspect="1"/>
                    </pic:cNvPicPr>
                  </pic:nvPicPr>
                  <pic:blipFill>
                    <a:blip r:embed="rId19"/>
                    <a:stretch>
                      <a:fillRect/>
                    </a:stretch>
                  </pic:blipFill>
                  <pic:spPr>
                    <a:xfrm>
                      <a:off x="0" y="0"/>
                      <a:ext cx="571500" cy="200025"/>
                    </a:xfrm>
                    <a:prstGeom prst="rect">
                      <a:avLst/>
                    </a:prstGeom>
                    <a:noFill/>
                    <a:ln>
                      <a:noFill/>
                    </a:ln>
                  </pic:spPr>
                </pic:pic>
              </a:graphicData>
            </a:graphic>
          </wp:inline>
        </w:drawing>
      </w:r>
      <w:r>
        <w:rPr>
          <w:lang w:eastAsia="zh-CN"/>
        </w:rPr>
        <w:t xml:space="preserve"> if the DAI field in DCI format 0_1 is set to '0'; otherwise, </w:t>
      </w:r>
      <w:r>
        <w:rPr>
          <w:rFonts w:cs="Arial"/>
          <w:noProof/>
          <w:position w:val="-10"/>
        </w:rPr>
        <w:drawing>
          <wp:inline distT="0" distB="0" distL="114300" distR="114300" wp14:anchorId="549E986C" wp14:editId="634A4DBC">
            <wp:extent cx="552450" cy="200025"/>
            <wp:effectExtent l="0" t="0" r="0" b="13970"/>
            <wp:docPr id="4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2"/>
                    <pic:cNvPicPr>
                      <a:picLocks noChangeAspect="1"/>
                    </pic:cNvPicPr>
                  </pic:nvPicPr>
                  <pic:blipFill>
                    <a:blip r:embed="rId20"/>
                    <a:stretch>
                      <a:fillRect/>
                    </a:stretch>
                  </pic:blipFill>
                  <pic:spPr>
                    <a:xfrm>
                      <a:off x="0" y="0"/>
                      <a:ext cx="552450" cy="200025"/>
                    </a:xfrm>
                    <a:prstGeom prst="rect">
                      <a:avLst/>
                    </a:prstGeom>
                    <a:noFill/>
                    <a:ln>
                      <a:noFill/>
                    </a:ln>
                  </pic:spPr>
                </pic:pic>
              </a:graphicData>
            </a:graphic>
          </wp:inline>
        </w:drawing>
      </w:r>
      <w:r>
        <w:rPr>
          <w:lang w:eastAsia="zh-CN"/>
        </w:rPr>
        <w:t>.</w:t>
      </w:r>
    </w:p>
    <w:p w:rsidR="007E6BD0" w:rsidRDefault="007E6BD0" w:rsidP="007E6BD0">
      <w:pPr>
        <w:rPr>
          <w:rFonts w:eastAsia="SimSun"/>
          <w:i/>
          <w:iCs/>
          <w:color w:val="000000"/>
          <w:lang w:eastAsia="zh-CN"/>
        </w:rPr>
      </w:pPr>
    </w:p>
    <w:p w:rsidR="00916A47" w:rsidRDefault="00916A47" w:rsidP="00221A6E">
      <w:pPr>
        <w:pStyle w:val="10"/>
        <w:numPr>
          <w:ilvl w:val="2"/>
          <w:numId w:val="25"/>
        </w:numPr>
        <w:spacing w:after="240"/>
      </w:pPr>
      <w:r w:rsidRPr="009E6752">
        <w:lastRenderedPageBreak/>
        <w:t xml:space="preserve">Unnecessary restriction of at most 1 bit of HARQ-ACK feedback on a PUCCH for </w:t>
      </w:r>
      <w:r>
        <w:t>single SPS PDSCH configuration</w:t>
      </w:r>
    </w:p>
    <w:p w:rsidR="00916A47" w:rsidRDefault="00916A47" w:rsidP="00916A47">
      <w:pPr>
        <w:rPr>
          <w:b/>
          <w:iCs/>
          <w:lang w:eastAsia="zh-CN"/>
        </w:rPr>
      </w:pPr>
      <w:r w:rsidRPr="009E6752">
        <w:rPr>
          <w:b/>
          <w:iCs/>
          <w:lang w:eastAsia="zh-CN"/>
        </w:rPr>
        <w:t>[R1-2001699, Nokia]</w:t>
      </w:r>
    </w:p>
    <w:p w:rsidR="00916A47" w:rsidRDefault="00916A47" w:rsidP="00916A47">
      <w:pPr>
        <w:rPr>
          <w:b/>
          <w:iCs/>
          <w:lang w:eastAsia="zh-CN"/>
        </w:rPr>
      </w:pPr>
      <w:r w:rsidRPr="00336139">
        <w:rPr>
          <w:b/>
          <w:iCs/>
          <w:lang w:eastAsia="zh-CN"/>
        </w:rPr>
        <w:t xml:space="preserve">Proposal </w:t>
      </w:r>
      <w:r>
        <w:rPr>
          <w:b/>
          <w:iCs/>
          <w:lang w:eastAsia="zh-CN"/>
        </w:rPr>
        <w:t>10</w:t>
      </w:r>
      <w:r w:rsidRPr="00336139">
        <w:rPr>
          <w:b/>
          <w:iCs/>
          <w:lang w:eastAsia="zh-CN"/>
        </w:rPr>
        <w:t xml:space="preserve">: </w:t>
      </w:r>
      <w:r>
        <w:rPr>
          <w:b/>
          <w:iCs/>
          <w:lang w:eastAsia="zh-CN"/>
        </w:rPr>
        <w:t>To allow multiple bits of HARQ-ACK feedback in a same PUCCH for a single SPS PDSCH configuration when SCS in DL is larger than the SCS in UL, remove the unnecessary restrictio</w:t>
      </w:r>
      <w:r w:rsidRPr="00BA0163">
        <w:rPr>
          <w:b/>
          <w:iCs/>
          <w:lang w:eastAsia="zh-CN"/>
        </w:rPr>
        <w:t>n “</w:t>
      </w:r>
      <w:r w:rsidRPr="00BA0163">
        <w:rPr>
          <w:b/>
          <w:i/>
          <w:iCs/>
          <w:lang w:eastAsia="x-none"/>
        </w:rPr>
        <w:t>A UE does not expect to be indicated to transmit HARQ-ACK information for more than one SPS PDSCH reception in a same PUCCH if the UE is provided a single SPS PDSCH configuration</w:t>
      </w:r>
      <w:r w:rsidRPr="00BA0163">
        <w:rPr>
          <w:b/>
          <w:i/>
          <w:iCs/>
          <w:lang w:eastAsia="zh-CN"/>
        </w:rPr>
        <w:t xml:space="preserve"> in a cell group</w:t>
      </w:r>
      <w:r w:rsidRPr="00BA0163">
        <w:rPr>
          <w:b/>
          <w:iCs/>
          <w:lang w:eastAsia="zh-CN"/>
        </w:rPr>
        <w:t>”</w:t>
      </w:r>
      <w:r>
        <w:rPr>
          <w:b/>
          <w:iCs/>
          <w:lang w:eastAsia="zh-CN"/>
        </w:rPr>
        <w:t xml:space="preserve"> from TS 38.213</w:t>
      </w:r>
      <w:r w:rsidRPr="00336139">
        <w:rPr>
          <w:b/>
          <w:iCs/>
          <w:lang w:eastAsia="zh-CN"/>
        </w:rPr>
        <w:t xml:space="preserve">. </w:t>
      </w:r>
    </w:p>
    <w:p w:rsidR="00916A47" w:rsidRPr="00BA0163" w:rsidRDefault="00916A47" w:rsidP="00916A47">
      <w:pPr>
        <w:rPr>
          <w:b/>
          <w:lang w:eastAsia="x-none"/>
        </w:rPr>
      </w:pPr>
      <w:r>
        <w:rPr>
          <w:b/>
          <w:iCs/>
          <w:lang w:eastAsia="zh-CN"/>
        </w:rPr>
        <w:t>Adopt the related TP to Sec. 9.1 of TS 38.213 with c</w:t>
      </w:r>
      <w:r w:rsidRPr="00336139">
        <w:rPr>
          <w:b/>
          <w:iCs/>
          <w:lang w:eastAsia="zh-CN"/>
        </w:rPr>
        <w:t xml:space="preserve">hanges are marked in </w:t>
      </w:r>
      <w:r w:rsidRPr="00336139">
        <w:rPr>
          <w:b/>
          <w:iCs/>
          <w:color w:val="FF0000"/>
          <w:lang w:eastAsia="zh-CN"/>
        </w:rPr>
        <w:t>red</w:t>
      </w:r>
      <w:r w:rsidRPr="00336139">
        <w:rPr>
          <w:b/>
          <w:iCs/>
          <w:lang w:eastAsia="zh-CN"/>
        </w:rPr>
        <w:t>.</w:t>
      </w:r>
    </w:p>
    <w:tbl>
      <w:tblPr>
        <w:tblStyle w:val="a4"/>
        <w:tblW w:w="0" w:type="auto"/>
        <w:tblLook w:val="04A0" w:firstRow="1" w:lastRow="0" w:firstColumn="1" w:lastColumn="0" w:noHBand="0" w:noVBand="1"/>
      </w:tblPr>
      <w:tblGrid>
        <w:gridCol w:w="9628"/>
      </w:tblGrid>
      <w:tr w:rsidR="00916A47" w:rsidTr="009B43D8">
        <w:tc>
          <w:tcPr>
            <w:tcW w:w="9629" w:type="dxa"/>
          </w:tcPr>
          <w:p w:rsidR="00916A47" w:rsidRDefault="00916A47" w:rsidP="009B43D8">
            <w:pPr>
              <w:pStyle w:val="2"/>
              <w:outlineLvl w:val="1"/>
            </w:pPr>
            <w:bookmarkStart w:id="26" w:name="_Toc36498165"/>
            <w:bookmarkStart w:id="27" w:name="_Toc29917291"/>
            <w:bookmarkStart w:id="28" w:name="_Toc29899554"/>
            <w:bookmarkStart w:id="29" w:name="_Toc29899136"/>
            <w:bookmarkStart w:id="30" w:name="_Toc29894837"/>
            <w:r w:rsidRPr="00402C56">
              <w:rPr>
                <w:rFonts w:ascii="Times New Roman" w:hAnsi="Times New Roman"/>
                <w:b/>
                <w:color w:val="0070C0"/>
                <w:sz w:val="24"/>
              </w:rPr>
              <w:t xml:space="preserve">TP to TS 38.213, Sec. 9.1 </w:t>
            </w:r>
            <w:r>
              <w:rPr>
                <w:rFonts w:ascii="Times New Roman" w:hAnsi="Times New Roman"/>
                <w:b/>
                <w:color w:val="0070C0"/>
                <w:sz w:val="24"/>
              </w:rPr>
              <w:t xml:space="preserve">to remove unnecessary </w:t>
            </w:r>
            <w:r w:rsidRPr="00A671A9">
              <w:rPr>
                <w:rFonts w:ascii="Times New Roman" w:hAnsi="Times New Roman"/>
                <w:b/>
                <w:color w:val="0070C0"/>
                <w:sz w:val="24"/>
              </w:rPr>
              <w:t>restriction of at most 1 bit of HARQ-ACK feedback on a PUCCH for single SPS PDSCH configuration</w:t>
            </w:r>
          </w:p>
          <w:p w:rsidR="00916A47" w:rsidRDefault="00916A47" w:rsidP="009B43D8">
            <w:pPr>
              <w:pStyle w:val="2"/>
              <w:ind w:left="1136" w:hanging="1136"/>
              <w:outlineLvl w:val="1"/>
            </w:pPr>
            <w:r>
              <w:t>9.1</w:t>
            </w:r>
            <w:r>
              <w:tab/>
              <w:t>HARQ-ACK codebook determination</w:t>
            </w:r>
            <w:bookmarkEnd w:id="26"/>
            <w:bookmarkEnd w:id="27"/>
            <w:bookmarkEnd w:id="28"/>
            <w:bookmarkEnd w:id="29"/>
            <w:bookmarkEnd w:id="30"/>
          </w:p>
          <w:p w:rsidR="00916A47" w:rsidRDefault="00916A47" w:rsidP="009B43D8">
            <w:pPr>
              <w:jc w:val="center"/>
              <w:rPr>
                <w:lang w:eastAsia="zh-CN"/>
              </w:rPr>
            </w:pPr>
            <w:r w:rsidRPr="00D17AB0">
              <w:rPr>
                <w:b/>
                <w:color w:val="0070C0"/>
              </w:rPr>
              <w:t>&lt;</w:t>
            </w:r>
            <w:r w:rsidRPr="00D17AB0">
              <w:rPr>
                <w:noProof/>
                <w:color w:val="0070C0"/>
                <w:lang w:eastAsia="zh-CN"/>
              </w:rPr>
              <w:t>Unchanged text is omitted&gt;</w:t>
            </w:r>
          </w:p>
          <w:p w:rsidR="00916A47" w:rsidRPr="003848F0" w:rsidRDefault="00916A47" w:rsidP="009B43D8">
            <w:pPr>
              <w:rPr>
                <w:strike/>
                <w:color w:val="FF0000"/>
                <w:lang w:eastAsia="x-none"/>
              </w:rPr>
            </w:pPr>
            <w:r w:rsidRPr="003848F0">
              <w:rPr>
                <w:strike/>
                <w:color w:val="FF0000"/>
                <w:lang w:eastAsia="x-none"/>
              </w:rPr>
              <w:t>A UE does not expect to be indicated to transmit HARQ-ACK information for more than one SPS PDSCH reception in a same PUCCH if the UE is provided a single SPS PDSCH configuration</w:t>
            </w:r>
            <w:r w:rsidRPr="003848F0">
              <w:rPr>
                <w:strike/>
                <w:color w:val="FF0000"/>
                <w:lang w:eastAsia="zh-CN"/>
              </w:rPr>
              <w:t xml:space="preserve"> in a cell group</w:t>
            </w:r>
            <w:r w:rsidRPr="003848F0">
              <w:rPr>
                <w:strike/>
                <w:color w:val="FF0000"/>
                <w:lang w:eastAsia="x-none"/>
              </w:rPr>
              <w:t xml:space="preserve">. </w:t>
            </w:r>
          </w:p>
          <w:p w:rsidR="00916A47" w:rsidRPr="003848F0" w:rsidRDefault="00916A47" w:rsidP="009B43D8">
            <w:pPr>
              <w:jc w:val="center"/>
              <w:rPr>
                <w:lang w:eastAsia="zh-CN"/>
              </w:rPr>
            </w:pPr>
            <w:r w:rsidRPr="00D17AB0">
              <w:rPr>
                <w:b/>
                <w:color w:val="0070C0"/>
              </w:rPr>
              <w:t>&lt;</w:t>
            </w:r>
            <w:r w:rsidRPr="00D17AB0">
              <w:rPr>
                <w:noProof/>
                <w:color w:val="0070C0"/>
                <w:lang w:eastAsia="zh-CN"/>
              </w:rPr>
              <w:t>Unchanged text is omitted&gt;</w:t>
            </w:r>
          </w:p>
        </w:tc>
      </w:tr>
    </w:tbl>
    <w:p w:rsidR="00916A47" w:rsidRDefault="00916A47" w:rsidP="007E6BD0">
      <w:pPr>
        <w:rPr>
          <w:rFonts w:eastAsia="SimSun"/>
          <w:i/>
          <w:iCs/>
          <w:color w:val="000000"/>
          <w:lang w:eastAsia="zh-CN"/>
        </w:rPr>
      </w:pPr>
    </w:p>
    <w:p w:rsidR="00EF6A05" w:rsidRDefault="00EF6A05" w:rsidP="00EF6A0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F6A05" w:rsidTr="009B43D8">
        <w:trPr>
          <w:jc w:val="center"/>
        </w:trPr>
        <w:tc>
          <w:tcPr>
            <w:tcW w:w="1954" w:type="dxa"/>
            <w:shd w:val="clear" w:color="auto" w:fill="9CC2E5"/>
          </w:tcPr>
          <w:p w:rsidR="00EF6A05" w:rsidRDefault="00EF6A05" w:rsidP="009B43D8">
            <w:pPr>
              <w:spacing w:line="240" w:lineRule="atLeast"/>
              <w:rPr>
                <w:lang w:eastAsia="zh-CN"/>
              </w:rPr>
            </w:pPr>
            <w:r>
              <w:rPr>
                <w:lang w:eastAsia="zh-CN"/>
              </w:rPr>
              <w:t>Company</w:t>
            </w:r>
          </w:p>
        </w:tc>
        <w:tc>
          <w:tcPr>
            <w:tcW w:w="1230" w:type="dxa"/>
            <w:shd w:val="clear" w:color="auto" w:fill="9CC2E5"/>
          </w:tcPr>
          <w:p w:rsidR="00EF6A05" w:rsidRPr="00C22C44" w:rsidRDefault="00EF6A05" w:rsidP="009B43D8">
            <w:pPr>
              <w:spacing w:line="240" w:lineRule="atLeast"/>
              <w:rPr>
                <w:rFonts w:eastAsia="맑은 고딕"/>
              </w:rPr>
            </w:pPr>
            <w:r w:rsidRPr="00C22C44">
              <w:rPr>
                <w:rFonts w:eastAsia="맑은 고딕" w:hint="eastAsia"/>
              </w:rPr>
              <w:t>Priority</w:t>
            </w:r>
          </w:p>
          <w:p w:rsidR="00EF6A05" w:rsidRPr="00C22C44" w:rsidRDefault="00EF6A05" w:rsidP="009B43D8">
            <w:pPr>
              <w:spacing w:line="240" w:lineRule="atLeast"/>
              <w:rPr>
                <w:rFonts w:eastAsia="맑은 고딕"/>
              </w:rPr>
            </w:pPr>
            <w:r w:rsidRPr="00C22C44">
              <w:rPr>
                <w:rFonts w:eastAsia="맑은 고딕"/>
              </w:rPr>
              <w:t>(High/Low)</w:t>
            </w:r>
          </w:p>
        </w:tc>
        <w:tc>
          <w:tcPr>
            <w:tcW w:w="6422" w:type="dxa"/>
            <w:shd w:val="clear" w:color="auto" w:fill="9CC2E5"/>
          </w:tcPr>
          <w:p w:rsidR="00EF6A05" w:rsidRPr="00C22C44" w:rsidRDefault="00EF6A05" w:rsidP="009B43D8">
            <w:pPr>
              <w:spacing w:line="240" w:lineRule="atLeast"/>
              <w:rPr>
                <w:rFonts w:eastAsia="맑은 고딕"/>
              </w:rPr>
            </w:pPr>
            <w:r w:rsidRPr="00C22C44">
              <w:rPr>
                <w:rFonts w:eastAsia="맑은 고딕" w:hint="eastAsia"/>
              </w:rPr>
              <w:t>Comment</w:t>
            </w:r>
          </w:p>
        </w:tc>
      </w:tr>
      <w:tr w:rsidR="00EF6A05" w:rsidTr="009B43D8">
        <w:trPr>
          <w:jc w:val="center"/>
        </w:trPr>
        <w:tc>
          <w:tcPr>
            <w:tcW w:w="1954" w:type="dxa"/>
          </w:tcPr>
          <w:p w:rsidR="00EF6A05" w:rsidRPr="00C22C44" w:rsidRDefault="00EF6A05" w:rsidP="009B43D8">
            <w:pPr>
              <w:spacing w:line="240" w:lineRule="atLeast"/>
              <w:rPr>
                <w:rFonts w:eastAsia="맑은 고딕"/>
              </w:rPr>
            </w:pPr>
            <w:r w:rsidRPr="00C22C44">
              <w:rPr>
                <w:rFonts w:eastAsia="맑은 고딕" w:hint="eastAsia"/>
              </w:rPr>
              <w:t>LGE</w:t>
            </w:r>
          </w:p>
        </w:tc>
        <w:tc>
          <w:tcPr>
            <w:tcW w:w="1230" w:type="dxa"/>
          </w:tcPr>
          <w:p w:rsidR="00EF6A05" w:rsidRPr="00C22C44" w:rsidRDefault="00EF6A05" w:rsidP="009B43D8">
            <w:pPr>
              <w:spacing w:line="240" w:lineRule="atLeast"/>
              <w:rPr>
                <w:rFonts w:eastAsia="맑은 고딕"/>
              </w:rPr>
            </w:pPr>
            <w:r>
              <w:rPr>
                <w:rFonts w:eastAsia="맑은 고딕" w:hint="eastAsia"/>
              </w:rPr>
              <w:t>High</w:t>
            </w:r>
          </w:p>
        </w:tc>
        <w:tc>
          <w:tcPr>
            <w:tcW w:w="6422" w:type="dxa"/>
          </w:tcPr>
          <w:p w:rsidR="00EF6A05" w:rsidRPr="00C22C44" w:rsidRDefault="00EF6A05" w:rsidP="009B43D8">
            <w:pPr>
              <w:spacing w:line="240" w:lineRule="atLeast"/>
              <w:rPr>
                <w:rFonts w:eastAsia="맑은 고딕"/>
              </w:rPr>
            </w:pPr>
            <w:r>
              <w:rPr>
                <w:rFonts w:eastAsia="맑은 고딕"/>
              </w:rPr>
              <w:t xml:space="preserve">The aspects on HARQ-ACK codebook need to be concluded. </w:t>
            </w:r>
          </w:p>
        </w:tc>
      </w:tr>
      <w:tr w:rsidR="00EF6A05" w:rsidTr="009B43D8">
        <w:trPr>
          <w:jc w:val="center"/>
        </w:trPr>
        <w:tc>
          <w:tcPr>
            <w:tcW w:w="1954" w:type="dxa"/>
          </w:tcPr>
          <w:p w:rsidR="00EF6A05" w:rsidRPr="00A2019B" w:rsidRDefault="00EF6A05" w:rsidP="009B43D8">
            <w:pPr>
              <w:spacing w:line="240" w:lineRule="atLeast"/>
              <w:rPr>
                <w:rFonts w:eastAsia="SimSun"/>
                <w:lang w:eastAsia="zh-CN"/>
              </w:rPr>
            </w:pPr>
          </w:p>
        </w:tc>
        <w:tc>
          <w:tcPr>
            <w:tcW w:w="1230" w:type="dxa"/>
          </w:tcPr>
          <w:p w:rsidR="00EF6A05" w:rsidRPr="00A2019B" w:rsidRDefault="00EF6A05" w:rsidP="009B43D8">
            <w:pPr>
              <w:spacing w:line="240" w:lineRule="atLeast"/>
              <w:rPr>
                <w:rFonts w:eastAsia="SimSun"/>
                <w:lang w:eastAsia="zh-CN"/>
              </w:rPr>
            </w:pPr>
          </w:p>
        </w:tc>
        <w:tc>
          <w:tcPr>
            <w:tcW w:w="6422" w:type="dxa"/>
          </w:tcPr>
          <w:p w:rsidR="00EF6A05" w:rsidRPr="00A1193B" w:rsidRDefault="00EF6A05" w:rsidP="009B43D8">
            <w:pPr>
              <w:spacing w:line="240" w:lineRule="atLeast"/>
              <w:rPr>
                <w:rFonts w:eastAsia="SimSun"/>
                <w:lang w:eastAsia="zh-CN"/>
              </w:rPr>
            </w:pPr>
          </w:p>
        </w:tc>
      </w:tr>
      <w:tr w:rsidR="00EF6A05" w:rsidTr="009B43D8">
        <w:trPr>
          <w:jc w:val="center"/>
        </w:trPr>
        <w:tc>
          <w:tcPr>
            <w:tcW w:w="1954" w:type="dxa"/>
          </w:tcPr>
          <w:p w:rsidR="00EF6A05" w:rsidRPr="00A2019B" w:rsidRDefault="00EF6A05" w:rsidP="009B43D8">
            <w:pPr>
              <w:spacing w:line="240" w:lineRule="atLeast"/>
              <w:rPr>
                <w:rFonts w:eastAsia="SimSun"/>
                <w:lang w:eastAsia="zh-CN"/>
              </w:rPr>
            </w:pPr>
          </w:p>
        </w:tc>
        <w:tc>
          <w:tcPr>
            <w:tcW w:w="1230" w:type="dxa"/>
          </w:tcPr>
          <w:p w:rsidR="00EF6A05" w:rsidRPr="00A2019B" w:rsidRDefault="00EF6A05" w:rsidP="009B43D8">
            <w:pPr>
              <w:spacing w:line="240" w:lineRule="atLeast"/>
              <w:rPr>
                <w:rFonts w:eastAsia="SimSun"/>
                <w:lang w:eastAsia="zh-CN"/>
              </w:rPr>
            </w:pPr>
          </w:p>
        </w:tc>
        <w:tc>
          <w:tcPr>
            <w:tcW w:w="6422" w:type="dxa"/>
          </w:tcPr>
          <w:p w:rsidR="00EF6A05" w:rsidRPr="00A2019B" w:rsidRDefault="00EF6A05" w:rsidP="009B43D8">
            <w:pPr>
              <w:spacing w:line="240" w:lineRule="atLeast"/>
              <w:rPr>
                <w:rFonts w:eastAsia="SimSun"/>
                <w:lang w:eastAsia="zh-CN"/>
              </w:rPr>
            </w:pPr>
          </w:p>
        </w:tc>
      </w:tr>
    </w:tbl>
    <w:p w:rsidR="00EF6A05" w:rsidRPr="0041478A" w:rsidRDefault="00EF6A05" w:rsidP="00EF6A05"/>
    <w:p w:rsidR="0094412D" w:rsidRDefault="0094412D" w:rsidP="0094412D">
      <w:pPr>
        <w:pStyle w:val="10"/>
        <w:spacing w:after="240"/>
        <w:rPr>
          <w:rFonts w:eastAsia="맑은 고딕"/>
        </w:rPr>
      </w:pPr>
      <w:r>
        <w:t>HARQ-ACK codebook with PDSCH aggregation</w:t>
      </w:r>
    </w:p>
    <w:p w:rsidR="0094412D" w:rsidRDefault="0094412D" w:rsidP="0094412D">
      <w:pPr>
        <w:rPr>
          <w:rFonts w:eastAsia="Times New Roman" w:cs="Times New Roman"/>
          <w:b/>
          <w:kern w:val="0"/>
          <w:szCs w:val="20"/>
          <w:lang w:val="en-GB" w:eastAsia="en-US"/>
        </w:rPr>
      </w:pPr>
      <w:r>
        <w:rPr>
          <w:rFonts w:eastAsia="Times New Roman" w:cs="Times New Roman"/>
          <w:b/>
          <w:kern w:val="0"/>
          <w:szCs w:val="20"/>
          <w:lang w:val="en-GB" w:eastAsia="en-US"/>
        </w:rPr>
        <w:t>[R1-2002135, Samsung]</w:t>
      </w:r>
    </w:p>
    <w:p w:rsidR="00D62E01" w:rsidRDefault="00D62E01" w:rsidP="0094412D">
      <w:pPr>
        <w:rPr>
          <w:rFonts w:eastAsia="Times New Roman" w:cs="Times New Roman"/>
          <w:kern w:val="0"/>
          <w:szCs w:val="20"/>
          <w:lang w:val="en-GB" w:eastAsia="en-US"/>
        </w:rPr>
      </w:pPr>
      <w:r w:rsidRPr="00D62E01">
        <w:rPr>
          <w:rFonts w:eastAsia="Times New Roman" w:cs="Times New Roman"/>
          <w:kern w:val="0"/>
          <w:szCs w:val="20"/>
          <w:lang w:val="en-GB" w:eastAsia="en-US"/>
        </w:rPr>
        <w:t>Proposal 4: For Type-1 HARQ-ACK codebook, the set of M</w:t>
      </w:r>
      <w:r w:rsidRPr="00DE36C2">
        <w:rPr>
          <w:rFonts w:eastAsia="Times New Roman" w:cs="Times New Roman"/>
          <w:kern w:val="0"/>
          <w:szCs w:val="20"/>
          <w:vertAlign w:val="subscript"/>
          <w:lang w:val="en-GB" w:eastAsia="en-US"/>
        </w:rPr>
        <w:t>A,c</w:t>
      </w:r>
      <w:r w:rsidRPr="00D62E01">
        <w:rPr>
          <w:rFonts w:eastAsia="Times New Roman" w:cs="Times New Roman"/>
          <w:kern w:val="0"/>
          <w:szCs w:val="20"/>
          <w:lang w:val="en-GB" w:eastAsia="en-US"/>
        </w:rPr>
        <w:t xml:space="preserve"> occasions for candidate PDSCH receptions should be determined based on the maximum of the values of </w:t>
      </w:r>
      <w:r w:rsidRPr="001205A7">
        <w:rPr>
          <w:rFonts w:eastAsia="Times New Roman" w:cs="Times New Roman"/>
          <w:i/>
          <w:kern w:val="0"/>
          <w:szCs w:val="20"/>
          <w:lang w:val="en-GB" w:eastAsia="en-US"/>
        </w:rPr>
        <w:t>pdsch-AggregationFactor</w:t>
      </w:r>
      <w:r w:rsidRPr="00D62E01">
        <w:rPr>
          <w:rFonts w:eastAsia="Times New Roman" w:cs="Times New Roman"/>
          <w:kern w:val="0"/>
          <w:szCs w:val="20"/>
          <w:lang w:val="en-GB" w:eastAsia="en-US"/>
        </w:rPr>
        <w:t xml:space="preserve"> values, if provided in </w:t>
      </w:r>
      <w:r w:rsidRPr="001205A7">
        <w:rPr>
          <w:rFonts w:eastAsia="Times New Roman" w:cs="Times New Roman"/>
          <w:i/>
          <w:kern w:val="0"/>
          <w:szCs w:val="20"/>
          <w:lang w:val="en-GB" w:eastAsia="en-US"/>
        </w:rPr>
        <w:t>SPS-Config</w:t>
      </w:r>
      <w:r w:rsidRPr="00D62E01">
        <w:rPr>
          <w:rFonts w:eastAsia="Times New Roman" w:cs="Times New Roman"/>
          <w:kern w:val="0"/>
          <w:szCs w:val="20"/>
          <w:lang w:val="en-GB" w:eastAsia="en-US"/>
        </w:rPr>
        <w:t xml:space="preserve"> and/or </w:t>
      </w:r>
      <w:r w:rsidRPr="001205A7">
        <w:rPr>
          <w:rFonts w:eastAsia="Times New Roman" w:cs="Times New Roman"/>
          <w:i/>
          <w:kern w:val="0"/>
          <w:szCs w:val="20"/>
          <w:lang w:val="en-GB" w:eastAsia="en-US"/>
        </w:rPr>
        <w:t>PDSCH-Config</w:t>
      </w:r>
      <w:r w:rsidRPr="00D62E01">
        <w:rPr>
          <w:rFonts w:eastAsia="Times New Roman" w:cs="Times New Roman"/>
          <w:kern w:val="0"/>
          <w:szCs w:val="20"/>
          <w:lang w:val="en-GB" w:eastAsia="en-US"/>
        </w:rPr>
        <w:t xml:space="preserve"> and values of </w:t>
      </w:r>
      <w:r w:rsidRPr="001205A7">
        <w:rPr>
          <w:rFonts w:eastAsia="Times New Roman" w:cs="Times New Roman"/>
          <w:i/>
          <w:kern w:val="0"/>
          <w:szCs w:val="20"/>
          <w:lang w:val="en-GB" w:eastAsia="en-US"/>
        </w:rPr>
        <w:t>RepNumR16</w:t>
      </w:r>
      <w:r w:rsidRPr="00D62E01">
        <w:rPr>
          <w:rFonts w:eastAsia="Times New Roman" w:cs="Times New Roman"/>
          <w:kern w:val="0"/>
          <w:szCs w:val="20"/>
          <w:lang w:val="en-GB" w:eastAsia="en-US"/>
        </w:rPr>
        <w:t>, if provided.</w:t>
      </w:r>
    </w:p>
    <w:tbl>
      <w:tblPr>
        <w:tblStyle w:val="a4"/>
        <w:tblW w:w="0" w:type="auto"/>
        <w:tblLook w:val="04A0" w:firstRow="1" w:lastRow="0" w:firstColumn="1" w:lastColumn="0" w:noHBand="0" w:noVBand="1"/>
      </w:tblPr>
      <w:tblGrid>
        <w:gridCol w:w="9628"/>
      </w:tblGrid>
      <w:tr w:rsidR="00BD3F76" w:rsidTr="001118AC">
        <w:trPr>
          <w:cantSplit/>
        </w:trPr>
        <w:tc>
          <w:tcPr>
            <w:tcW w:w="9628" w:type="dxa"/>
          </w:tcPr>
          <w:p w:rsidR="00BD3F76" w:rsidRPr="00BD3F76" w:rsidRDefault="00BD3F76" w:rsidP="00F813F6">
            <w:pPr>
              <w:keepNext/>
              <w:keepLines/>
              <w:widowControl/>
              <w:autoSpaceDE/>
              <w:autoSpaceDN/>
              <w:spacing w:before="120" w:after="180" w:line="276" w:lineRule="auto"/>
              <w:jc w:val="left"/>
              <w:outlineLvl w:val="3"/>
              <w:rPr>
                <w:rFonts w:eastAsia="SimSun" w:cs="Times New Roman"/>
                <w:sz w:val="24"/>
                <w:szCs w:val="20"/>
                <w:lang w:val="en-GB" w:eastAsia="en-US"/>
              </w:rPr>
            </w:pPr>
            <w:r w:rsidRPr="00BD3F76">
              <w:rPr>
                <w:rFonts w:eastAsia="SimSun" w:cs="Times New Roman"/>
                <w:sz w:val="24"/>
                <w:szCs w:val="20"/>
                <w:lang w:val="en-GB" w:eastAsia="en-US"/>
              </w:rPr>
              <w:lastRenderedPageBreak/>
              <w:t>9.1.2.1 Type-1 HARQ-ACK codebook in physical uplink control channel</w:t>
            </w:r>
          </w:p>
          <w:p w:rsidR="00BD3F76" w:rsidRPr="00BD3F76" w:rsidRDefault="00BD3F76" w:rsidP="00BD3F76">
            <w:pPr>
              <w:widowControl/>
              <w:autoSpaceDE/>
              <w:autoSpaceDN/>
              <w:spacing w:after="180" w:line="276" w:lineRule="auto"/>
              <w:jc w:val="left"/>
              <w:rPr>
                <w:rFonts w:eastAsia="바탕" w:cs="Times New Roman"/>
                <w:kern w:val="0"/>
                <w:szCs w:val="20"/>
                <w:lang w:val="en-GB" w:eastAsia="zh-CN"/>
              </w:rPr>
            </w:pPr>
            <w:r w:rsidRPr="00BD3F76">
              <w:rPr>
                <w:rFonts w:eastAsia="바탕" w:cs="Times New Roman"/>
                <w:kern w:val="0"/>
                <w:szCs w:val="20"/>
                <w:lang w:val="en-GB" w:eastAsia="zh-CN"/>
              </w:rPr>
              <w:t xml:space="preserve">For a serving cell </w:t>
            </w:r>
            <w:r w:rsidRPr="00BD3F76">
              <w:rPr>
                <w:rFonts w:eastAsia="바탕" w:cs="Times New Roman"/>
                <w:noProof/>
                <w:kern w:val="0"/>
                <w:position w:val="-6"/>
                <w:szCs w:val="20"/>
              </w:rPr>
              <w:drawing>
                <wp:inline distT="0" distB="0" distL="0" distR="0" wp14:anchorId="6F9D237D" wp14:editId="7A676F03">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BD3F76">
              <w:rPr>
                <w:rFonts w:eastAsia="바탕" w:cs="Times New Roman"/>
                <w:kern w:val="0"/>
                <w:szCs w:val="20"/>
                <w:lang w:val="en-GB" w:eastAsia="zh-CN"/>
              </w:rPr>
              <w:t xml:space="preserve">, an active DL BWP, and an active UL BWP, as described in Clause 12, the UE determines a set of </w:t>
            </w:r>
            <w:r w:rsidRPr="00BD3F76">
              <w:rPr>
                <w:rFonts w:eastAsia="바탕" w:cs="Times New Roman"/>
                <w:noProof/>
                <w:kern w:val="0"/>
                <w:position w:val="-12"/>
                <w:szCs w:val="20"/>
              </w:rPr>
              <w:drawing>
                <wp:inline distT="0" distB="0" distL="0" distR="0" wp14:anchorId="6D1AC8FD" wp14:editId="379D7857">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BD3F76">
              <w:rPr>
                <w:rFonts w:eastAsia="바탕" w:cs="Times New Roman"/>
                <w:kern w:val="0"/>
                <w:szCs w:val="20"/>
                <w:lang w:val="en-GB" w:eastAsia="zh-CN"/>
              </w:rPr>
              <w:t xml:space="preserve"> occasions for candidate PDSCH receptions for which the UE can transmit corresponding HARQ-ACK information in a PUCCH in slot </w:t>
            </w:r>
            <w:r w:rsidRPr="00BD3F76">
              <w:rPr>
                <w:rFonts w:eastAsia="바탕" w:cs="Times New Roman"/>
                <w:noProof/>
                <w:kern w:val="0"/>
                <w:position w:val="-10"/>
                <w:szCs w:val="20"/>
              </w:rPr>
              <w:drawing>
                <wp:inline distT="0" distB="0" distL="0" distR="0" wp14:anchorId="2F1E60C5" wp14:editId="3B734420">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BD3F76">
              <w:rPr>
                <w:rFonts w:eastAsia="바탕" w:cs="Times New Roman"/>
                <w:kern w:val="0"/>
                <w:szCs w:val="20"/>
                <w:lang w:val="en-GB" w:eastAsia="zh-CN"/>
              </w:rPr>
              <w:t xml:space="preserve">. If serving cell </w:t>
            </w:r>
            <w:r w:rsidRPr="00BD3F76">
              <w:rPr>
                <w:rFonts w:eastAsia="바탕" w:cs="Times New Roman"/>
                <w:noProof/>
                <w:kern w:val="0"/>
                <w:position w:val="-6"/>
                <w:szCs w:val="20"/>
              </w:rPr>
              <w:drawing>
                <wp:inline distT="0" distB="0" distL="0" distR="0" wp14:anchorId="5009624E" wp14:editId="130D2CA5">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BD3F76">
              <w:rPr>
                <w:rFonts w:eastAsia="바탕" w:cs="Times New Roman"/>
                <w:kern w:val="0"/>
                <w:szCs w:val="20"/>
                <w:lang w:val="en-GB" w:eastAsia="zh-CN"/>
              </w:rPr>
              <w:t xml:space="preserve"> is deactivated, the UE uses as the active DL BWP </w:t>
            </w:r>
            <w:r w:rsidRPr="00BD3F76">
              <w:rPr>
                <w:rFonts w:eastAsia="바탕" w:cs="Times New Roman"/>
                <w:kern w:val="0"/>
                <w:szCs w:val="20"/>
                <w:lang w:val="en-GB" w:eastAsia="en-US"/>
              </w:rPr>
              <w:t xml:space="preserve">for determining the </w:t>
            </w:r>
            <w:r w:rsidRPr="00BD3F76">
              <w:rPr>
                <w:rFonts w:eastAsia="바탕" w:cs="Times New Roman"/>
                <w:kern w:val="0"/>
                <w:szCs w:val="20"/>
                <w:lang w:val="en-GB" w:eastAsia="zh-CN"/>
              </w:rPr>
              <w:t xml:space="preserve">set of </w:t>
            </w:r>
            <w:r w:rsidRPr="00BD3F76">
              <w:rPr>
                <w:rFonts w:eastAsia="바탕" w:cs="Times New Roman"/>
                <w:noProof/>
                <w:kern w:val="0"/>
                <w:position w:val="-12"/>
                <w:szCs w:val="20"/>
              </w:rPr>
              <w:drawing>
                <wp:inline distT="0" distB="0" distL="0" distR="0" wp14:anchorId="7B767567" wp14:editId="0A82EADB">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BD3F76">
              <w:rPr>
                <w:rFonts w:eastAsia="바탕" w:cs="Times New Roman"/>
                <w:kern w:val="0"/>
                <w:szCs w:val="20"/>
                <w:lang w:val="en-GB" w:eastAsia="zh-CN"/>
              </w:rPr>
              <w:t xml:space="preserve"> occasions for candidate PDSCH receptions a DL BWP provided by </w:t>
            </w:r>
            <w:r w:rsidRPr="00BD3F76">
              <w:rPr>
                <w:rFonts w:eastAsia="바탕" w:cs="Times New Roman"/>
                <w:i/>
                <w:iCs/>
                <w:kern w:val="0"/>
                <w:szCs w:val="20"/>
                <w:lang w:val="en-GB" w:eastAsia="en-US"/>
              </w:rPr>
              <w:t>firstActiveDownlinkBWP</w:t>
            </w:r>
            <w:r w:rsidRPr="00BD3F76">
              <w:rPr>
                <w:rFonts w:eastAsia="바탕" w:cs="Times New Roman"/>
                <w:i/>
                <w:kern w:val="0"/>
                <w:szCs w:val="20"/>
                <w:lang w:val="en-GB" w:eastAsia="en-US"/>
              </w:rPr>
              <w:t>-Id</w:t>
            </w:r>
            <w:r w:rsidRPr="00BD3F76">
              <w:rPr>
                <w:rFonts w:eastAsia="바탕" w:cs="Times New Roman"/>
                <w:kern w:val="0"/>
                <w:szCs w:val="20"/>
                <w:lang w:val="en-GB" w:eastAsia="zh-CN"/>
              </w:rPr>
              <w:t>. The determination is based:</w:t>
            </w:r>
          </w:p>
          <w:p w:rsidR="00BD3F76" w:rsidRPr="00BD3F76" w:rsidRDefault="00BD3F76" w:rsidP="00BD3F76">
            <w:pPr>
              <w:widowControl/>
              <w:autoSpaceDE/>
              <w:autoSpaceDN/>
              <w:spacing w:after="180" w:line="276" w:lineRule="auto"/>
              <w:ind w:left="568" w:hanging="284"/>
              <w:jc w:val="left"/>
              <w:rPr>
                <w:rFonts w:eastAsia="바탕" w:cs="Times New Roman"/>
                <w:szCs w:val="20"/>
                <w:lang w:val="en-GB" w:eastAsia="en-US"/>
              </w:rPr>
            </w:pPr>
            <w:r w:rsidRPr="00BD3F76">
              <w:rPr>
                <w:rFonts w:eastAsia="바탕" w:cs="Times New Roman"/>
                <w:szCs w:val="20"/>
                <w:lang w:val="en-GB" w:eastAsia="zh-CN"/>
              </w:rPr>
              <w:t>a)</w:t>
            </w:r>
            <w:r w:rsidRPr="00BD3F76">
              <w:rPr>
                <w:rFonts w:eastAsia="바탕" w:cs="Times New Roman"/>
                <w:szCs w:val="20"/>
                <w:lang w:val="en-GB" w:eastAsia="zh-CN"/>
              </w:rPr>
              <w:tab/>
              <w:t xml:space="preserve">on a set of slot timing values </w:t>
            </w:r>
            <w:r w:rsidRPr="00BD3F76">
              <w:rPr>
                <w:rFonts w:eastAsia="바탕" w:cs="Times New Roman"/>
                <w:noProof/>
                <w:position w:val="-10"/>
                <w:szCs w:val="20"/>
              </w:rPr>
              <w:drawing>
                <wp:inline distT="0" distB="0" distL="0" distR="0" wp14:anchorId="5B787F8A" wp14:editId="38C1C2E0">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BD3F76">
              <w:rPr>
                <w:rFonts w:eastAsia="바탕" w:cs="Times New Roman"/>
                <w:szCs w:val="20"/>
                <w:lang w:eastAsia="zh-CN"/>
              </w:rPr>
              <w:t xml:space="preserve"> </w:t>
            </w:r>
            <w:r w:rsidRPr="00BD3F76">
              <w:rPr>
                <w:rFonts w:eastAsia="바탕" w:cs="Times New Roman"/>
                <w:szCs w:val="20"/>
                <w:lang w:val="en-GB" w:eastAsia="zh-CN"/>
              </w:rPr>
              <w:t xml:space="preserve">associated with the active </w:t>
            </w:r>
            <w:r w:rsidRPr="00BD3F76">
              <w:rPr>
                <w:rFonts w:eastAsia="바탕" w:cs="Times New Roman"/>
                <w:szCs w:val="20"/>
                <w:lang w:eastAsia="zh-CN"/>
              </w:rPr>
              <w:t>U</w:t>
            </w:r>
            <w:r w:rsidRPr="00BD3F76">
              <w:rPr>
                <w:rFonts w:eastAsia="바탕" w:cs="Times New Roman"/>
                <w:szCs w:val="20"/>
                <w:lang w:val="en-GB" w:eastAsia="zh-CN"/>
              </w:rPr>
              <w:t>L BWP</w:t>
            </w:r>
          </w:p>
          <w:p w:rsidR="00BD3F76" w:rsidRPr="00BD3F76" w:rsidRDefault="00BD3F76" w:rsidP="00BD3F76">
            <w:pPr>
              <w:widowControl/>
              <w:autoSpaceDE/>
              <w:autoSpaceDN/>
              <w:spacing w:after="180" w:line="276" w:lineRule="auto"/>
              <w:ind w:left="851" w:hanging="284"/>
              <w:jc w:val="left"/>
              <w:rPr>
                <w:rFonts w:eastAsia="바탕" w:cs="Times New Roman"/>
                <w:szCs w:val="20"/>
                <w:lang w:val="en-GB" w:eastAsia="en-US"/>
              </w:rPr>
            </w:pPr>
            <w:r w:rsidRPr="00BD3F76">
              <w:rPr>
                <w:rFonts w:eastAsia="바탕" w:cs="Times New Roman"/>
                <w:szCs w:val="20"/>
                <w:lang w:val="en-GB" w:eastAsia="zh-CN"/>
              </w:rPr>
              <w:t>a)</w:t>
            </w:r>
            <w:r w:rsidRPr="00BD3F76">
              <w:rPr>
                <w:rFonts w:eastAsia="바탕" w:cs="Times New Roman"/>
                <w:szCs w:val="20"/>
                <w:lang w:val="en-GB" w:eastAsia="zh-CN"/>
              </w:rPr>
              <w:tab/>
              <w:t xml:space="preserve">If the UE is configured to monitor PDCCH for DCI format 1_0 and is not configured to monitor PDCCH for DCI format 1_1 on serving cell </w:t>
            </w:r>
            <w:r w:rsidRPr="00BD3F76">
              <w:rPr>
                <w:rFonts w:eastAsia="바탕" w:cs="Times New Roman"/>
                <w:noProof/>
                <w:position w:val="-6"/>
                <w:szCs w:val="20"/>
              </w:rPr>
              <w:drawing>
                <wp:inline distT="0" distB="0" distL="0" distR="0" wp14:anchorId="7C5DDADF" wp14:editId="37A29280">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BD3F76">
              <w:rPr>
                <w:rFonts w:eastAsia="바탕" w:cs="Times New Roman"/>
                <w:szCs w:val="20"/>
                <w:lang w:val="en-GB" w:eastAsia="zh-CN"/>
              </w:rPr>
              <w:t xml:space="preserve">, </w:t>
            </w:r>
            <w:r w:rsidRPr="00BD3F76">
              <w:rPr>
                <w:rFonts w:eastAsia="바탕" w:cs="Times New Roman"/>
                <w:noProof/>
                <w:position w:val="-10"/>
                <w:szCs w:val="20"/>
              </w:rPr>
              <w:drawing>
                <wp:inline distT="0" distB="0" distL="0" distR="0" wp14:anchorId="72DB0B25" wp14:editId="584771B1">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BD3F76">
              <w:rPr>
                <w:rFonts w:eastAsia="바탕" w:cs="Times New Roman"/>
                <w:szCs w:val="20"/>
                <w:lang w:val="en-GB" w:eastAsia="zh-CN"/>
              </w:rPr>
              <w:t xml:space="preserve"> is provided by the slot timing values {1, 2, 3, 4, 5, 6, 7, 8} for DCI format 1_0</w:t>
            </w:r>
          </w:p>
          <w:p w:rsidR="00BD3F76" w:rsidRPr="00BD3F76" w:rsidRDefault="00BD3F76" w:rsidP="00BD3F76">
            <w:pPr>
              <w:widowControl/>
              <w:autoSpaceDE/>
              <w:autoSpaceDN/>
              <w:spacing w:after="180" w:line="276" w:lineRule="auto"/>
              <w:ind w:left="851" w:hanging="284"/>
              <w:jc w:val="left"/>
              <w:rPr>
                <w:rFonts w:eastAsia="바탕" w:cs="Times New Roman"/>
                <w:szCs w:val="20"/>
                <w:lang w:val="en-GB" w:eastAsia="en-US"/>
              </w:rPr>
            </w:pPr>
            <w:r w:rsidRPr="00BD3F76">
              <w:rPr>
                <w:rFonts w:eastAsia="바탕" w:cs="Times New Roman"/>
                <w:szCs w:val="20"/>
                <w:lang w:val="en-GB" w:eastAsia="zh-CN"/>
              </w:rPr>
              <w:t>b)</w:t>
            </w:r>
            <w:r w:rsidRPr="00BD3F76">
              <w:rPr>
                <w:rFonts w:eastAsia="바탕" w:cs="Times New Roman"/>
                <w:szCs w:val="20"/>
                <w:lang w:val="en-GB" w:eastAsia="zh-CN"/>
              </w:rPr>
              <w:tab/>
              <w:t xml:space="preserve">If the UE is configured to monitor PDCCH for DCI format 1_1 </w:t>
            </w:r>
            <w:r w:rsidRPr="00BD3F76">
              <w:rPr>
                <w:rFonts w:eastAsia="바탕" w:cs="Times New Roman"/>
                <w:szCs w:val="20"/>
                <w:lang w:eastAsia="zh-CN"/>
              </w:rPr>
              <w:t>for</w:t>
            </w:r>
            <w:r w:rsidRPr="00BD3F76">
              <w:rPr>
                <w:rFonts w:eastAsia="바탕" w:cs="Times New Roman"/>
                <w:szCs w:val="20"/>
                <w:lang w:val="en-GB" w:eastAsia="zh-CN"/>
              </w:rPr>
              <w:t xml:space="preserve"> serving cell </w:t>
            </w:r>
            <w:r w:rsidRPr="00BD3F76">
              <w:rPr>
                <w:rFonts w:eastAsia="바탕" w:cs="Times New Roman"/>
                <w:noProof/>
                <w:position w:val="-6"/>
                <w:szCs w:val="20"/>
              </w:rPr>
              <w:drawing>
                <wp:inline distT="0" distB="0" distL="0" distR="0" wp14:anchorId="47E178D4" wp14:editId="2FE53B94">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BD3F76">
              <w:rPr>
                <w:rFonts w:eastAsia="바탕" w:cs="Times New Roman"/>
                <w:szCs w:val="20"/>
                <w:lang w:val="en-GB" w:eastAsia="zh-CN"/>
              </w:rPr>
              <w:t xml:space="preserve">, </w:t>
            </w:r>
            <w:r w:rsidRPr="00BD3F76">
              <w:rPr>
                <w:rFonts w:eastAsia="바탕" w:cs="Times New Roman"/>
                <w:noProof/>
                <w:position w:val="-10"/>
                <w:szCs w:val="20"/>
              </w:rPr>
              <w:drawing>
                <wp:inline distT="0" distB="0" distL="0" distR="0" wp14:anchorId="082B5916" wp14:editId="02055CF0">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BD3F76">
              <w:rPr>
                <w:rFonts w:eastAsia="바탕" w:cs="Times New Roman"/>
                <w:szCs w:val="20"/>
                <w:lang w:val="en-GB" w:eastAsia="zh-CN"/>
              </w:rPr>
              <w:t xml:space="preserve"> is provided by </w:t>
            </w:r>
            <w:bookmarkStart w:id="31" w:name="_Hlk508697304"/>
            <w:r w:rsidRPr="00BD3F76">
              <w:rPr>
                <w:rFonts w:eastAsia="바탕" w:cs="Times New Roman"/>
                <w:i/>
                <w:szCs w:val="20"/>
                <w:lang w:val="en-GB" w:eastAsia="en-US"/>
              </w:rPr>
              <w:t>dl-DataToUL-ACK</w:t>
            </w:r>
            <w:bookmarkEnd w:id="31"/>
            <w:r w:rsidRPr="00BD3F76">
              <w:rPr>
                <w:rFonts w:eastAsia="바탕" w:cs="Times New Roman"/>
                <w:i/>
                <w:szCs w:val="20"/>
                <w:lang w:val="en-GB" w:eastAsia="zh-CN"/>
              </w:rPr>
              <w:t xml:space="preserve"> </w:t>
            </w:r>
            <w:r w:rsidRPr="00BD3F76">
              <w:rPr>
                <w:rFonts w:eastAsia="바탕" w:cs="Times New Roman"/>
                <w:szCs w:val="20"/>
                <w:lang w:val="en-GB" w:eastAsia="zh-CN"/>
              </w:rPr>
              <w:t>for DCI format 1_1</w:t>
            </w:r>
          </w:p>
          <w:p w:rsidR="00BD3F76" w:rsidRPr="00BD3F76" w:rsidRDefault="00BD3F76" w:rsidP="00BD3F76">
            <w:pPr>
              <w:widowControl/>
              <w:autoSpaceDE/>
              <w:autoSpaceDN/>
              <w:spacing w:after="180" w:line="276" w:lineRule="auto"/>
              <w:ind w:left="568" w:hanging="284"/>
              <w:jc w:val="left"/>
              <w:rPr>
                <w:rFonts w:eastAsia="바탕" w:cs="Times New Roman"/>
                <w:szCs w:val="20"/>
                <w:lang w:val="en-GB" w:eastAsia="zh-CN"/>
              </w:rPr>
            </w:pPr>
            <w:r w:rsidRPr="00BD3F76">
              <w:rPr>
                <w:rFonts w:eastAsia="바탕" w:cs="Times New Roman"/>
                <w:szCs w:val="20"/>
                <w:lang w:val="en-GB" w:eastAsia="zh-CN"/>
              </w:rPr>
              <w:t>b)</w:t>
            </w:r>
            <w:r w:rsidRPr="00BD3F76">
              <w:rPr>
                <w:rFonts w:eastAsia="바탕" w:cs="Times New Roman"/>
                <w:szCs w:val="20"/>
                <w:lang w:val="en-GB" w:eastAsia="zh-CN"/>
              </w:rPr>
              <w:tab/>
              <w:t xml:space="preserve">on a set of row indexes </w:t>
            </w:r>
            <w:r w:rsidRPr="00BD3F76">
              <w:rPr>
                <w:rFonts w:eastAsia="바탕" w:cs="Times New Roman"/>
                <w:noProof/>
                <w:position w:val="-4"/>
                <w:szCs w:val="20"/>
              </w:rPr>
              <w:drawing>
                <wp:inline distT="0" distB="0" distL="0" distR="0" wp14:anchorId="22CB22A7" wp14:editId="65FD34BD">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BD3F76">
              <w:rPr>
                <w:rFonts w:eastAsia="바탕" w:cs="Times New Roman"/>
                <w:szCs w:val="20"/>
                <w:lang w:eastAsia="zh-CN"/>
              </w:rPr>
              <w:t xml:space="preserve"> </w:t>
            </w:r>
            <w:r w:rsidRPr="00BD3F76">
              <w:rPr>
                <w:rFonts w:eastAsia="바탕" w:cs="Times New Roman"/>
                <w:szCs w:val="20"/>
                <w:lang w:val="en-GB" w:eastAsia="zh-CN"/>
              </w:rPr>
              <w:t>of a table</w:t>
            </w:r>
            <w:r w:rsidRPr="00BD3F76">
              <w:rPr>
                <w:rFonts w:eastAsia="바탕" w:cs="Times New Roman"/>
                <w:szCs w:val="20"/>
                <w:lang w:eastAsia="zh-CN"/>
              </w:rPr>
              <w:t xml:space="preserve"> that is provided either by a first set of row indexes of a table that is provided by </w:t>
            </w:r>
            <w:r w:rsidRPr="00BD3F76">
              <w:rPr>
                <w:rFonts w:eastAsia="바탕" w:cs="Times New Roman"/>
                <w:i/>
                <w:szCs w:val="20"/>
                <w:lang w:eastAsia="en-US"/>
              </w:rPr>
              <w:t>pdsch</w:t>
            </w:r>
            <w:r w:rsidRPr="00BD3F76">
              <w:rPr>
                <w:rFonts w:eastAsia="바탕" w:cs="Times New Roman"/>
                <w:i/>
                <w:szCs w:val="20"/>
                <w:lang w:val="en-GB" w:eastAsia="en-US"/>
              </w:rPr>
              <w:t>-TimeDomainAllocation</w:t>
            </w:r>
            <w:r w:rsidRPr="00BD3F76">
              <w:rPr>
                <w:rFonts w:eastAsia="바탕" w:cs="Times New Roman"/>
                <w:i/>
                <w:szCs w:val="20"/>
                <w:lang w:eastAsia="en-US"/>
              </w:rPr>
              <w:t>List</w:t>
            </w:r>
            <w:r w:rsidRPr="00BD3F76">
              <w:rPr>
                <w:rFonts w:eastAsia="바탕" w:cs="Times New Roman"/>
                <w:szCs w:val="20"/>
                <w:lang w:val="en-GB" w:eastAsia="en-US"/>
              </w:rPr>
              <w:t xml:space="preserve"> in </w:t>
            </w:r>
            <w:r w:rsidRPr="00BD3F76">
              <w:rPr>
                <w:rFonts w:eastAsia="바탕" w:cs="Times New Roman"/>
                <w:i/>
                <w:szCs w:val="20"/>
                <w:lang w:eastAsia="en-US"/>
              </w:rPr>
              <w:t>pdsch</w:t>
            </w:r>
            <w:r w:rsidRPr="00BD3F76">
              <w:rPr>
                <w:rFonts w:eastAsia="바탕" w:cs="Times New Roman"/>
                <w:i/>
                <w:szCs w:val="20"/>
                <w:lang w:val="en-GB" w:eastAsia="en-US"/>
              </w:rPr>
              <w:t>-ConfigCommon</w:t>
            </w:r>
            <w:r w:rsidRPr="00BD3F76">
              <w:rPr>
                <w:rFonts w:eastAsia="바탕" w:cs="Times New Roman"/>
                <w:szCs w:val="20"/>
                <w:lang w:val="en-GB" w:eastAsia="en-US"/>
              </w:rPr>
              <w:t xml:space="preserve"> or </w:t>
            </w:r>
            <w:r w:rsidRPr="00BD3F76">
              <w:rPr>
                <w:rFonts w:eastAsia="바탕" w:cs="Times New Roman"/>
                <w:szCs w:val="20"/>
                <w:lang w:eastAsia="en-US"/>
              </w:rPr>
              <w:t xml:space="preserve">by </w:t>
            </w:r>
            <w:r w:rsidRPr="00BD3F76">
              <w:rPr>
                <w:rFonts w:eastAsia="바탕" w:cs="Times New Roman"/>
                <w:szCs w:val="20"/>
                <w:lang w:val="en-GB" w:eastAsia="en-US"/>
              </w:rPr>
              <w:t xml:space="preserve">Default PDSCH time domain resource allocation A [6, </w:t>
            </w:r>
            <w:r w:rsidRPr="00BD3F76">
              <w:rPr>
                <w:rFonts w:eastAsia="바탕" w:cs="Times New Roman"/>
                <w:szCs w:val="20"/>
                <w:lang w:eastAsia="en-US"/>
              </w:rPr>
              <w:t xml:space="preserve">TS </w:t>
            </w:r>
            <w:r w:rsidRPr="00BD3F76">
              <w:rPr>
                <w:rFonts w:eastAsia="바탕" w:cs="Times New Roman"/>
                <w:szCs w:val="20"/>
                <w:lang w:val="en-GB" w:eastAsia="en-US"/>
              </w:rPr>
              <w:t>38.214]</w:t>
            </w:r>
            <w:r w:rsidRPr="00BD3F76">
              <w:rPr>
                <w:rFonts w:eastAsia="바탕" w:cs="Times New Roman"/>
                <w:szCs w:val="20"/>
                <w:lang w:eastAsia="en-US"/>
              </w:rPr>
              <w:t xml:space="preserve">, or by the union of the first set of row indexes and a second set of row indexes, if </w:t>
            </w:r>
            <w:r w:rsidRPr="00BD3F76">
              <w:rPr>
                <w:rFonts w:eastAsia="바탕" w:cs="Times New Roman"/>
                <w:szCs w:val="20"/>
                <w:lang w:val="en-GB" w:eastAsia="zh-CN"/>
              </w:rPr>
              <w:t xml:space="preserve">provided by </w:t>
            </w:r>
            <w:r w:rsidRPr="00BD3F76">
              <w:rPr>
                <w:rFonts w:eastAsia="바탕" w:cs="Times New Roman"/>
                <w:i/>
                <w:szCs w:val="20"/>
                <w:lang w:eastAsia="en-US"/>
              </w:rPr>
              <w:t>pdsch</w:t>
            </w:r>
            <w:r w:rsidRPr="00BD3F76">
              <w:rPr>
                <w:rFonts w:eastAsia="바탕" w:cs="Times New Roman"/>
                <w:i/>
                <w:szCs w:val="20"/>
                <w:lang w:val="en-GB" w:eastAsia="en-US"/>
              </w:rPr>
              <w:t>-TimeDomainAllocation</w:t>
            </w:r>
            <w:r w:rsidRPr="00BD3F76">
              <w:rPr>
                <w:rFonts w:eastAsia="바탕" w:cs="Times New Roman"/>
                <w:i/>
                <w:szCs w:val="20"/>
                <w:lang w:eastAsia="en-US"/>
              </w:rPr>
              <w:t>List</w:t>
            </w:r>
            <w:r w:rsidRPr="00BD3F76">
              <w:rPr>
                <w:rFonts w:eastAsia="바탕" w:cs="Times New Roman"/>
                <w:szCs w:val="20"/>
                <w:lang w:eastAsia="zh-CN"/>
              </w:rPr>
              <w:t xml:space="preserve"> in </w:t>
            </w:r>
            <w:r w:rsidRPr="00BD3F76">
              <w:rPr>
                <w:rFonts w:eastAsia="바탕" w:cs="Times New Roman"/>
                <w:i/>
                <w:szCs w:val="20"/>
                <w:lang w:eastAsia="en-US"/>
              </w:rPr>
              <w:t>pdsch</w:t>
            </w:r>
            <w:r w:rsidRPr="00BD3F76">
              <w:rPr>
                <w:rFonts w:eastAsia="바탕" w:cs="Times New Roman"/>
                <w:i/>
                <w:szCs w:val="20"/>
                <w:lang w:val="en-GB" w:eastAsia="en-US"/>
              </w:rPr>
              <w:t>-Config</w:t>
            </w:r>
            <w:r w:rsidRPr="00BD3F76">
              <w:rPr>
                <w:rFonts w:eastAsia="바탕" w:cs="Times New Roman"/>
                <w:szCs w:val="20"/>
                <w:lang w:eastAsia="en-US"/>
              </w:rPr>
              <w:t xml:space="preserve">, </w:t>
            </w:r>
            <w:r w:rsidRPr="00BD3F76">
              <w:rPr>
                <w:rFonts w:eastAsia="바탕" w:cs="Times New Roman"/>
                <w:szCs w:val="20"/>
                <w:lang w:val="en-GB" w:eastAsia="zh-CN"/>
              </w:rPr>
              <w:t xml:space="preserve">associated with the active DL BWP and defining respective sets of slot </w:t>
            </w:r>
            <w:r w:rsidRPr="00BD3F76">
              <w:rPr>
                <w:rFonts w:eastAsia="바탕" w:cs="Times New Roman"/>
                <w:szCs w:val="20"/>
                <w:lang w:val="en-GB" w:eastAsia="en-US"/>
              </w:rPr>
              <w:t xml:space="preserve">offsets </w:t>
            </w:r>
            <w:r w:rsidRPr="00BD3F76">
              <w:rPr>
                <w:rFonts w:eastAsia="바탕" w:cs="Times New Roman"/>
                <w:noProof/>
                <w:position w:val="-10"/>
                <w:szCs w:val="20"/>
              </w:rPr>
              <w:drawing>
                <wp:inline distT="0" distB="0" distL="0" distR="0" wp14:anchorId="3DDD1FDC" wp14:editId="671C15A8">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3F76">
              <w:rPr>
                <w:rFonts w:eastAsia="바탕" w:cs="Times New Roman"/>
                <w:szCs w:val="20"/>
                <w:lang w:val="en-GB" w:eastAsia="en-US"/>
              </w:rPr>
              <w:t xml:space="preserve">, start and length indicators </w:t>
            </w:r>
            <w:r w:rsidRPr="00BD3F76">
              <w:rPr>
                <w:rFonts w:eastAsia="바탕" w:cs="Times New Roman"/>
                <w:i/>
                <w:szCs w:val="20"/>
                <w:lang w:val="en-GB" w:eastAsia="en-US"/>
              </w:rPr>
              <w:t>SLIV</w:t>
            </w:r>
            <w:r w:rsidRPr="00BD3F76">
              <w:rPr>
                <w:rFonts w:eastAsia="바탕" w:cs="Times New Roman"/>
                <w:szCs w:val="20"/>
                <w:lang w:val="en-GB" w:eastAsia="en-US"/>
              </w:rPr>
              <w:t>, and PDSCH mapping types for PDSCH reception</w:t>
            </w:r>
            <w:r w:rsidRPr="00BD3F76">
              <w:rPr>
                <w:rFonts w:eastAsia="바탕" w:cs="Times New Roman"/>
                <w:szCs w:val="20"/>
                <w:lang w:val="en-GB" w:eastAsia="zh-CN"/>
              </w:rPr>
              <w:t xml:space="preserve"> as described in [6, TS 38.214]</w:t>
            </w:r>
          </w:p>
          <w:p w:rsidR="00BD3F76" w:rsidRPr="00BD3F76" w:rsidRDefault="00BD3F76" w:rsidP="00BD3F76">
            <w:pPr>
              <w:widowControl/>
              <w:autoSpaceDE/>
              <w:autoSpaceDN/>
              <w:spacing w:after="180" w:line="276" w:lineRule="auto"/>
              <w:ind w:left="568" w:hanging="284"/>
              <w:jc w:val="left"/>
              <w:rPr>
                <w:rFonts w:eastAsia="바탕" w:cs="Times New Roman"/>
                <w:szCs w:val="20"/>
                <w:lang w:eastAsia="en-US"/>
              </w:rPr>
            </w:pPr>
            <w:r w:rsidRPr="00BD3F76">
              <w:rPr>
                <w:rFonts w:eastAsia="바탕" w:cs="Times New Roman"/>
                <w:szCs w:val="20"/>
                <w:lang w:eastAsia="en-US"/>
              </w:rPr>
              <w:t>c)</w:t>
            </w:r>
            <w:r w:rsidRPr="00BD3F76">
              <w:rPr>
                <w:rFonts w:eastAsia="바탕" w:cs="Times New Roman"/>
                <w:szCs w:val="20"/>
                <w:lang w:eastAsia="en-US"/>
              </w:rPr>
              <w:tab/>
              <w:t xml:space="preserve">on the ratio </w:t>
            </w:r>
            <w:r w:rsidRPr="00BD3F76">
              <w:rPr>
                <w:rFonts w:eastAsia="바탕" w:cs="Times New Roman"/>
                <w:noProof/>
                <w:position w:val="-4"/>
                <w:szCs w:val="20"/>
              </w:rPr>
              <w:drawing>
                <wp:inline distT="0" distB="0" distL="0" distR="0" wp14:anchorId="3B77CCF6" wp14:editId="7DFEC7AA">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BD3F76">
              <w:rPr>
                <w:rFonts w:eastAsia="바탕" w:cs="Times New Roman"/>
                <w:szCs w:val="20"/>
                <w:lang w:eastAsia="en-US"/>
              </w:rPr>
              <w:t xml:space="preserve"> between the downlink SCS configuration </w:t>
            </w:r>
            <w:r w:rsidRPr="00BD3F76">
              <w:rPr>
                <w:rFonts w:eastAsia="바탕" w:cs="Times New Roman"/>
                <w:noProof/>
                <w:position w:val="-10"/>
                <w:szCs w:val="20"/>
              </w:rPr>
              <w:drawing>
                <wp:inline distT="0" distB="0" distL="0" distR="0" wp14:anchorId="323EBDD8" wp14:editId="2C05CF54">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BD3F76">
              <w:rPr>
                <w:rFonts w:eastAsia="바탕" w:cs="Times New Roman"/>
                <w:szCs w:val="20"/>
                <w:lang w:eastAsia="en-US"/>
              </w:rPr>
              <w:t xml:space="preserve"> and the uplink SCS configuration </w:t>
            </w:r>
            <w:r w:rsidRPr="00BD3F76">
              <w:rPr>
                <w:rFonts w:eastAsia="바탕" w:cs="Times New Roman"/>
                <w:noProof/>
                <w:position w:val="-10"/>
                <w:szCs w:val="20"/>
              </w:rPr>
              <w:drawing>
                <wp:inline distT="0" distB="0" distL="0" distR="0" wp14:anchorId="75EF8468" wp14:editId="00B78125">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BD3F76">
              <w:rPr>
                <w:rFonts w:eastAsia="바탕" w:cs="Times New Roman"/>
                <w:szCs w:val="20"/>
                <w:lang w:eastAsia="en-US"/>
              </w:rPr>
              <w:t xml:space="preserve"> provided by </w:t>
            </w:r>
            <w:r w:rsidRPr="00BD3F76">
              <w:rPr>
                <w:rFonts w:eastAsia="바탕" w:cs="Times New Roman"/>
                <w:i/>
                <w:szCs w:val="20"/>
                <w:lang w:eastAsia="en-US"/>
              </w:rPr>
              <w:t>subcarrierSpacing</w:t>
            </w:r>
            <w:r w:rsidRPr="00BD3F76">
              <w:rPr>
                <w:rFonts w:eastAsia="바탕" w:cs="Times New Roman"/>
                <w:szCs w:val="20"/>
                <w:lang w:eastAsia="en-US"/>
              </w:rPr>
              <w:t xml:space="preserve"> in </w:t>
            </w:r>
            <w:r w:rsidRPr="00BD3F76">
              <w:rPr>
                <w:rFonts w:eastAsia="바탕" w:cs="Times New Roman"/>
                <w:i/>
                <w:szCs w:val="20"/>
                <w:lang w:eastAsia="en-US"/>
              </w:rPr>
              <w:t>BWP-Downlink</w:t>
            </w:r>
            <w:r w:rsidRPr="00BD3F76">
              <w:rPr>
                <w:rFonts w:eastAsia="바탕" w:cs="Times New Roman"/>
                <w:szCs w:val="20"/>
                <w:lang w:eastAsia="en-US"/>
              </w:rPr>
              <w:t xml:space="preserve"> and </w:t>
            </w:r>
            <w:r w:rsidRPr="00BD3F76">
              <w:rPr>
                <w:rFonts w:eastAsia="바탕" w:cs="Times New Roman"/>
                <w:i/>
                <w:szCs w:val="20"/>
                <w:lang w:eastAsia="en-US"/>
              </w:rPr>
              <w:t xml:space="preserve">BWP-Uplink </w:t>
            </w:r>
            <w:r w:rsidRPr="00BD3F76">
              <w:rPr>
                <w:rFonts w:eastAsia="바탕" w:cs="Times New Roman"/>
                <w:szCs w:val="20"/>
                <w:lang w:eastAsia="en-US"/>
              </w:rPr>
              <w:t>for the active DL BWP and the active UL BWP, respectively</w:t>
            </w:r>
          </w:p>
          <w:p w:rsidR="00BD3F76" w:rsidRPr="00BD3F76" w:rsidRDefault="00BD3F76" w:rsidP="00BD3F76">
            <w:pPr>
              <w:widowControl/>
              <w:autoSpaceDE/>
              <w:autoSpaceDN/>
              <w:spacing w:after="180" w:line="276" w:lineRule="auto"/>
              <w:ind w:left="568" w:hanging="284"/>
              <w:jc w:val="left"/>
              <w:rPr>
                <w:rFonts w:eastAsia="바탕" w:cs="Times New Roman"/>
                <w:szCs w:val="20"/>
                <w:lang w:eastAsia="en-US"/>
              </w:rPr>
            </w:pPr>
            <w:r w:rsidRPr="00BD3F76">
              <w:rPr>
                <w:rFonts w:eastAsia="바탕" w:cs="Times New Roman"/>
                <w:szCs w:val="20"/>
                <w:lang w:val="en-GB" w:eastAsia="zh-CN"/>
              </w:rPr>
              <w:t>d)</w:t>
            </w:r>
            <w:r w:rsidRPr="00BD3F76">
              <w:rPr>
                <w:rFonts w:eastAsia="바탕" w:cs="Times New Roman"/>
                <w:szCs w:val="20"/>
                <w:lang w:val="en-GB" w:eastAsia="zh-CN"/>
              </w:rPr>
              <w:tab/>
            </w:r>
            <w:r w:rsidRPr="00BD3F76">
              <w:rPr>
                <w:rFonts w:eastAsia="바탕" w:cs="Times New Roman"/>
                <w:szCs w:val="20"/>
                <w:lang w:eastAsia="zh-CN"/>
              </w:rPr>
              <w:t>if</w:t>
            </w:r>
            <w:r w:rsidRPr="00BD3F76">
              <w:rPr>
                <w:rFonts w:eastAsia="바탕" w:cs="Times New Roman"/>
                <w:szCs w:val="20"/>
                <w:lang w:val="en-GB" w:eastAsia="zh-CN"/>
              </w:rPr>
              <w:t xml:space="preserve"> provided, on </w:t>
            </w:r>
            <w:r w:rsidRPr="00BD3F76">
              <w:rPr>
                <w:rFonts w:eastAsia="바탕" w:cs="Times New Roman"/>
                <w:i/>
                <w:szCs w:val="20"/>
                <w:lang w:eastAsia="en-US"/>
              </w:rPr>
              <w:t>tdd-</w:t>
            </w:r>
            <w:r w:rsidRPr="00BD3F76">
              <w:rPr>
                <w:rFonts w:eastAsia="바탕" w:cs="Times New Roman"/>
                <w:i/>
                <w:szCs w:val="20"/>
                <w:lang w:val="en-GB" w:eastAsia="en-US"/>
              </w:rPr>
              <w:t>UL-DL-</w:t>
            </w:r>
            <w:r w:rsidRPr="00BD3F76">
              <w:rPr>
                <w:rFonts w:eastAsia="바탕" w:cs="Times New Roman"/>
                <w:i/>
                <w:szCs w:val="20"/>
                <w:lang w:eastAsia="en-US"/>
              </w:rPr>
              <w:t>ConfigurationCommon</w:t>
            </w:r>
            <w:r w:rsidRPr="00BD3F76">
              <w:rPr>
                <w:rFonts w:eastAsia="바탕" w:cs="Times New Roman"/>
                <w:szCs w:val="20"/>
                <w:lang w:eastAsia="en-US"/>
              </w:rPr>
              <w:t xml:space="preserve"> </w:t>
            </w:r>
            <w:r w:rsidRPr="00BD3F76">
              <w:rPr>
                <w:rFonts w:eastAsia="바탕" w:cs="Times New Roman"/>
                <w:szCs w:val="20"/>
                <w:lang w:val="en-GB" w:eastAsia="en-US"/>
              </w:rPr>
              <w:t xml:space="preserve">and </w:t>
            </w:r>
            <w:r w:rsidRPr="00BD3F76">
              <w:rPr>
                <w:rFonts w:eastAsia="바탕" w:cs="Times New Roman"/>
                <w:i/>
                <w:szCs w:val="20"/>
                <w:lang w:eastAsia="en-US"/>
              </w:rPr>
              <w:t>tdd-</w:t>
            </w:r>
            <w:r w:rsidRPr="00BD3F76">
              <w:rPr>
                <w:rFonts w:eastAsia="바탕" w:cs="Times New Roman"/>
                <w:i/>
                <w:szCs w:val="20"/>
                <w:lang w:val="en-GB" w:eastAsia="en-US"/>
              </w:rPr>
              <w:t>UL-DL-</w:t>
            </w:r>
            <w:r w:rsidRPr="00BD3F76">
              <w:rPr>
                <w:rFonts w:eastAsia="바탕" w:cs="Times New Roman"/>
                <w:i/>
                <w:szCs w:val="20"/>
                <w:lang w:eastAsia="en-US"/>
              </w:rPr>
              <w:t>C</w:t>
            </w:r>
            <w:r w:rsidRPr="00BD3F76">
              <w:rPr>
                <w:rFonts w:eastAsia="바탕" w:cs="Times New Roman"/>
                <w:i/>
                <w:szCs w:val="20"/>
                <w:lang w:val="en-GB" w:eastAsia="en-US"/>
              </w:rPr>
              <w:t>onfig</w:t>
            </w:r>
            <w:r w:rsidRPr="00BD3F76">
              <w:rPr>
                <w:rFonts w:eastAsia="바탕" w:cs="Times New Roman"/>
                <w:i/>
                <w:szCs w:val="20"/>
                <w:lang w:eastAsia="en-US"/>
              </w:rPr>
              <w:t>urationD</w:t>
            </w:r>
            <w:r w:rsidRPr="00BD3F76">
              <w:rPr>
                <w:rFonts w:eastAsia="바탕" w:cs="Times New Roman"/>
                <w:i/>
                <w:szCs w:val="20"/>
                <w:lang w:val="en-GB" w:eastAsia="en-US"/>
              </w:rPr>
              <w:t>edicated</w:t>
            </w:r>
            <w:r w:rsidRPr="00BD3F76">
              <w:rPr>
                <w:rFonts w:eastAsia="바탕" w:cs="Times New Roman"/>
                <w:szCs w:val="20"/>
                <w:lang w:val="en-GB" w:eastAsia="en-US"/>
              </w:rPr>
              <w:t xml:space="preserve"> as described in Clause 11.1</w:t>
            </w:r>
            <w:r w:rsidRPr="00BD3F76">
              <w:rPr>
                <w:rFonts w:eastAsia="바탕" w:cs="Times New Roman"/>
                <w:szCs w:val="20"/>
                <w:lang w:eastAsia="en-US"/>
              </w:rPr>
              <w:t xml:space="preserve"> </w:t>
            </w:r>
          </w:p>
          <w:p w:rsidR="00BD3F76" w:rsidRPr="00BD3F76" w:rsidRDefault="00BD3F76" w:rsidP="00BD3F76">
            <w:pPr>
              <w:widowControl/>
              <w:autoSpaceDE/>
              <w:autoSpaceDN/>
              <w:spacing w:after="180" w:line="276" w:lineRule="auto"/>
              <w:ind w:left="568" w:hanging="284"/>
              <w:jc w:val="left"/>
              <w:rPr>
                <w:rFonts w:eastAsia="바탕" w:cs="Times New Roman"/>
                <w:szCs w:val="20"/>
                <w:lang w:eastAsia="en-US"/>
              </w:rPr>
            </w:pPr>
            <w:r w:rsidRPr="00BD3F76">
              <w:rPr>
                <w:rFonts w:eastAsia="바탕" w:cs="Times New Roman"/>
                <w:szCs w:val="20"/>
                <w:lang w:val="en-GB" w:eastAsia="zh-CN"/>
              </w:rPr>
              <w:t>e)</w:t>
            </w:r>
            <w:r w:rsidRPr="00BD3F76">
              <w:rPr>
                <w:rFonts w:eastAsia="바탕" w:cs="Times New Roman"/>
                <w:szCs w:val="20"/>
                <w:lang w:val="en-GB" w:eastAsia="zh-CN"/>
              </w:rPr>
              <w:tab/>
            </w:r>
            <w:r w:rsidRPr="00BD3F76">
              <w:rPr>
                <w:rFonts w:eastAsia="바탕" w:cs="Times New Roman"/>
                <w:szCs w:val="20"/>
                <w:lang w:eastAsia="en-US"/>
              </w:rPr>
              <w:t xml:space="preserve">if </w:t>
            </w:r>
            <w:r w:rsidRPr="00BD3F76">
              <w:rPr>
                <w:rFonts w:eastAsia="DengXian" w:cs="Times New Roman"/>
                <w:i/>
                <w:noProof/>
                <w:szCs w:val="20"/>
                <w:lang w:val="en-GB" w:eastAsia="en-US"/>
              </w:rPr>
              <w:t>CA-slot-offset</w:t>
            </w:r>
            <w:r w:rsidRPr="00BD3F76">
              <w:rPr>
                <w:rFonts w:eastAsia="바탕" w:cs="Times New Roman"/>
                <w:iCs/>
                <w:szCs w:val="20"/>
                <w:lang w:eastAsia="en-US"/>
              </w:rPr>
              <w:t xml:space="preserve"> is </w:t>
            </w:r>
            <w:r w:rsidRPr="00BD3F76">
              <w:rPr>
                <w:rFonts w:eastAsia="바탕" w:cs="Times New Roman"/>
                <w:szCs w:val="20"/>
                <w:lang w:eastAsia="en-US"/>
              </w:rPr>
              <w:t xml:space="preserve">provided, on </w:t>
            </w:r>
            <m:oMath>
              <m:sSubSup>
                <m:sSubSupPr>
                  <m:ctrlPr>
                    <w:rPr>
                      <w:rFonts w:ascii="Cambria Math" w:eastAsia="맑은 고딕" w:hAnsi="Cambria Math" w:cs="Times New Roman"/>
                      <w:i/>
                      <w:noProof/>
                      <w:szCs w:val="20"/>
                      <w:lang w:val="en-GB" w:eastAsia="en-US"/>
                    </w:rPr>
                  </m:ctrlPr>
                </m:sSubSupPr>
                <m:e>
                  <m:r>
                    <w:rPr>
                      <w:rFonts w:ascii="Cambria Math" w:eastAsia="바탕" w:hAnsi="Cambria Math" w:cs="Times New Roman"/>
                      <w:noProof/>
                      <w:szCs w:val="20"/>
                      <w:lang w:val="en-GB" w:eastAsia="en-US"/>
                    </w:rPr>
                    <m:t>N</m:t>
                  </m:r>
                </m:e>
                <m:sub>
                  <m:r>
                    <m:rPr>
                      <m:nor/>
                    </m:rPr>
                    <w:rPr>
                      <w:rFonts w:eastAsia="바탕" w:cs="Times New Roman"/>
                      <w:noProof/>
                      <w:szCs w:val="20"/>
                      <w:lang w:val="en-GB" w:eastAsia="en-US"/>
                    </w:rPr>
                    <m:t>slot,offset,c</m:t>
                  </m:r>
                </m:sub>
                <m:sup>
                  <m:r>
                    <m:rPr>
                      <m:nor/>
                    </m:rPr>
                    <w:rPr>
                      <w:rFonts w:eastAsia="바탕" w:cs="Times New Roman"/>
                      <w:noProof/>
                      <w:szCs w:val="20"/>
                      <w:lang w:val="en-GB" w:eastAsia="en-US"/>
                    </w:rPr>
                    <m:t>DL</m:t>
                  </m:r>
                </m:sup>
              </m:sSubSup>
              <m:r>
                <w:rPr>
                  <w:rFonts w:ascii="Cambria Math" w:eastAsia="바탕" w:hAnsi="Cambria Math" w:cs="Times New Roman"/>
                  <w:noProof/>
                  <w:szCs w:val="20"/>
                  <w:lang w:val="en-GB" w:eastAsia="en-US"/>
                </w:rPr>
                <m:t xml:space="preserve"> </m:t>
              </m:r>
            </m:oMath>
            <w:r w:rsidRPr="00BD3F76">
              <w:rPr>
                <w:rFonts w:eastAsia="바탕" w:cs="Times New Roman"/>
                <w:iCs/>
                <w:szCs w:val="20"/>
                <w:lang w:eastAsia="en-US"/>
              </w:rPr>
              <w:t xml:space="preserve">and </w:t>
            </w:r>
            <m:oMath>
              <m:sSub>
                <m:sSubPr>
                  <m:ctrlPr>
                    <w:rPr>
                      <w:rFonts w:ascii="Cambria Math" w:eastAsia="맑은 고딕" w:hAnsi="Cambria Math" w:cs="Times New Roman"/>
                      <w:i/>
                      <w:szCs w:val="20"/>
                      <w:lang w:val="en-GB" w:eastAsia="en-US"/>
                    </w:rPr>
                  </m:ctrlPr>
                </m:sSubPr>
                <m:e>
                  <m:r>
                    <w:rPr>
                      <w:rFonts w:ascii="Cambria Math" w:eastAsia="바탕" w:hAnsi="Cambria Math" w:cs="Times New Roman"/>
                      <w:szCs w:val="20"/>
                      <w:lang w:val="en-GB" w:eastAsia="en-US"/>
                    </w:rPr>
                    <m:t>μ</m:t>
                  </m:r>
                </m:e>
                <m:sub>
                  <m:r>
                    <m:rPr>
                      <m:nor/>
                    </m:rPr>
                    <w:rPr>
                      <w:rFonts w:eastAsia="바탕" w:cs="Times New Roman"/>
                      <w:szCs w:val="20"/>
                      <w:lang w:val="en-GB" w:eastAsia="en-US"/>
                    </w:rPr>
                    <m:t>offset</m:t>
                  </m:r>
                  <m:r>
                    <m:rPr>
                      <m:nor/>
                    </m:rPr>
                    <w:rPr>
                      <w:rFonts w:eastAsia="바탕" w:cs="Times New Roman"/>
                      <w:szCs w:val="20"/>
                      <w:lang w:eastAsia="en-US"/>
                    </w:rPr>
                    <m:t>,</m:t>
                  </m:r>
                  <m:r>
                    <m:rPr>
                      <m:nor/>
                    </m:rPr>
                    <w:rPr>
                      <w:rFonts w:eastAsia="바탕" w:cs="Times New Roman"/>
                      <w:szCs w:val="20"/>
                      <w:lang w:val="en-GB" w:eastAsia="en-US"/>
                    </w:rPr>
                    <m:t>DL</m:t>
                  </m:r>
                  <m:r>
                    <m:rPr>
                      <m:nor/>
                    </m:rPr>
                    <w:rPr>
                      <w:rFonts w:eastAsia="바탕" w:cs="Times New Roman"/>
                      <w:szCs w:val="20"/>
                      <w:lang w:eastAsia="en-US"/>
                    </w:rPr>
                    <m:t>,c</m:t>
                  </m:r>
                  <m:ctrlPr>
                    <w:rPr>
                      <w:rFonts w:ascii="Cambria Math" w:eastAsia="맑은 고딕" w:hAnsi="Cambria Math" w:cs="Times New Roman"/>
                      <w:szCs w:val="20"/>
                      <w:lang w:val="en-GB" w:eastAsia="en-US"/>
                    </w:rPr>
                  </m:ctrlPr>
                </m:sub>
              </m:sSub>
            </m:oMath>
            <w:r w:rsidRPr="00BD3F76">
              <w:rPr>
                <w:rFonts w:eastAsia="바탕" w:cs="Times New Roman"/>
                <w:szCs w:val="20"/>
                <w:lang w:eastAsia="en-US"/>
              </w:rPr>
              <w:t xml:space="preserve"> for serving cell </w:t>
            </w:r>
            <m:oMath>
              <m:r>
                <w:rPr>
                  <w:rFonts w:ascii="Cambria Math" w:eastAsia="바탕" w:hAnsi="Cambria Math" w:cs="Times New Roman"/>
                  <w:noProof/>
                  <w:szCs w:val="20"/>
                  <w:lang w:val="en-GB" w:eastAsia="en-US"/>
                </w:rPr>
                <m:t>c</m:t>
              </m:r>
            </m:oMath>
            <w:r w:rsidRPr="00BD3F76">
              <w:rPr>
                <w:rFonts w:eastAsia="바탕" w:cs="Times New Roman"/>
                <w:szCs w:val="20"/>
                <w:lang w:eastAsia="en-US"/>
              </w:rPr>
              <w:t>,</w:t>
            </w:r>
            <w:r w:rsidRPr="00BD3F76">
              <w:rPr>
                <w:rFonts w:eastAsia="바탕" w:cs="Times New Roman"/>
                <w:iCs/>
                <w:szCs w:val="20"/>
                <w:lang w:eastAsia="en-US"/>
              </w:rPr>
              <w:t xml:space="preserve"> or on</w:t>
            </w:r>
            <w:r w:rsidRPr="00BD3F76">
              <w:rPr>
                <w:rFonts w:eastAsia="바탕" w:cs="Times New Roman"/>
                <w:i/>
                <w:szCs w:val="20"/>
                <w:lang w:eastAsia="en-US"/>
              </w:rPr>
              <w:t xml:space="preserve"> </w:t>
            </w:r>
            <m:oMath>
              <m:sSubSup>
                <m:sSubSupPr>
                  <m:ctrlPr>
                    <w:rPr>
                      <w:rFonts w:ascii="Cambria Math" w:eastAsia="맑은 고딕" w:hAnsi="Cambria Math" w:cs="Times New Roman"/>
                      <w:i/>
                      <w:noProof/>
                      <w:szCs w:val="20"/>
                      <w:lang w:val="en-GB" w:eastAsia="en-US"/>
                    </w:rPr>
                  </m:ctrlPr>
                </m:sSubSupPr>
                <m:e>
                  <m:r>
                    <w:rPr>
                      <w:rFonts w:ascii="Cambria Math" w:eastAsia="바탕" w:hAnsi="Cambria Math" w:cs="Times New Roman"/>
                      <w:noProof/>
                      <w:szCs w:val="20"/>
                      <w:lang w:val="en-GB" w:eastAsia="en-US"/>
                    </w:rPr>
                    <m:t>N</m:t>
                  </m:r>
                </m:e>
                <m:sub>
                  <m:r>
                    <m:rPr>
                      <m:nor/>
                    </m:rPr>
                    <w:rPr>
                      <w:rFonts w:eastAsia="바탕" w:cs="Times New Roman"/>
                      <w:noProof/>
                      <w:szCs w:val="20"/>
                      <w:lang w:val="en-GB" w:eastAsia="en-US"/>
                    </w:rPr>
                    <m:t>slot,offset</m:t>
                  </m:r>
                </m:sub>
                <m:sup>
                  <m:r>
                    <m:rPr>
                      <m:nor/>
                    </m:rPr>
                    <w:rPr>
                      <w:rFonts w:eastAsia="바탕" w:cs="Times New Roman"/>
                      <w:noProof/>
                      <w:szCs w:val="20"/>
                      <w:lang w:val="en-GB" w:eastAsia="en-US"/>
                    </w:rPr>
                    <m:t>UL</m:t>
                  </m:r>
                </m:sup>
              </m:sSubSup>
              <m:r>
                <w:rPr>
                  <w:rFonts w:ascii="Cambria Math" w:eastAsia="바탕" w:hAnsi="Cambria Math" w:cs="Times New Roman"/>
                  <w:noProof/>
                  <w:szCs w:val="20"/>
                  <w:lang w:val="en-GB" w:eastAsia="en-US"/>
                </w:rPr>
                <m:t xml:space="preserve"> </m:t>
              </m:r>
            </m:oMath>
            <w:r w:rsidRPr="00BD3F76">
              <w:rPr>
                <w:rFonts w:eastAsia="바탕" w:cs="Times New Roman"/>
                <w:szCs w:val="20"/>
                <w:lang w:eastAsia="en-US"/>
              </w:rPr>
              <w:t xml:space="preserve"> and </w:t>
            </w:r>
            <m:oMath>
              <m:sSub>
                <m:sSubPr>
                  <m:ctrlPr>
                    <w:rPr>
                      <w:rFonts w:ascii="Cambria Math" w:eastAsia="맑은 고딕" w:hAnsi="Cambria Math" w:cs="Times New Roman"/>
                      <w:i/>
                      <w:szCs w:val="20"/>
                      <w:lang w:val="en-GB" w:eastAsia="en-US"/>
                    </w:rPr>
                  </m:ctrlPr>
                </m:sSubPr>
                <m:e>
                  <m:r>
                    <w:rPr>
                      <w:rFonts w:ascii="Cambria Math" w:eastAsia="바탕" w:hAnsi="Cambria Math" w:cs="Times New Roman"/>
                      <w:szCs w:val="20"/>
                      <w:lang w:val="en-GB" w:eastAsia="en-US"/>
                    </w:rPr>
                    <m:t>μ</m:t>
                  </m:r>
                </m:e>
                <m:sub>
                  <m:r>
                    <m:rPr>
                      <m:nor/>
                    </m:rPr>
                    <w:rPr>
                      <w:rFonts w:eastAsia="바탕" w:cs="Times New Roman"/>
                      <w:szCs w:val="20"/>
                      <w:lang w:val="en-GB" w:eastAsia="en-US"/>
                    </w:rPr>
                    <m:t>offsetUL</m:t>
                  </m:r>
                  <m:ctrlPr>
                    <w:rPr>
                      <w:rFonts w:ascii="Cambria Math" w:eastAsia="맑은 고딕" w:hAnsi="Cambria Math" w:cs="Times New Roman"/>
                      <w:szCs w:val="20"/>
                      <w:lang w:val="en-GB" w:eastAsia="en-US"/>
                    </w:rPr>
                  </m:ctrlPr>
                </m:sub>
              </m:sSub>
            </m:oMath>
            <w:r w:rsidRPr="00BD3F76">
              <w:rPr>
                <w:rFonts w:eastAsia="바탕" w:cs="Times New Roman"/>
                <w:i/>
                <w:szCs w:val="20"/>
                <w:lang w:eastAsia="en-US"/>
              </w:rPr>
              <w:t xml:space="preserve"> </w:t>
            </w:r>
            <w:r w:rsidRPr="00BD3F76">
              <w:rPr>
                <w:rFonts w:eastAsia="바탕" w:cs="Times New Roman"/>
                <w:szCs w:val="20"/>
                <w:lang w:eastAsia="en-US"/>
              </w:rPr>
              <w:t xml:space="preserve">for the cell of PUCCH transmission, </w:t>
            </w:r>
            <w:r w:rsidRPr="00BD3F76">
              <w:rPr>
                <w:rFonts w:eastAsia="바탕" w:cs="Times New Roman"/>
                <w:szCs w:val="20"/>
                <w:lang w:val="en-GB" w:eastAsia="en-US"/>
              </w:rPr>
              <w:t>as described in [4, TS 38.211]</w:t>
            </w:r>
            <w:r w:rsidRPr="00BD3F76">
              <w:rPr>
                <w:rFonts w:eastAsia="바탕" w:cs="Times New Roman"/>
                <w:szCs w:val="20"/>
                <w:lang w:eastAsia="en-US"/>
              </w:rPr>
              <w:t>.</w:t>
            </w:r>
          </w:p>
          <w:p w:rsidR="00BD3F76" w:rsidRPr="00BD3F76" w:rsidRDefault="00BD3F76" w:rsidP="00BD3F76">
            <w:pPr>
              <w:widowControl/>
              <w:autoSpaceDE/>
              <w:autoSpaceDN/>
              <w:spacing w:after="180" w:line="276" w:lineRule="auto"/>
              <w:ind w:left="568" w:hanging="284"/>
              <w:jc w:val="left"/>
              <w:rPr>
                <w:rFonts w:eastAsia="바탕" w:cs="Times New Roman"/>
                <w:color w:val="FF0000"/>
                <w:szCs w:val="20"/>
                <w:u w:val="single"/>
                <w:lang w:val="en-GB" w:eastAsia="en-US"/>
              </w:rPr>
            </w:pPr>
            <w:r w:rsidRPr="00BD3F76">
              <w:rPr>
                <w:rFonts w:eastAsia="바탕" w:cs="Times New Roman"/>
                <w:color w:val="FF0000"/>
                <w:szCs w:val="20"/>
                <w:u w:val="single"/>
                <w:lang w:eastAsia="en-US"/>
              </w:rPr>
              <w:t xml:space="preserve">f) on </w:t>
            </w:r>
            <m:oMath>
              <m:sSubSup>
                <m:sSubSupPr>
                  <m:ctrlPr>
                    <w:rPr>
                      <w:rFonts w:ascii="Cambria Math" w:eastAsia="맑은 고딕" w:hAnsi="Cambria Math" w:cs="Times New Roman"/>
                      <w:i/>
                      <w:color w:val="FF0000"/>
                      <w:szCs w:val="20"/>
                      <w:u w:val="single"/>
                      <w:lang w:val="en-GB" w:eastAsia="en-US"/>
                    </w:rPr>
                  </m:ctrlPr>
                </m:sSubSupPr>
                <m:e>
                  <m:r>
                    <w:rPr>
                      <w:rFonts w:ascii="Cambria Math" w:eastAsia="바탕" w:hAnsi="Cambria Math" w:cs="Times New Roman"/>
                      <w:color w:val="FF0000"/>
                      <w:szCs w:val="20"/>
                      <w:u w:val="single"/>
                      <w:lang w:val="en-GB" w:eastAsia="en-US"/>
                    </w:rPr>
                    <m:t>N</m:t>
                  </m:r>
                </m:e>
                <m:sub>
                  <m:r>
                    <m:rPr>
                      <m:sty m:val="p"/>
                    </m:rPr>
                    <w:rPr>
                      <w:rFonts w:ascii="Cambria Math" w:eastAsia="바탕" w:hAnsi="Cambria Math" w:cs="Times New Roman"/>
                      <w:color w:val="FF0000"/>
                      <w:szCs w:val="20"/>
                      <w:u w:val="single"/>
                      <w:lang w:val="en-GB" w:eastAsia="en-US"/>
                    </w:rPr>
                    <m:t>PDSCH, max</m:t>
                  </m:r>
                </m:sub>
                <m:sup>
                  <m:r>
                    <m:rPr>
                      <m:sty m:val="p"/>
                    </m:rPr>
                    <w:rPr>
                      <w:rFonts w:ascii="Cambria Math" w:eastAsia="바탕" w:hAnsi="Cambria Math" w:cs="Times New Roman"/>
                      <w:color w:val="FF0000"/>
                      <w:szCs w:val="20"/>
                      <w:u w:val="single"/>
                      <w:lang w:val="en-GB" w:eastAsia="en-US"/>
                    </w:rPr>
                    <m:t>repeat</m:t>
                  </m:r>
                </m:sup>
              </m:sSubSup>
              <m:r>
                <w:rPr>
                  <w:rFonts w:ascii="Cambria Math" w:eastAsia="바탕" w:hAnsi="Cambria Math" w:cs="Times New Roman"/>
                  <w:color w:val="FF0000"/>
                  <w:szCs w:val="20"/>
                  <w:u w:val="single"/>
                  <w:lang w:val="en-GB" w:eastAsia="en-US"/>
                </w:rPr>
                <m:t xml:space="preserve"> </m:t>
              </m:r>
            </m:oMath>
            <w:r w:rsidRPr="00BD3F76">
              <w:rPr>
                <w:rFonts w:eastAsia="바탕" w:cs="Times New Roman"/>
                <w:color w:val="FF0000"/>
                <w:szCs w:val="20"/>
                <w:u w:val="single"/>
                <w:lang w:eastAsia="en-US"/>
              </w:rPr>
              <w:t xml:space="preserve">, where </w:t>
            </w:r>
            <m:oMath>
              <m:sSubSup>
                <m:sSubSupPr>
                  <m:ctrlPr>
                    <w:rPr>
                      <w:rFonts w:ascii="Cambria Math" w:eastAsia="맑은 고딕" w:hAnsi="Cambria Math" w:cs="Times New Roman"/>
                      <w:i/>
                      <w:color w:val="FF0000"/>
                      <w:szCs w:val="20"/>
                      <w:u w:val="single"/>
                      <w:lang w:val="en-GB" w:eastAsia="en-US"/>
                    </w:rPr>
                  </m:ctrlPr>
                </m:sSubSupPr>
                <m:e>
                  <m:r>
                    <w:rPr>
                      <w:rFonts w:ascii="Cambria Math" w:eastAsia="바탕" w:hAnsi="Cambria Math" w:cs="Times New Roman"/>
                      <w:color w:val="FF0000"/>
                      <w:szCs w:val="20"/>
                      <w:u w:val="single"/>
                      <w:lang w:val="en-GB" w:eastAsia="en-US"/>
                    </w:rPr>
                    <m:t>N</m:t>
                  </m:r>
                </m:e>
                <m:sub>
                  <m:r>
                    <m:rPr>
                      <m:sty m:val="p"/>
                    </m:rPr>
                    <w:rPr>
                      <w:rFonts w:ascii="Cambria Math" w:eastAsia="바탕" w:hAnsi="Cambria Math" w:cs="Times New Roman"/>
                      <w:color w:val="FF0000"/>
                      <w:szCs w:val="20"/>
                      <w:u w:val="single"/>
                      <w:lang w:val="en-GB" w:eastAsia="en-US"/>
                    </w:rPr>
                    <m:t>PDSCH, max</m:t>
                  </m:r>
                </m:sub>
                <m:sup>
                  <m:r>
                    <m:rPr>
                      <m:sty m:val="p"/>
                    </m:rPr>
                    <w:rPr>
                      <w:rFonts w:ascii="Cambria Math" w:eastAsia="바탕" w:hAnsi="Cambria Math" w:cs="Times New Roman"/>
                      <w:color w:val="FF0000"/>
                      <w:szCs w:val="20"/>
                      <w:u w:val="single"/>
                      <w:lang w:val="en-GB" w:eastAsia="en-US"/>
                    </w:rPr>
                    <m:t>repeat</m:t>
                  </m:r>
                </m:sup>
              </m:sSubSup>
              <m:r>
                <w:rPr>
                  <w:rFonts w:ascii="Cambria Math" w:eastAsia="바탕" w:hAnsi="Cambria Math" w:cs="Times New Roman"/>
                  <w:color w:val="FF0000"/>
                  <w:szCs w:val="20"/>
                  <w:u w:val="single"/>
                  <w:lang w:val="en-GB" w:eastAsia="en-US"/>
                </w:rPr>
                <m:t xml:space="preserve"> </m:t>
              </m:r>
            </m:oMath>
            <w:r w:rsidRPr="00BD3F76">
              <w:rPr>
                <w:rFonts w:eastAsia="바탕" w:cs="Times New Roman"/>
                <w:color w:val="FF0000"/>
                <w:szCs w:val="20"/>
                <w:u w:val="single"/>
                <w:lang w:eastAsia="en-US"/>
              </w:rPr>
              <w:t xml:space="preserve"> is the maximum of values of </w:t>
            </w:r>
            <w:r w:rsidRPr="00BD3F76">
              <w:rPr>
                <w:rFonts w:eastAsia="바탕" w:cs="Times New Roman"/>
                <w:i/>
                <w:iCs/>
                <w:color w:val="FF0000"/>
                <w:szCs w:val="20"/>
                <w:u w:val="single"/>
                <w:lang w:val="en-GB" w:eastAsia="en-US"/>
              </w:rPr>
              <w:t xml:space="preserve">pdsch-AggregationFactor, </w:t>
            </w:r>
            <w:r w:rsidRPr="00BD3F76">
              <w:rPr>
                <w:rFonts w:eastAsia="바탕" w:cs="Times New Roman"/>
                <w:iCs/>
                <w:color w:val="FF0000"/>
                <w:szCs w:val="20"/>
                <w:u w:val="single"/>
                <w:lang w:val="en-GB" w:eastAsia="en-US"/>
              </w:rPr>
              <w:t xml:space="preserve">if provided </w:t>
            </w:r>
            <w:r w:rsidRPr="00BD3F76">
              <w:rPr>
                <w:rFonts w:eastAsia="바탕" w:cs="Times New Roman"/>
                <w:color w:val="FF0000"/>
                <w:szCs w:val="20"/>
                <w:u w:val="single"/>
                <w:lang w:eastAsia="en-US"/>
              </w:rPr>
              <w:t xml:space="preserve">in </w:t>
            </w:r>
            <w:r w:rsidRPr="00BD3F76">
              <w:rPr>
                <w:rFonts w:eastAsia="바탕" w:cs="Times New Roman"/>
                <w:i/>
                <w:color w:val="FF0000"/>
                <w:szCs w:val="20"/>
                <w:u w:val="single"/>
                <w:lang w:eastAsia="en-US"/>
              </w:rPr>
              <w:t>SPS-Config</w:t>
            </w:r>
            <w:r w:rsidRPr="00BD3F76">
              <w:rPr>
                <w:rFonts w:eastAsia="바탕" w:cs="Times New Roman"/>
                <w:color w:val="FF0000"/>
                <w:szCs w:val="20"/>
                <w:u w:val="single"/>
                <w:lang w:eastAsia="en-US"/>
              </w:rPr>
              <w:t xml:space="preserve"> and/or </w:t>
            </w:r>
            <w:r w:rsidRPr="00BD3F76">
              <w:rPr>
                <w:rFonts w:eastAsia="바탕" w:cs="Times New Roman"/>
                <w:i/>
                <w:color w:val="FF0000"/>
                <w:szCs w:val="20"/>
                <w:u w:val="single"/>
                <w:lang w:eastAsia="en-US"/>
              </w:rPr>
              <w:t xml:space="preserve">PDSCH-Config, </w:t>
            </w:r>
            <w:r w:rsidRPr="00BD3F76">
              <w:rPr>
                <w:rFonts w:eastAsia="바탕" w:cs="Times New Roman"/>
                <w:color w:val="FF0000"/>
                <w:szCs w:val="20"/>
                <w:u w:val="single"/>
                <w:lang w:eastAsia="en-US"/>
              </w:rPr>
              <w:t xml:space="preserve">and values of </w:t>
            </w:r>
            <w:r w:rsidRPr="00BD3F76">
              <w:rPr>
                <w:rFonts w:eastAsia="바탕" w:cs="Times New Roman"/>
                <w:i/>
                <w:iCs/>
                <w:color w:val="FF0000"/>
                <w:szCs w:val="20"/>
                <w:u w:val="single"/>
                <w:lang w:val="en-GB"/>
              </w:rPr>
              <w:t xml:space="preserve">RepNumR16, </w:t>
            </w:r>
            <w:r w:rsidRPr="00BD3F76">
              <w:rPr>
                <w:rFonts w:eastAsia="바탕" w:cs="Times New Roman"/>
                <w:iCs/>
                <w:color w:val="FF0000"/>
                <w:szCs w:val="20"/>
                <w:u w:val="single"/>
                <w:lang w:val="en-GB"/>
              </w:rPr>
              <w:t>if provided.</w:t>
            </w:r>
          </w:p>
          <w:p w:rsidR="00BD3F76" w:rsidRPr="00BD3F76" w:rsidRDefault="00BD3F76" w:rsidP="00BD3F76">
            <w:pPr>
              <w:widowControl/>
              <w:autoSpaceDE/>
              <w:autoSpaceDN/>
              <w:spacing w:after="180" w:line="276" w:lineRule="auto"/>
              <w:jc w:val="left"/>
              <w:rPr>
                <w:rFonts w:eastAsia="바탕" w:cs="Times New Roman"/>
                <w:kern w:val="0"/>
                <w:szCs w:val="20"/>
                <w:lang w:val="en-GB" w:eastAsia="en-US"/>
              </w:rPr>
            </w:pPr>
            <w:r w:rsidRPr="00BD3F76">
              <w:rPr>
                <w:rFonts w:eastAsia="바탕" w:cs="Times New Roman"/>
                <w:kern w:val="0"/>
                <w:szCs w:val="20"/>
                <w:lang w:val="en-GB" w:eastAsia="en-US"/>
              </w:rPr>
              <w:t>If a UE</w:t>
            </w:r>
          </w:p>
          <w:p w:rsidR="00BD3F76" w:rsidRPr="00BD3F76" w:rsidRDefault="00BD3F76" w:rsidP="00BD3F76">
            <w:pPr>
              <w:widowControl/>
              <w:autoSpaceDE/>
              <w:autoSpaceDN/>
              <w:spacing w:after="180" w:line="276" w:lineRule="auto"/>
              <w:ind w:left="568" w:hanging="284"/>
              <w:jc w:val="left"/>
              <w:rPr>
                <w:rFonts w:eastAsia="바탕" w:cs="Times New Roman"/>
                <w:szCs w:val="20"/>
                <w:lang w:val="en-GB" w:eastAsia="en-US"/>
              </w:rPr>
            </w:pPr>
            <w:r w:rsidRPr="00BD3F76">
              <w:rPr>
                <w:rFonts w:eastAsia="바탕" w:cs="Times New Roman"/>
                <w:szCs w:val="20"/>
                <w:lang w:val="en-GB" w:eastAsia="en-US"/>
              </w:rPr>
              <w:t>-</w:t>
            </w:r>
            <w:r w:rsidRPr="00BD3F76">
              <w:rPr>
                <w:rFonts w:eastAsia="바탕" w:cs="Times New Roman"/>
                <w:szCs w:val="20"/>
                <w:lang w:val="en-GB" w:eastAsia="en-US"/>
              </w:rPr>
              <w:tab/>
            </w:r>
            <w:r w:rsidRPr="00BD3F76">
              <w:rPr>
                <w:rFonts w:eastAsia="바탕" w:cs="Times New Roman"/>
                <w:szCs w:val="20"/>
                <w:lang w:val="en-GB"/>
              </w:rPr>
              <w:t xml:space="preserve">is not provided </w:t>
            </w:r>
            <w:r w:rsidRPr="00BD3F76">
              <w:rPr>
                <w:rFonts w:eastAsia="바탕" w:cs="Times New Roman"/>
                <w:i/>
                <w:szCs w:val="16"/>
                <w:lang w:val="en-GB" w:eastAsia="en-US"/>
              </w:rPr>
              <w:t>CORESETPoolIndex</w:t>
            </w:r>
            <w:r w:rsidRPr="00BD3F76">
              <w:rPr>
                <w:rFonts w:eastAsia="바탕" w:cs="Times New Roman"/>
                <w:szCs w:val="20"/>
                <w:lang w:val="en-GB" w:eastAsia="en-US"/>
              </w:rPr>
              <w:t xml:space="preserve"> or is provided </w:t>
            </w:r>
            <w:r w:rsidRPr="00BD3F76">
              <w:rPr>
                <w:rFonts w:eastAsia="바탕" w:cs="Times New Roman"/>
                <w:i/>
                <w:szCs w:val="16"/>
                <w:lang w:val="en-GB" w:eastAsia="en-US"/>
              </w:rPr>
              <w:t>CORESETPoolIndex</w:t>
            </w:r>
            <w:r w:rsidRPr="00BD3F76">
              <w:rPr>
                <w:rFonts w:eastAsia="바탕" w:cs="Times New Roman"/>
                <w:szCs w:val="20"/>
                <w:lang w:val="en-GB" w:eastAsia="en-US"/>
              </w:rPr>
              <w:t xml:space="preserve"> with a value of 0 for first CORESETs on active DL BWPs of serving cells, and</w:t>
            </w:r>
          </w:p>
          <w:p w:rsidR="00BD3F76" w:rsidRPr="00BD3F76" w:rsidRDefault="00BD3F76" w:rsidP="00BD3F76">
            <w:pPr>
              <w:widowControl/>
              <w:autoSpaceDE/>
              <w:autoSpaceDN/>
              <w:spacing w:after="180" w:line="276" w:lineRule="auto"/>
              <w:ind w:left="568" w:hanging="284"/>
              <w:jc w:val="left"/>
              <w:rPr>
                <w:rFonts w:eastAsia="바탕" w:cs="Times New Roman"/>
                <w:szCs w:val="20"/>
                <w:lang w:val="en-GB" w:eastAsia="en-US"/>
              </w:rPr>
            </w:pPr>
            <w:r w:rsidRPr="00BD3F76">
              <w:rPr>
                <w:rFonts w:eastAsia="바탕" w:cs="Times New Roman"/>
                <w:szCs w:val="20"/>
                <w:lang w:val="en-GB" w:eastAsia="en-US"/>
              </w:rPr>
              <w:t>-</w:t>
            </w:r>
            <w:r w:rsidRPr="00BD3F76">
              <w:rPr>
                <w:rFonts w:eastAsia="바탕" w:cs="Times New Roman"/>
                <w:szCs w:val="20"/>
                <w:lang w:val="en-GB" w:eastAsia="en-US"/>
              </w:rPr>
              <w:tab/>
            </w:r>
            <w:r w:rsidRPr="00BD3F76">
              <w:rPr>
                <w:rFonts w:eastAsia="바탕" w:cs="Times New Roman"/>
                <w:szCs w:val="20"/>
                <w:lang w:val="en-GB"/>
              </w:rPr>
              <w:t xml:space="preserve">is provided </w:t>
            </w:r>
            <w:r w:rsidRPr="00BD3F76">
              <w:rPr>
                <w:rFonts w:eastAsia="바탕" w:cs="Times New Roman"/>
                <w:i/>
                <w:szCs w:val="16"/>
                <w:lang w:val="en-GB" w:eastAsia="en-US"/>
              </w:rPr>
              <w:t>CORESETPoolIndex</w:t>
            </w:r>
            <w:r w:rsidRPr="00BD3F76">
              <w:rPr>
                <w:rFonts w:eastAsia="바탕" w:cs="Times New Roman"/>
                <w:szCs w:val="20"/>
                <w:lang w:val="en-GB" w:eastAsia="en-US"/>
              </w:rPr>
              <w:t xml:space="preserve"> with a value of 1 for second CORESETs on active DL BWPs of the serving cells, and</w:t>
            </w:r>
          </w:p>
          <w:p w:rsidR="00BD3F76" w:rsidRPr="00BD3F76" w:rsidRDefault="00BD3F76" w:rsidP="00BD3F76">
            <w:pPr>
              <w:widowControl/>
              <w:autoSpaceDE/>
              <w:autoSpaceDN/>
              <w:spacing w:after="180" w:line="276" w:lineRule="auto"/>
              <w:ind w:left="568" w:hanging="284"/>
              <w:jc w:val="left"/>
              <w:rPr>
                <w:rFonts w:eastAsia="바탕" w:cs="Times New Roman"/>
                <w:szCs w:val="20"/>
                <w:lang w:val="en-GB" w:eastAsia="en-US"/>
              </w:rPr>
            </w:pPr>
            <w:r w:rsidRPr="00BD3F76">
              <w:rPr>
                <w:rFonts w:eastAsia="바탕" w:cs="Times New Roman"/>
                <w:szCs w:val="20"/>
                <w:lang w:val="en-GB" w:eastAsia="en-US"/>
              </w:rPr>
              <w:t>-</w:t>
            </w:r>
            <w:r w:rsidRPr="00BD3F76">
              <w:rPr>
                <w:rFonts w:eastAsia="바탕" w:cs="Times New Roman"/>
                <w:szCs w:val="20"/>
                <w:lang w:val="en-GB" w:eastAsia="en-US"/>
              </w:rPr>
              <w:tab/>
            </w:r>
            <w:r w:rsidRPr="00BD3F76">
              <w:rPr>
                <w:rFonts w:eastAsia="바탕" w:cs="Times New Roman"/>
                <w:szCs w:val="20"/>
                <w:lang w:val="en-GB"/>
              </w:rPr>
              <w:t xml:space="preserve">is provided </w:t>
            </w:r>
            <w:r w:rsidRPr="00BD3F76">
              <w:rPr>
                <w:rFonts w:eastAsia="바탕" w:cs="Times New Roman"/>
                <w:i/>
                <w:iCs/>
                <w:szCs w:val="20"/>
                <w:lang w:val="en-GB" w:eastAsia="en-US"/>
              </w:rPr>
              <w:t>ACKNACKFeedbackMode</w:t>
            </w:r>
            <w:r w:rsidRPr="00BD3F76">
              <w:rPr>
                <w:rFonts w:eastAsia="바탕" w:cs="Times New Roman"/>
                <w:szCs w:val="20"/>
                <w:lang w:val="en-GB" w:eastAsia="en-US"/>
              </w:rPr>
              <w:t xml:space="preserve"> = </w:t>
            </w:r>
            <w:r w:rsidRPr="00BD3F76">
              <w:rPr>
                <w:rFonts w:eastAsia="바탕" w:cs="Times New Roman"/>
                <w:i/>
                <w:iCs/>
                <w:szCs w:val="20"/>
                <w:lang w:val="en-GB" w:eastAsia="en-US"/>
              </w:rPr>
              <w:t>JointFeedback</w:t>
            </w:r>
          </w:p>
          <w:p w:rsidR="00BD3F76" w:rsidRPr="00BD3F76" w:rsidRDefault="00BD3F76" w:rsidP="00BD3F76">
            <w:pPr>
              <w:widowControl/>
              <w:autoSpaceDE/>
              <w:autoSpaceDN/>
              <w:spacing w:after="180" w:line="276" w:lineRule="auto"/>
              <w:jc w:val="left"/>
              <w:rPr>
                <w:rFonts w:eastAsia="바탕" w:cs="Times New Roman"/>
                <w:kern w:val="0"/>
                <w:szCs w:val="20"/>
                <w:lang w:val="en-GB" w:eastAsia="en-US"/>
              </w:rPr>
            </w:pPr>
            <w:r w:rsidRPr="00BD3F76">
              <w:rPr>
                <w:rFonts w:eastAsia="바탕" w:cs="Times New Roman"/>
                <w:kern w:val="0"/>
                <w:szCs w:val="20"/>
                <w:lang w:val="en-GB" w:eastAsia="en-US"/>
              </w:rPr>
              <w:t xml:space="preserve">where </w:t>
            </w:r>
          </w:p>
          <w:p w:rsidR="00BD3F76" w:rsidRPr="00BD3F76" w:rsidRDefault="00BD3F76" w:rsidP="00BD3F76">
            <w:pPr>
              <w:widowControl/>
              <w:autoSpaceDE/>
              <w:autoSpaceDN/>
              <w:spacing w:after="180" w:line="276" w:lineRule="auto"/>
              <w:ind w:left="568" w:hanging="284"/>
              <w:jc w:val="left"/>
              <w:rPr>
                <w:rFonts w:eastAsia="바탕" w:cs="Times New Roman"/>
                <w:szCs w:val="20"/>
                <w:lang w:val="en-GB" w:eastAsia="en-US"/>
              </w:rPr>
            </w:pPr>
            <w:r w:rsidRPr="00BD3F76">
              <w:rPr>
                <w:rFonts w:eastAsia="바탕" w:cs="Times New Roman"/>
                <w:szCs w:val="20"/>
                <w:lang w:val="en-GB" w:eastAsia="en-US"/>
              </w:rPr>
              <w:t>-</w:t>
            </w:r>
            <w:r w:rsidRPr="00BD3F76">
              <w:rPr>
                <w:rFonts w:eastAsia="바탕" w:cs="Times New Roman"/>
                <w:szCs w:val="20"/>
                <w:lang w:val="en-GB" w:eastAsia="en-US"/>
              </w:rPr>
              <w:tab/>
              <w:t xml:space="preserve">a serving cell is placed in a first set </w:t>
            </w:r>
            <m:oMath>
              <m:sSub>
                <m:sSubPr>
                  <m:ctrlPr>
                    <w:rPr>
                      <w:rFonts w:ascii="Cambria Math" w:eastAsia="맑은 고딕" w:hAnsi="Cambria Math" w:cs="Times New Roman"/>
                      <w:i/>
                      <w:szCs w:val="20"/>
                      <w:lang w:val="en-GB" w:eastAsia="en-US"/>
                    </w:rPr>
                  </m:ctrlPr>
                </m:sSubPr>
                <m:e>
                  <m:r>
                    <w:rPr>
                      <w:rFonts w:ascii="Cambria Math" w:eastAsia="바탕" w:hAnsi="Cambria Math" w:cs="Times New Roman"/>
                      <w:szCs w:val="20"/>
                      <w:lang w:val="en-GB" w:eastAsia="en-US"/>
                    </w:rPr>
                    <m:t>S</m:t>
                  </m:r>
                </m:e>
                <m:sub>
                  <m:r>
                    <m:rPr>
                      <m:nor/>
                    </m:rPr>
                    <w:rPr>
                      <w:rFonts w:eastAsia="바탕" w:cs="Times New Roman"/>
                      <w:szCs w:val="20"/>
                      <w:lang w:val="en-GB" w:eastAsia="en-US"/>
                    </w:rPr>
                    <m:t>0</m:t>
                  </m:r>
                  <m:ctrlPr>
                    <w:rPr>
                      <w:rFonts w:ascii="Cambria Math" w:eastAsia="맑은 고딕" w:hAnsi="Cambria Math" w:cs="Times New Roman"/>
                      <w:szCs w:val="20"/>
                      <w:lang w:val="en-GB" w:eastAsia="en-US"/>
                    </w:rPr>
                  </m:ctrlPr>
                </m:sub>
              </m:sSub>
            </m:oMath>
            <w:r w:rsidRPr="00BD3F76">
              <w:rPr>
                <w:rFonts w:eastAsia="바탕" w:cs="Times New Roman"/>
                <w:szCs w:val="20"/>
                <w:lang w:val="en-GB" w:eastAsia="en-US"/>
              </w:rPr>
              <w:t xml:space="preserve"> of </w:t>
            </w:r>
            <m:oMath>
              <m:sSubSup>
                <m:sSubSupPr>
                  <m:ctrlPr>
                    <w:rPr>
                      <w:rFonts w:ascii="Cambria Math" w:eastAsia="맑은 고딕" w:hAnsi="Cambria Math" w:cs="Times New Roman"/>
                      <w:i/>
                      <w:szCs w:val="20"/>
                      <w:lang w:val="en-GB" w:eastAsia="en-US"/>
                    </w:rPr>
                  </m:ctrlPr>
                </m:sSubSupPr>
                <m:e>
                  <m:r>
                    <w:rPr>
                      <w:rFonts w:ascii="Cambria Math" w:eastAsia="바탕" w:hAnsi="Cambria Math" w:cs="Times New Roman"/>
                      <w:szCs w:val="20"/>
                      <w:lang w:val="en-GB" w:eastAsia="en-US"/>
                    </w:rPr>
                    <m:t>N</m:t>
                  </m:r>
                </m:e>
                <m:sub>
                  <m:r>
                    <m:rPr>
                      <m:nor/>
                    </m:rPr>
                    <w:rPr>
                      <w:rFonts w:eastAsia="바탕" w:cs="Times New Roman"/>
                      <w:szCs w:val="20"/>
                      <w:lang w:val="en-GB" w:eastAsia="en-US"/>
                    </w:rPr>
                    <m:t>cells</m:t>
                  </m:r>
                  <m:ctrlPr>
                    <w:rPr>
                      <w:rFonts w:ascii="Cambria Math" w:eastAsia="맑은 고딕" w:hAnsi="Cambria Math" w:cs="Times New Roman"/>
                      <w:szCs w:val="20"/>
                      <w:lang w:val="en-GB" w:eastAsia="en-US"/>
                    </w:rPr>
                  </m:ctrlPr>
                </m:sub>
                <m:sup>
                  <m:r>
                    <m:rPr>
                      <m:nor/>
                    </m:rPr>
                    <w:rPr>
                      <w:rFonts w:eastAsia="바탕" w:cs="Times New Roman"/>
                      <w:szCs w:val="20"/>
                      <w:lang w:val="en-GB" w:eastAsia="en-US"/>
                    </w:rPr>
                    <m:t>DL,0</m:t>
                  </m:r>
                  <m:ctrlPr>
                    <w:rPr>
                      <w:rFonts w:ascii="Cambria Math" w:eastAsia="맑은 고딕" w:hAnsi="Cambria Math" w:cs="Times New Roman"/>
                      <w:szCs w:val="20"/>
                      <w:lang w:val="en-GB" w:eastAsia="en-US"/>
                    </w:rPr>
                  </m:ctrlPr>
                </m:sup>
              </m:sSubSup>
            </m:oMath>
            <w:r w:rsidRPr="00BD3F76">
              <w:rPr>
                <w:rFonts w:eastAsia="바탕" w:cs="Times New Roman"/>
                <w:szCs w:val="20"/>
                <w:lang w:val="en-GB" w:eastAsia="en-US"/>
              </w:rPr>
              <w:t xml:space="preserve"> serving cells if the serving cell includes a first CORESET, and</w:t>
            </w:r>
          </w:p>
          <w:p w:rsidR="00BD3F76" w:rsidRPr="00BD3F76" w:rsidRDefault="00BD3F76" w:rsidP="00BD3F76">
            <w:pPr>
              <w:widowControl/>
              <w:autoSpaceDE/>
              <w:autoSpaceDN/>
              <w:spacing w:after="180" w:line="276" w:lineRule="auto"/>
              <w:ind w:left="568" w:hanging="284"/>
              <w:jc w:val="left"/>
              <w:rPr>
                <w:rFonts w:eastAsia="바탕" w:cs="Times New Roman"/>
                <w:szCs w:val="20"/>
                <w:lang w:val="en-GB" w:eastAsia="en-US"/>
              </w:rPr>
            </w:pPr>
            <w:r w:rsidRPr="00BD3F76">
              <w:rPr>
                <w:rFonts w:eastAsia="바탕" w:cs="Times New Roman"/>
                <w:szCs w:val="20"/>
                <w:lang w:val="en-GB" w:eastAsia="en-US"/>
              </w:rPr>
              <w:lastRenderedPageBreak/>
              <w:t>-</w:t>
            </w:r>
            <w:r w:rsidRPr="00BD3F76">
              <w:rPr>
                <w:rFonts w:eastAsia="바탕" w:cs="Times New Roman"/>
                <w:szCs w:val="20"/>
                <w:lang w:val="en-GB" w:eastAsia="en-US"/>
              </w:rPr>
              <w:tab/>
              <w:t xml:space="preserve">a serving cell is placed in a second set </w:t>
            </w:r>
            <m:oMath>
              <m:sSub>
                <m:sSubPr>
                  <m:ctrlPr>
                    <w:rPr>
                      <w:rFonts w:ascii="Cambria Math" w:eastAsia="맑은 고딕" w:hAnsi="Cambria Math" w:cs="Times New Roman"/>
                      <w:i/>
                      <w:szCs w:val="20"/>
                      <w:lang w:val="en-GB" w:eastAsia="en-US"/>
                    </w:rPr>
                  </m:ctrlPr>
                </m:sSubPr>
                <m:e>
                  <m:r>
                    <w:rPr>
                      <w:rFonts w:ascii="Cambria Math" w:eastAsia="바탕" w:hAnsi="Cambria Math" w:cs="Times New Roman"/>
                      <w:szCs w:val="20"/>
                      <w:lang w:val="en-GB" w:eastAsia="en-US"/>
                    </w:rPr>
                    <m:t>S</m:t>
                  </m:r>
                </m:e>
                <m:sub>
                  <m:r>
                    <m:rPr>
                      <m:nor/>
                    </m:rPr>
                    <w:rPr>
                      <w:rFonts w:eastAsia="바탕" w:cs="Times New Roman"/>
                      <w:szCs w:val="20"/>
                      <w:lang w:val="en-GB" w:eastAsia="en-US"/>
                    </w:rPr>
                    <m:t>1</m:t>
                  </m:r>
                  <m:ctrlPr>
                    <w:rPr>
                      <w:rFonts w:ascii="Cambria Math" w:eastAsia="맑은 고딕" w:hAnsi="Cambria Math" w:cs="Times New Roman"/>
                      <w:szCs w:val="20"/>
                      <w:lang w:val="en-GB" w:eastAsia="en-US"/>
                    </w:rPr>
                  </m:ctrlPr>
                </m:sub>
              </m:sSub>
            </m:oMath>
            <w:r w:rsidRPr="00BD3F76">
              <w:rPr>
                <w:rFonts w:eastAsia="바탕" w:cs="Times New Roman"/>
                <w:szCs w:val="20"/>
                <w:lang w:val="en-GB" w:eastAsia="en-US"/>
              </w:rPr>
              <w:t xml:space="preserve"> of </w:t>
            </w:r>
            <m:oMath>
              <m:sSubSup>
                <m:sSubSupPr>
                  <m:ctrlPr>
                    <w:rPr>
                      <w:rFonts w:ascii="Cambria Math" w:eastAsia="맑은 고딕" w:hAnsi="Cambria Math" w:cs="Times New Roman"/>
                      <w:i/>
                      <w:szCs w:val="20"/>
                      <w:lang w:val="en-GB" w:eastAsia="en-US"/>
                    </w:rPr>
                  </m:ctrlPr>
                </m:sSubSupPr>
                <m:e>
                  <m:r>
                    <w:rPr>
                      <w:rFonts w:ascii="Cambria Math" w:eastAsia="바탕" w:hAnsi="Cambria Math" w:cs="Times New Roman"/>
                      <w:szCs w:val="20"/>
                      <w:lang w:val="en-GB" w:eastAsia="en-US"/>
                    </w:rPr>
                    <m:t>N</m:t>
                  </m:r>
                </m:e>
                <m:sub>
                  <m:r>
                    <m:rPr>
                      <m:nor/>
                    </m:rPr>
                    <w:rPr>
                      <w:rFonts w:eastAsia="바탕" w:cs="Times New Roman"/>
                      <w:szCs w:val="20"/>
                      <w:lang w:val="en-GB" w:eastAsia="en-US"/>
                    </w:rPr>
                    <m:t>cells</m:t>
                  </m:r>
                  <m:ctrlPr>
                    <w:rPr>
                      <w:rFonts w:ascii="Cambria Math" w:eastAsia="맑은 고딕" w:hAnsi="Cambria Math" w:cs="Times New Roman"/>
                      <w:szCs w:val="20"/>
                      <w:lang w:val="en-GB" w:eastAsia="en-US"/>
                    </w:rPr>
                  </m:ctrlPr>
                </m:sub>
                <m:sup>
                  <m:r>
                    <m:rPr>
                      <m:nor/>
                    </m:rPr>
                    <w:rPr>
                      <w:rFonts w:eastAsia="바탕" w:cs="Times New Roman"/>
                      <w:szCs w:val="20"/>
                      <w:lang w:val="en-GB" w:eastAsia="en-US"/>
                    </w:rPr>
                    <m:t>DL,1</m:t>
                  </m:r>
                  <m:ctrlPr>
                    <w:rPr>
                      <w:rFonts w:ascii="Cambria Math" w:eastAsia="맑은 고딕" w:hAnsi="Cambria Math" w:cs="Times New Roman"/>
                      <w:szCs w:val="20"/>
                      <w:lang w:val="en-GB" w:eastAsia="en-US"/>
                    </w:rPr>
                  </m:ctrlPr>
                </m:sup>
              </m:sSubSup>
            </m:oMath>
            <w:r w:rsidRPr="00BD3F76">
              <w:rPr>
                <w:rFonts w:eastAsia="바탕" w:cs="Times New Roman"/>
                <w:szCs w:val="20"/>
                <w:lang w:val="en-GB" w:eastAsia="en-US"/>
              </w:rPr>
              <w:t xml:space="preserve"> serving cells if the serving cell includes a second CORESET, and</w:t>
            </w:r>
          </w:p>
          <w:p w:rsidR="00BD3F76" w:rsidRPr="00BD3F76" w:rsidRDefault="00BD3F76" w:rsidP="00BD3F76">
            <w:pPr>
              <w:widowControl/>
              <w:autoSpaceDE/>
              <w:autoSpaceDN/>
              <w:spacing w:after="180" w:line="276" w:lineRule="auto"/>
              <w:ind w:left="568" w:hanging="284"/>
              <w:jc w:val="left"/>
              <w:rPr>
                <w:rFonts w:eastAsia="바탕" w:cs="Times New Roman"/>
                <w:szCs w:val="20"/>
                <w:lang w:val="en-GB" w:eastAsia="en-US"/>
              </w:rPr>
            </w:pPr>
            <w:r w:rsidRPr="00BD3F76">
              <w:rPr>
                <w:rFonts w:eastAsia="바탕" w:cs="Times New Roman"/>
                <w:szCs w:val="20"/>
                <w:lang w:val="en-GB" w:eastAsia="en-US"/>
              </w:rPr>
              <w:t>-</w:t>
            </w:r>
            <w:r w:rsidRPr="00BD3F76">
              <w:rPr>
                <w:rFonts w:eastAsia="바탕" w:cs="Times New Roman"/>
                <w:szCs w:val="20"/>
                <w:lang w:val="en-GB" w:eastAsia="en-US"/>
              </w:rPr>
              <w:tab/>
              <w:t>serving cells are placed in a set according to an ascending order of a serving cell index</w:t>
            </w:r>
          </w:p>
          <w:p w:rsidR="00BD3F76" w:rsidRPr="00BD3F76" w:rsidRDefault="00BD3F76" w:rsidP="00BD3F76">
            <w:pPr>
              <w:widowControl/>
              <w:autoSpaceDE/>
              <w:autoSpaceDN/>
              <w:spacing w:after="180" w:line="276" w:lineRule="auto"/>
              <w:jc w:val="left"/>
              <w:rPr>
                <w:rFonts w:eastAsia="바탕" w:cs="Times New Roman"/>
                <w:kern w:val="0"/>
                <w:szCs w:val="20"/>
                <w:lang w:val="en-GB" w:eastAsia="en-US"/>
              </w:rPr>
            </w:pPr>
            <w:r w:rsidRPr="00BD3F76">
              <w:rPr>
                <w:rFonts w:eastAsia="바탕" w:cs="Times New Roman"/>
                <w:kern w:val="0"/>
                <w:szCs w:val="20"/>
                <w:lang w:val="en-GB" w:eastAsia="en-US"/>
              </w:rPr>
              <w:t xml:space="preserve">the UE generates a Type-1 HARQ-ACK codebook for the set  </w:t>
            </w:r>
            <m:oMath>
              <m:sSub>
                <m:sSubPr>
                  <m:ctrlPr>
                    <w:rPr>
                      <w:rFonts w:ascii="Cambria Math" w:eastAsia="맑은 고딕" w:hAnsi="Cambria Math" w:cs="Times New Roman"/>
                      <w:i/>
                      <w:kern w:val="0"/>
                      <w:szCs w:val="20"/>
                      <w:lang w:val="en-GB" w:eastAsia="en-US"/>
                    </w:rPr>
                  </m:ctrlPr>
                </m:sSubPr>
                <m:e>
                  <m:r>
                    <w:rPr>
                      <w:rFonts w:ascii="Cambria Math" w:eastAsia="바탕" w:hAnsi="Cambria Math" w:cs="Times New Roman"/>
                      <w:kern w:val="0"/>
                      <w:szCs w:val="20"/>
                      <w:lang w:val="en-GB" w:eastAsia="en-US"/>
                    </w:rPr>
                    <m:t>S</m:t>
                  </m:r>
                </m:e>
                <m:sub>
                  <m:r>
                    <m:rPr>
                      <m:nor/>
                    </m:rPr>
                    <w:rPr>
                      <w:rFonts w:eastAsia="바탕" w:cs="Times New Roman"/>
                      <w:kern w:val="0"/>
                      <w:szCs w:val="20"/>
                      <w:lang w:val="en-GB" w:eastAsia="en-US"/>
                    </w:rPr>
                    <m:t>0</m:t>
                  </m:r>
                  <m:ctrlPr>
                    <w:rPr>
                      <w:rFonts w:ascii="Cambria Math" w:eastAsia="맑은 고딕" w:hAnsi="Cambria Math" w:cs="Times New Roman"/>
                      <w:kern w:val="0"/>
                      <w:szCs w:val="20"/>
                      <w:lang w:val="en-GB" w:eastAsia="en-US"/>
                    </w:rPr>
                  </m:ctrlPr>
                </m:sub>
              </m:sSub>
            </m:oMath>
            <w:r w:rsidRPr="00BD3F76">
              <w:rPr>
                <w:rFonts w:eastAsia="바탕" w:cs="Times New Roman"/>
                <w:kern w:val="0"/>
                <w:szCs w:val="20"/>
                <w:lang w:val="en-GB" w:eastAsia="en-US"/>
              </w:rPr>
              <w:t xml:space="preserve"> and the set </w:t>
            </w:r>
            <m:oMath>
              <m:sSub>
                <m:sSubPr>
                  <m:ctrlPr>
                    <w:rPr>
                      <w:rFonts w:ascii="Cambria Math" w:eastAsia="맑은 고딕" w:hAnsi="Cambria Math" w:cs="Times New Roman"/>
                      <w:i/>
                      <w:kern w:val="0"/>
                      <w:szCs w:val="20"/>
                      <w:lang w:val="en-GB" w:eastAsia="en-US"/>
                    </w:rPr>
                  </m:ctrlPr>
                </m:sSubPr>
                <m:e>
                  <m:r>
                    <w:rPr>
                      <w:rFonts w:ascii="Cambria Math" w:eastAsia="바탕" w:hAnsi="Cambria Math" w:cs="Times New Roman"/>
                      <w:kern w:val="0"/>
                      <w:szCs w:val="20"/>
                      <w:lang w:val="en-GB" w:eastAsia="en-US"/>
                    </w:rPr>
                    <m:t>S</m:t>
                  </m:r>
                </m:e>
                <m:sub>
                  <m:r>
                    <w:rPr>
                      <w:rFonts w:ascii="Cambria Math" w:eastAsia="바탕" w:hAnsi="Cambria Math" w:cs="Times New Roman"/>
                      <w:kern w:val="0"/>
                      <w:szCs w:val="20"/>
                      <w:lang w:val="en-GB" w:eastAsia="en-US"/>
                    </w:rPr>
                    <m:t>1</m:t>
                  </m:r>
                  <m:ctrlPr>
                    <w:rPr>
                      <w:rFonts w:ascii="Cambria Math" w:eastAsia="맑은 고딕" w:hAnsi="Cambria Math" w:cs="Times New Roman"/>
                      <w:kern w:val="0"/>
                      <w:szCs w:val="20"/>
                      <w:lang w:val="en-GB" w:eastAsia="en-US"/>
                    </w:rPr>
                  </m:ctrlPr>
                </m:sub>
              </m:sSub>
            </m:oMath>
            <w:r w:rsidRPr="00BD3F76">
              <w:rPr>
                <w:rFonts w:eastAsia="바탕" w:cs="Times New Roman"/>
                <w:kern w:val="0"/>
                <w:szCs w:val="20"/>
                <w:lang w:val="en-GB" w:eastAsia="en-US"/>
              </w:rPr>
              <w:t xml:space="preserve"> of serving cells separately by setting </w:t>
            </w:r>
            <m:oMath>
              <m:sSubSup>
                <m:sSubSupPr>
                  <m:ctrlPr>
                    <w:rPr>
                      <w:rFonts w:ascii="Cambria Math" w:eastAsia="맑은 고딕" w:hAnsi="Cambria Math" w:cs="Times New Roman"/>
                      <w:i/>
                      <w:kern w:val="0"/>
                      <w:szCs w:val="20"/>
                      <w:lang w:val="en-GB" w:eastAsia="en-US"/>
                    </w:rPr>
                  </m:ctrlPr>
                </m:sSubSupPr>
                <m:e>
                  <m:sSubSup>
                    <m:sSubSupPr>
                      <m:ctrlPr>
                        <w:rPr>
                          <w:rFonts w:ascii="Cambria Math" w:eastAsia="맑은 고딕" w:hAnsi="Cambria Math" w:cs="Times New Roman"/>
                          <w:i/>
                          <w:kern w:val="0"/>
                          <w:szCs w:val="20"/>
                          <w:lang w:val="en-GB" w:eastAsia="en-US"/>
                        </w:rPr>
                      </m:ctrlPr>
                    </m:sSubSupPr>
                    <m:e>
                      <m:r>
                        <w:rPr>
                          <w:rFonts w:ascii="Cambria Math" w:eastAsia="바탕" w:hAnsi="Cambria Math" w:cs="Times New Roman"/>
                          <w:kern w:val="0"/>
                          <w:szCs w:val="20"/>
                          <w:lang w:val="en-GB" w:eastAsia="en-US"/>
                        </w:rPr>
                        <m:t>N</m:t>
                      </m:r>
                    </m:e>
                    <m:sub>
                      <m:r>
                        <m:rPr>
                          <m:nor/>
                        </m:rPr>
                        <w:rPr>
                          <w:rFonts w:eastAsia="바탕" w:cs="Times New Roman"/>
                          <w:kern w:val="0"/>
                          <w:szCs w:val="20"/>
                          <w:lang w:val="en-GB" w:eastAsia="en-US"/>
                        </w:rPr>
                        <m:t>cells</m:t>
                      </m:r>
                      <m:ctrlPr>
                        <w:rPr>
                          <w:rFonts w:ascii="Cambria Math" w:eastAsia="맑은 고딕" w:hAnsi="Cambria Math" w:cs="Times New Roman"/>
                          <w:kern w:val="0"/>
                          <w:szCs w:val="20"/>
                          <w:lang w:val="en-GB" w:eastAsia="en-US"/>
                        </w:rPr>
                      </m:ctrlPr>
                    </m:sub>
                    <m:sup>
                      <m:r>
                        <m:rPr>
                          <m:nor/>
                        </m:rPr>
                        <w:rPr>
                          <w:rFonts w:eastAsia="바탕" w:cs="Times New Roman"/>
                          <w:kern w:val="0"/>
                          <w:szCs w:val="20"/>
                          <w:lang w:val="en-GB" w:eastAsia="en-US"/>
                        </w:rPr>
                        <m:t>DL</m:t>
                      </m:r>
                      <m:ctrlPr>
                        <w:rPr>
                          <w:rFonts w:ascii="Cambria Math" w:eastAsia="맑은 고딕" w:hAnsi="Cambria Math" w:cs="Times New Roman"/>
                          <w:kern w:val="0"/>
                          <w:szCs w:val="20"/>
                          <w:lang w:val="en-GB" w:eastAsia="en-US"/>
                        </w:rPr>
                      </m:ctrlPr>
                    </m:sup>
                  </m:sSubSup>
                  <m:r>
                    <w:rPr>
                      <w:rFonts w:ascii="Cambria Math" w:eastAsia="바탕" w:hAnsi="Cambria Math" w:cs="Times New Roman"/>
                      <w:kern w:val="0"/>
                      <w:szCs w:val="20"/>
                      <w:lang w:val="en-GB" w:eastAsia="en-US"/>
                    </w:rPr>
                    <m:t>=N</m:t>
                  </m:r>
                </m:e>
                <m:sub>
                  <m:r>
                    <m:rPr>
                      <m:nor/>
                    </m:rPr>
                    <w:rPr>
                      <w:rFonts w:eastAsia="바탕" w:cs="Times New Roman"/>
                      <w:kern w:val="0"/>
                      <w:szCs w:val="20"/>
                      <w:lang w:val="en-GB" w:eastAsia="en-US"/>
                    </w:rPr>
                    <m:t>cells</m:t>
                  </m:r>
                  <m:ctrlPr>
                    <w:rPr>
                      <w:rFonts w:ascii="Cambria Math" w:eastAsia="맑은 고딕" w:hAnsi="Cambria Math" w:cs="Times New Roman"/>
                      <w:kern w:val="0"/>
                      <w:szCs w:val="20"/>
                      <w:lang w:val="en-GB" w:eastAsia="en-US"/>
                    </w:rPr>
                  </m:ctrlPr>
                </m:sub>
                <m:sup>
                  <m:r>
                    <m:rPr>
                      <m:nor/>
                    </m:rPr>
                    <w:rPr>
                      <w:rFonts w:eastAsia="바탕" w:cs="Times New Roman"/>
                      <w:kern w:val="0"/>
                      <w:szCs w:val="20"/>
                      <w:lang w:val="en-GB" w:eastAsia="en-US"/>
                    </w:rPr>
                    <m:t>DL,0</m:t>
                  </m:r>
                  <m:ctrlPr>
                    <w:rPr>
                      <w:rFonts w:ascii="Cambria Math" w:eastAsia="맑은 고딕" w:hAnsi="Cambria Math" w:cs="Times New Roman"/>
                      <w:kern w:val="0"/>
                      <w:szCs w:val="20"/>
                      <w:lang w:val="en-GB" w:eastAsia="en-US"/>
                    </w:rPr>
                  </m:ctrlPr>
                </m:sup>
              </m:sSubSup>
            </m:oMath>
            <w:r w:rsidRPr="00BD3F76">
              <w:rPr>
                <w:rFonts w:eastAsia="DengXian" w:cs="Times New Roman"/>
                <w:kern w:val="0"/>
                <w:szCs w:val="20"/>
                <w:lang w:val="en-GB" w:eastAsia="en-US"/>
              </w:rPr>
              <w:t xml:space="preserve"> and </w:t>
            </w:r>
            <m:oMath>
              <m:sSubSup>
                <m:sSubSupPr>
                  <m:ctrlPr>
                    <w:rPr>
                      <w:rFonts w:ascii="Cambria Math" w:eastAsia="맑은 고딕" w:hAnsi="Cambria Math" w:cs="Times New Roman"/>
                      <w:i/>
                      <w:kern w:val="0"/>
                      <w:szCs w:val="20"/>
                      <w:lang w:val="en-GB" w:eastAsia="en-US"/>
                    </w:rPr>
                  </m:ctrlPr>
                </m:sSubSupPr>
                <m:e>
                  <m:sSubSup>
                    <m:sSubSupPr>
                      <m:ctrlPr>
                        <w:rPr>
                          <w:rFonts w:ascii="Cambria Math" w:eastAsia="맑은 고딕" w:hAnsi="Cambria Math" w:cs="Times New Roman"/>
                          <w:i/>
                          <w:kern w:val="0"/>
                          <w:szCs w:val="20"/>
                          <w:lang w:val="en-GB" w:eastAsia="en-US"/>
                        </w:rPr>
                      </m:ctrlPr>
                    </m:sSubSupPr>
                    <m:e>
                      <m:r>
                        <w:rPr>
                          <w:rFonts w:ascii="Cambria Math" w:eastAsia="바탕" w:hAnsi="Cambria Math" w:cs="Times New Roman"/>
                          <w:kern w:val="0"/>
                          <w:szCs w:val="20"/>
                          <w:lang w:val="en-GB" w:eastAsia="en-US"/>
                        </w:rPr>
                        <m:t>N</m:t>
                      </m:r>
                    </m:e>
                    <m:sub>
                      <m:r>
                        <m:rPr>
                          <m:nor/>
                        </m:rPr>
                        <w:rPr>
                          <w:rFonts w:eastAsia="바탕" w:cs="Times New Roman"/>
                          <w:kern w:val="0"/>
                          <w:szCs w:val="20"/>
                          <w:lang w:val="en-GB" w:eastAsia="en-US"/>
                        </w:rPr>
                        <m:t>cells</m:t>
                      </m:r>
                      <m:ctrlPr>
                        <w:rPr>
                          <w:rFonts w:ascii="Cambria Math" w:eastAsia="맑은 고딕" w:hAnsi="Cambria Math" w:cs="Times New Roman"/>
                          <w:kern w:val="0"/>
                          <w:szCs w:val="20"/>
                          <w:lang w:val="en-GB" w:eastAsia="en-US"/>
                        </w:rPr>
                      </m:ctrlPr>
                    </m:sub>
                    <m:sup>
                      <m:r>
                        <m:rPr>
                          <m:nor/>
                        </m:rPr>
                        <w:rPr>
                          <w:rFonts w:eastAsia="바탕" w:cs="Times New Roman"/>
                          <w:kern w:val="0"/>
                          <w:szCs w:val="20"/>
                          <w:lang w:val="en-GB" w:eastAsia="en-US"/>
                        </w:rPr>
                        <m:t>DL</m:t>
                      </m:r>
                      <m:ctrlPr>
                        <w:rPr>
                          <w:rFonts w:ascii="Cambria Math" w:eastAsia="맑은 고딕" w:hAnsi="Cambria Math" w:cs="Times New Roman"/>
                          <w:kern w:val="0"/>
                          <w:szCs w:val="20"/>
                          <w:lang w:val="en-GB" w:eastAsia="en-US"/>
                        </w:rPr>
                      </m:ctrlPr>
                    </m:sup>
                  </m:sSubSup>
                  <m:r>
                    <w:rPr>
                      <w:rFonts w:ascii="Cambria Math" w:eastAsia="바탕" w:hAnsi="Cambria Math" w:cs="Times New Roman"/>
                      <w:kern w:val="0"/>
                      <w:szCs w:val="20"/>
                      <w:lang w:val="en-GB" w:eastAsia="en-US"/>
                    </w:rPr>
                    <m:t>=N</m:t>
                  </m:r>
                </m:e>
                <m:sub>
                  <m:r>
                    <m:rPr>
                      <m:nor/>
                    </m:rPr>
                    <w:rPr>
                      <w:rFonts w:eastAsia="바탕" w:cs="Times New Roman"/>
                      <w:kern w:val="0"/>
                      <w:szCs w:val="20"/>
                      <w:lang w:val="en-GB" w:eastAsia="en-US"/>
                    </w:rPr>
                    <m:t>cells</m:t>
                  </m:r>
                  <m:ctrlPr>
                    <w:rPr>
                      <w:rFonts w:ascii="Cambria Math" w:eastAsia="맑은 고딕" w:hAnsi="Cambria Math" w:cs="Times New Roman"/>
                      <w:kern w:val="0"/>
                      <w:szCs w:val="20"/>
                      <w:lang w:val="en-GB" w:eastAsia="en-US"/>
                    </w:rPr>
                  </m:ctrlPr>
                </m:sub>
                <m:sup>
                  <m:r>
                    <m:rPr>
                      <m:nor/>
                    </m:rPr>
                    <w:rPr>
                      <w:rFonts w:eastAsia="바탕" w:cs="Times New Roman"/>
                      <w:kern w:val="0"/>
                      <w:szCs w:val="20"/>
                      <w:lang w:val="en-GB" w:eastAsia="en-US"/>
                    </w:rPr>
                    <m:t>DL,1</m:t>
                  </m:r>
                  <m:ctrlPr>
                    <w:rPr>
                      <w:rFonts w:ascii="Cambria Math" w:eastAsia="맑은 고딕" w:hAnsi="Cambria Math" w:cs="Times New Roman"/>
                      <w:kern w:val="0"/>
                      <w:szCs w:val="20"/>
                      <w:lang w:val="en-GB" w:eastAsia="en-US"/>
                    </w:rPr>
                  </m:ctrlPr>
                </m:sup>
              </m:sSubSup>
            </m:oMath>
            <w:r w:rsidRPr="00BD3F76">
              <w:rPr>
                <w:rFonts w:eastAsia="DengXian" w:cs="Times New Roman"/>
                <w:kern w:val="0"/>
                <w:szCs w:val="20"/>
                <w:lang w:val="en-GB" w:eastAsia="en-US"/>
              </w:rPr>
              <w:t xml:space="preserve"> in the following pseudo-code. The UE concatenates the HARQ-ACK codebook generated for the set </w:t>
            </w:r>
            <m:oMath>
              <m:sSub>
                <m:sSubPr>
                  <m:ctrlPr>
                    <w:rPr>
                      <w:rFonts w:ascii="Cambria Math" w:eastAsia="맑은 고딕" w:hAnsi="Cambria Math" w:cs="Times New Roman"/>
                      <w:i/>
                      <w:kern w:val="0"/>
                      <w:szCs w:val="20"/>
                      <w:lang w:val="en-GB" w:eastAsia="en-US"/>
                    </w:rPr>
                  </m:ctrlPr>
                </m:sSubPr>
                <m:e>
                  <m:r>
                    <w:rPr>
                      <w:rFonts w:ascii="Cambria Math" w:eastAsia="바탕" w:hAnsi="Cambria Math" w:cs="Times New Roman"/>
                      <w:kern w:val="0"/>
                      <w:szCs w:val="20"/>
                      <w:lang w:val="en-GB" w:eastAsia="en-US"/>
                    </w:rPr>
                    <m:t>S</m:t>
                  </m:r>
                </m:e>
                <m:sub>
                  <m:r>
                    <m:rPr>
                      <m:nor/>
                    </m:rPr>
                    <w:rPr>
                      <w:rFonts w:eastAsia="바탕" w:cs="Times New Roman"/>
                      <w:kern w:val="0"/>
                      <w:szCs w:val="20"/>
                      <w:lang w:val="en-GB" w:eastAsia="en-US"/>
                    </w:rPr>
                    <m:t>0</m:t>
                  </m:r>
                  <m:ctrlPr>
                    <w:rPr>
                      <w:rFonts w:ascii="Cambria Math" w:eastAsia="맑은 고딕" w:hAnsi="Cambria Math" w:cs="Times New Roman"/>
                      <w:kern w:val="0"/>
                      <w:szCs w:val="20"/>
                      <w:lang w:val="en-GB" w:eastAsia="en-US"/>
                    </w:rPr>
                  </m:ctrlPr>
                </m:sub>
              </m:sSub>
            </m:oMath>
            <w:r w:rsidRPr="00BD3F76">
              <w:rPr>
                <w:rFonts w:eastAsia="DengXian" w:cs="Times New Roman"/>
                <w:kern w:val="0"/>
                <w:szCs w:val="20"/>
                <w:lang w:val="en-GB" w:eastAsia="en-US"/>
              </w:rPr>
              <w:t xml:space="preserve"> followed by the HARQ-ACK codebook generated for the set </w:t>
            </w:r>
            <m:oMath>
              <m:sSub>
                <m:sSubPr>
                  <m:ctrlPr>
                    <w:rPr>
                      <w:rFonts w:ascii="Cambria Math" w:eastAsia="맑은 고딕" w:hAnsi="Cambria Math" w:cs="Times New Roman"/>
                      <w:i/>
                      <w:kern w:val="0"/>
                      <w:szCs w:val="20"/>
                      <w:lang w:val="en-GB" w:eastAsia="en-US"/>
                    </w:rPr>
                  </m:ctrlPr>
                </m:sSubPr>
                <m:e>
                  <m:r>
                    <w:rPr>
                      <w:rFonts w:ascii="Cambria Math" w:eastAsia="바탕" w:hAnsi="Cambria Math" w:cs="Times New Roman"/>
                      <w:kern w:val="0"/>
                      <w:szCs w:val="20"/>
                      <w:lang w:val="en-GB" w:eastAsia="en-US"/>
                    </w:rPr>
                    <m:t>S</m:t>
                  </m:r>
                </m:e>
                <m:sub>
                  <m:r>
                    <w:rPr>
                      <w:rFonts w:ascii="Cambria Math" w:eastAsia="바탕" w:hAnsi="Cambria Math" w:cs="Times New Roman"/>
                      <w:kern w:val="0"/>
                      <w:szCs w:val="20"/>
                      <w:lang w:val="en-GB" w:eastAsia="en-US"/>
                    </w:rPr>
                    <m:t>1</m:t>
                  </m:r>
                  <m:ctrlPr>
                    <w:rPr>
                      <w:rFonts w:ascii="Cambria Math" w:eastAsia="맑은 고딕" w:hAnsi="Cambria Math" w:cs="Times New Roman"/>
                      <w:kern w:val="0"/>
                      <w:szCs w:val="20"/>
                      <w:lang w:val="en-GB" w:eastAsia="en-US"/>
                    </w:rPr>
                  </m:ctrlPr>
                </m:sub>
              </m:sSub>
            </m:oMath>
            <w:r w:rsidRPr="00BD3F76">
              <w:rPr>
                <w:rFonts w:eastAsia="DengXian" w:cs="Times New Roman"/>
                <w:kern w:val="0"/>
                <w:szCs w:val="20"/>
                <w:lang w:val="en-GB" w:eastAsia="en-US"/>
              </w:rPr>
              <w:t xml:space="preserve"> to obtain a total number of </w:t>
            </w:r>
            <w:r w:rsidRPr="00BD3F76">
              <w:rPr>
                <w:rFonts w:eastAsia="바탕" w:cs="Times New Roman"/>
                <w:noProof/>
                <w:kern w:val="0"/>
                <w:position w:val="-10"/>
                <w:szCs w:val="20"/>
              </w:rPr>
              <w:drawing>
                <wp:inline distT="0" distB="0" distL="0" distR="0" wp14:anchorId="1AE2298F" wp14:editId="71610081">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D3F76">
              <w:rPr>
                <w:rFonts w:eastAsia="DengXian" w:cs="Times New Roman"/>
                <w:kern w:val="0"/>
                <w:szCs w:val="20"/>
                <w:lang w:val="en-GB" w:eastAsia="en-US"/>
              </w:rPr>
              <w:t xml:space="preserve"> HARQ-ACK information bits.</w:t>
            </w:r>
            <w:r w:rsidRPr="00BD3F76">
              <w:rPr>
                <w:rFonts w:eastAsia="바탕" w:cs="Times New Roman"/>
                <w:kern w:val="0"/>
                <w:szCs w:val="20"/>
                <w:lang w:val="en-GB" w:eastAsia="en-US"/>
              </w:rPr>
              <w:t>.</w:t>
            </w:r>
          </w:p>
          <w:p w:rsidR="00BD3F76" w:rsidRPr="00BD3F76" w:rsidRDefault="00BD3F76" w:rsidP="00BD3F76">
            <w:pPr>
              <w:widowControl/>
              <w:autoSpaceDE/>
              <w:autoSpaceDN/>
              <w:spacing w:after="180" w:line="276" w:lineRule="auto"/>
              <w:jc w:val="left"/>
              <w:rPr>
                <w:rFonts w:eastAsia="바탕" w:cs="Times New Roman"/>
                <w:kern w:val="0"/>
                <w:szCs w:val="20"/>
                <w:lang w:val="en-GB" w:eastAsia="zh-CN"/>
              </w:rPr>
            </w:pPr>
            <w:r w:rsidRPr="00BD3F76">
              <w:rPr>
                <w:rFonts w:eastAsia="바탕" w:cs="Times New Roman"/>
                <w:kern w:val="0"/>
                <w:szCs w:val="20"/>
                <w:lang w:val="en-GB" w:eastAsia="zh-CN"/>
              </w:rPr>
              <w:t>For the set of slot timing values</w:t>
            </w:r>
            <w:r w:rsidRPr="00BD3F76">
              <w:rPr>
                <w:rFonts w:eastAsia="바탕" w:cs="Times New Roman"/>
                <w:kern w:val="0"/>
                <w:szCs w:val="20"/>
                <w:vertAlign w:val="subscript"/>
                <w:lang w:val="en-GB" w:eastAsia="zh-CN"/>
              </w:rPr>
              <w:t xml:space="preserve"> </w:t>
            </w:r>
            <w:r w:rsidRPr="00BD3F76">
              <w:rPr>
                <w:rFonts w:eastAsia="바탕" w:cs="Times New Roman"/>
                <w:noProof/>
                <w:kern w:val="0"/>
                <w:position w:val="-10"/>
                <w:szCs w:val="20"/>
              </w:rPr>
              <w:drawing>
                <wp:inline distT="0" distB="0" distL="0" distR="0" wp14:anchorId="315D4AFD" wp14:editId="6312A05A">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BD3F76">
              <w:rPr>
                <w:rFonts w:eastAsia="바탕" w:cs="Times New Roman"/>
                <w:kern w:val="0"/>
                <w:szCs w:val="20"/>
                <w:lang w:val="en-GB" w:eastAsia="zh-CN"/>
              </w:rPr>
              <w:t xml:space="preserve">, the UE determines a set of </w:t>
            </w:r>
            <w:r w:rsidRPr="00BD3F76">
              <w:rPr>
                <w:rFonts w:eastAsia="바탕" w:cs="Times New Roman"/>
                <w:noProof/>
                <w:kern w:val="0"/>
                <w:position w:val="-12"/>
                <w:szCs w:val="20"/>
              </w:rPr>
              <w:drawing>
                <wp:inline distT="0" distB="0" distL="0" distR="0" wp14:anchorId="5C9E91BB" wp14:editId="4A49A87F">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BD3F76">
              <w:rPr>
                <w:rFonts w:eastAsia="바탕" w:cs="Times New Roman"/>
                <w:kern w:val="0"/>
                <w:szCs w:val="20"/>
                <w:lang w:val="en-GB" w:eastAsia="en-US"/>
              </w:rPr>
              <w:t xml:space="preserve"> occasions for candidate PDSCH receptions</w:t>
            </w:r>
            <w:r w:rsidRPr="00BD3F76">
              <w:rPr>
                <w:rFonts w:eastAsia="바탕" w:cs="Times New Roman"/>
                <w:kern w:val="0"/>
                <w:szCs w:val="20"/>
                <w:lang w:val="en-GB" w:eastAsia="zh-CN"/>
              </w:rPr>
              <w:t xml:space="preserve"> or SPS PDSCH releases according to the following pseudo-code. A </w:t>
            </w:r>
            <w:r w:rsidRPr="00BD3F76">
              <w:rPr>
                <w:rFonts w:eastAsia="바탕" w:cs="Times New Roman"/>
                <w:kern w:val="0"/>
                <w:szCs w:val="20"/>
                <w:lang w:val="en-GB"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rsidR="00BD3F76" w:rsidRPr="00BD3F76" w:rsidRDefault="00BD3F76" w:rsidP="00BD3F76">
            <w:pPr>
              <w:widowControl/>
              <w:autoSpaceDE/>
              <w:autoSpaceDN/>
              <w:spacing w:after="180" w:line="276" w:lineRule="auto"/>
              <w:jc w:val="left"/>
              <w:rPr>
                <w:rFonts w:eastAsia="바탕" w:cs="Times New Roman"/>
                <w:kern w:val="0"/>
                <w:szCs w:val="20"/>
                <w:lang w:val="en-GB" w:eastAsia="zh-CN"/>
              </w:rPr>
            </w:pPr>
            <w:r w:rsidRPr="00BD3F76">
              <w:rPr>
                <w:rFonts w:eastAsia="바탕" w:cs="Times New Roman"/>
                <w:kern w:val="0"/>
                <w:szCs w:val="20"/>
                <w:lang w:val="en-GB" w:eastAsia="zh-CN"/>
              </w:rPr>
              <w:t xml:space="preserve">Set </w:t>
            </w:r>
            <w:r w:rsidRPr="00BD3F76">
              <w:rPr>
                <w:rFonts w:eastAsia="바탕" w:cs="Times New Roman"/>
                <w:noProof/>
                <w:kern w:val="0"/>
                <w:position w:val="-10"/>
                <w:szCs w:val="20"/>
              </w:rPr>
              <w:drawing>
                <wp:inline distT="0" distB="0" distL="0" distR="0" wp14:anchorId="06D1E9C1" wp14:editId="3E014DE1">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D3F76">
              <w:rPr>
                <w:rFonts w:eastAsia="바탕" w:cs="Times New Roman"/>
                <w:kern w:val="0"/>
                <w:szCs w:val="20"/>
                <w:lang w:val="en-GB" w:eastAsia="zh-CN"/>
              </w:rPr>
              <w:t xml:space="preserve"> </w:t>
            </w:r>
            <w:r w:rsidRPr="00BD3F76">
              <w:rPr>
                <w:rFonts w:eastAsia="바탕" w:cs="Times New Roman"/>
                <w:kern w:val="0"/>
                <w:szCs w:val="20"/>
                <w:lang w:val="en-GB" w:eastAsia="en-US"/>
              </w:rPr>
              <w:t xml:space="preserve">- </w:t>
            </w:r>
            <w:r w:rsidRPr="00BD3F76">
              <w:rPr>
                <w:rFonts w:eastAsia="바탕" w:cs="Times New Roman"/>
                <w:kern w:val="0"/>
                <w:szCs w:val="20"/>
                <w:lang w:val="en-GB" w:eastAsia="zh-CN"/>
              </w:rPr>
              <w:t xml:space="preserve">index of </w:t>
            </w:r>
            <w:r w:rsidRPr="00BD3F76">
              <w:rPr>
                <w:rFonts w:eastAsia="바탕" w:cs="Times New Roman"/>
                <w:kern w:val="0"/>
                <w:szCs w:val="20"/>
                <w:lang w:val="en-GB" w:eastAsia="en-US"/>
              </w:rPr>
              <w:t>occasion for candidate PDSCH reception or SPS PDSCH release</w:t>
            </w:r>
          </w:p>
          <w:p w:rsidR="00BD3F76" w:rsidRPr="00BD3F76" w:rsidRDefault="00BD3F76" w:rsidP="00BD3F76">
            <w:pPr>
              <w:widowControl/>
              <w:autoSpaceDE/>
              <w:autoSpaceDN/>
              <w:spacing w:after="180" w:line="276" w:lineRule="auto"/>
              <w:jc w:val="left"/>
              <w:rPr>
                <w:rFonts w:eastAsia="바탕" w:cs="Times New Roman"/>
                <w:kern w:val="0"/>
                <w:szCs w:val="20"/>
                <w:lang w:val="en-GB" w:eastAsia="zh-CN"/>
              </w:rPr>
            </w:pPr>
            <w:r w:rsidRPr="00BD3F76">
              <w:rPr>
                <w:rFonts w:eastAsia="바탕" w:cs="Times New Roman"/>
                <w:kern w:val="0"/>
                <w:szCs w:val="20"/>
                <w:lang w:val="en-GB" w:eastAsia="zh-CN"/>
              </w:rPr>
              <w:t xml:space="preserve">Set </w:t>
            </w:r>
            <w:r w:rsidRPr="00BD3F76">
              <w:rPr>
                <w:rFonts w:eastAsia="바탕" w:cs="Times New Roman"/>
                <w:noProof/>
                <w:kern w:val="0"/>
                <w:position w:val="-6"/>
                <w:szCs w:val="20"/>
              </w:rPr>
              <w:drawing>
                <wp:inline distT="0" distB="0" distL="0" distR="0" wp14:anchorId="5315967D" wp14:editId="7E3B2CDF">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rsidR="00BD3F76" w:rsidRPr="00BD3F76" w:rsidRDefault="00BD3F76" w:rsidP="00BD3F76">
            <w:pPr>
              <w:widowControl/>
              <w:autoSpaceDE/>
              <w:autoSpaceDN/>
              <w:spacing w:after="180" w:line="276" w:lineRule="auto"/>
              <w:jc w:val="left"/>
              <w:rPr>
                <w:rFonts w:eastAsia="바탕" w:cs="Times New Roman"/>
                <w:kern w:val="0"/>
                <w:szCs w:val="20"/>
                <w:lang w:val="en-GB" w:eastAsia="zh-CN"/>
              </w:rPr>
            </w:pPr>
            <w:r w:rsidRPr="00BD3F76">
              <w:rPr>
                <w:rFonts w:eastAsia="바탕" w:cs="Times New Roman"/>
                <w:kern w:val="0"/>
                <w:szCs w:val="20"/>
                <w:lang w:val="en-GB" w:eastAsia="zh-CN"/>
              </w:rPr>
              <w:t xml:space="preserve">Set </w:t>
            </w:r>
            <w:r w:rsidRPr="00BD3F76">
              <w:rPr>
                <w:rFonts w:eastAsia="바탕" w:cs="Times New Roman"/>
                <w:noProof/>
                <w:kern w:val="0"/>
                <w:position w:val="-12"/>
                <w:szCs w:val="20"/>
              </w:rPr>
              <w:drawing>
                <wp:inline distT="0" distB="0" distL="0" distR="0" wp14:anchorId="3F3563B1" wp14:editId="7E3E60BA">
                  <wp:extent cx="556260" cy="21209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rsidR="00BD3F76" w:rsidRPr="00BD3F76" w:rsidRDefault="00BD3F76" w:rsidP="00BD3F76">
            <w:pPr>
              <w:widowControl/>
              <w:autoSpaceDE/>
              <w:autoSpaceDN/>
              <w:spacing w:after="180" w:line="276" w:lineRule="auto"/>
              <w:jc w:val="left"/>
              <w:rPr>
                <w:rFonts w:eastAsia="바탕" w:cs="Times New Roman"/>
                <w:kern w:val="0"/>
                <w:szCs w:val="20"/>
                <w:lang w:val="en-GB" w:eastAsia="zh-CN"/>
              </w:rPr>
            </w:pPr>
            <w:r w:rsidRPr="00BD3F76">
              <w:rPr>
                <w:rFonts w:eastAsia="바탕" w:cs="Times New Roman"/>
                <w:kern w:val="0"/>
                <w:szCs w:val="20"/>
                <w:lang w:val="en-GB" w:eastAsia="zh-CN"/>
              </w:rPr>
              <w:t xml:space="preserve">Set </w:t>
            </w:r>
            <w:r w:rsidRPr="00BD3F76">
              <w:rPr>
                <w:rFonts w:eastAsia="바탕" w:cs="Times New Roman"/>
                <w:noProof/>
                <w:kern w:val="0"/>
                <w:position w:val="-10"/>
                <w:szCs w:val="20"/>
              </w:rPr>
              <w:drawing>
                <wp:inline distT="0" distB="0" distL="0" distR="0" wp14:anchorId="3A11C132" wp14:editId="562D7E4B">
                  <wp:extent cx="278130" cy="182880"/>
                  <wp:effectExtent l="0" t="0" r="762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D3F76">
              <w:rPr>
                <w:rFonts w:eastAsia="바탕" w:cs="Times New Roman"/>
                <w:kern w:val="0"/>
                <w:szCs w:val="20"/>
                <w:lang w:val="en-GB" w:eastAsia="en-US"/>
              </w:rPr>
              <w:t xml:space="preserve"> to the cardinality of set </w:t>
            </w:r>
            <w:r w:rsidRPr="00BD3F76">
              <w:rPr>
                <w:rFonts w:eastAsia="바탕" w:cs="Times New Roman"/>
                <w:noProof/>
                <w:kern w:val="0"/>
                <w:position w:val="-10"/>
                <w:szCs w:val="20"/>
              </w:rPr>
              <w:drawing>
                <wp:inline distT="0" distB="0" distL="0" distR="0" wp14:anchorId="2A52E900" wp14:editId="49C1721A">
                  <wp:extent cx="182880" cy="182880"/>
                  <wp:effectExtent l="0" t="0" r="7620" b="762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BD3F76" w:rsidRPr="00BD3F76" w:rsidRDefault="00BD3F76" w:rsidP="00BD3F76">
            <w:pPr>
              <w:widowControl/>
              <w:autoSpaceDE/>
              <w:autoSpaceDN/>
              <w:spacing w:after="180" w:line="276" w:lineRule="auto"/>
              <w:jc w:val="left"/>
              <w:rPr>
                <w:rFonts w:eastAsia="바탕" w:cs="Times New Roman"/>
                <w:kern w:val="0"/>
                <w:szCs w:val="20"/>
                <w:lang w:val="en-GB" w:eastAsia="zh-CN"/>
              </w:rPr>
            </w:pPr>
            <w:r w:rsidRPr="00BD3F76">
              <w:rPr>
                <w:rFonts w:eastAsia="바탕" w:cs="Times New Roman"/>
                <w:kern w:val="0"/>
                <w:szCs w:val="20"/>
                <w:lang w:val="en-GB" w:eastAsia="zh-CN"/>
              </w:rPr>
              <w:t xml:space="preserve">Set </w:t>
            </w:r>
            <w:r w:rsidRPr="00BD3F76">
              <w:rPr>
                <w:rFonts w:eastAsia="바탕" w:cs="Times New Roman"/>
                <w:i/>
                <w:kern w:val="0"/>
                <w:szCs w:val="20"/>
                <w:lang w:val="en-GB" w:eastAsia="zh-CN"/>
              </w:rPr>
              <w:t>k</w:t>
            </w:r>
            <w:r w:rsidRPr="00BD3F76">
              <w:rPr>
                <w:rFonts w:eastAsia="바탕" w:cs="Times New Roman"/>
                <w:kern w:val="0"/>
                <w:szCs w:val="20"/>
                <w:lang w:val="en-GB" w:eastAsia="zh-CN"/>
              </w:rPr>
              <w:t xml:space="preserve"> =0 – index of slot timing values </w:t>
            </w:r>
            <w:r w:rsidRPr="00BD3F76">
              <w:rPr>
                <w:rFonts w:eastAsia="바탕" w:cs="Times New Roman"/>
                <w:noProof/>
                <w:kern w:val="0"/>
                <w:position w:val="-12"/>
                <w:szCs w:val="20"/>
              </w:rPr>
              <w:drawing>
                <wp:inline distT="0" distB="0" distL="0" distR="0" wp14:anchorId="1D4325C4" wp14:editId="340C8D45">
                  <wp:extent cx="197485" cy="182880"/>
                  <wp:effectExtent l="0" t="0" r="0" b="762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BD3F76">
              <w:rPr>
                <w:rFonts w:eastAsia="바탕" w:cs="Times New Roman"/>
                <w:kern w:val="0"/>
                <w:szCs w:val="20"/>
                <w:lang w:val="en-GB" w:eastAsia="zh-CN"/>
              </w:rPr>
              <w:t>, in descending order of the slot timing values,</w:t>
            </w:r>
            <w:r w:rsidRPr="00BD3F76">
              <w:rPr>
                <w:rFonts w:eastAsia="바탕" w:cs="Times New Roman"/>
                <w:kern w:val="0"/>
                <w:szCs w:val="20"/>
                <w:lang w:val="en-GB" w:eastAsia="en-US"/>
              </w:rPr>
              <w:t xml:space="preserve"> </w:t>
            </w:r>
            <w:r w:rsidRPr="00BD3F76">
              <w:rPr>
                <w:rFonts w:eastAsia="바탕" w:cs="Times New Roman"/>
                <w:kern w:val="0"/>
                <w:szCs w:val="20"/>
                <w:lang w:val="en-GB" w:eastAsia="zh-CN"/>
              </w:rPr>
              <w:t xml:space="preserve">in set </w:t>
            </w:r>
            <w:r w:rsidRPr="00BD3F76">
              <w:rPr>
                <w:rFonts w:eastAsia="바탕" w:cs="Times New Roman"/>
                <w:noProof/>
                <w:kern w:val="0"/>
                <w:position w:val="-10"/>
                <w:szCs w:val="20"/>
              </w:rPr>
              <w:drawing>
                <wp:inline distT="0" distB="0" distL="0" distR="0" wp14:anchorId="60946B54" wp14:editId="38E6587F">
                  <wp:extent cx="182880" cy="182880"/>
                  <wp:effectExtent l="0" t="0" r="7620" b="762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3F76">
              <w:rPr>
                <w:rFonts w:eastAsia="바탕" w:cs="Times New Roman"/>
                <w:kern w:val="0"/>
                <w:szCs w:val="20"/>
                <w:lang w:val="en-GB" w:eastAsia="en-US"/>
              </w:rPr>
              <w:t xml:space="preserve"> for serving cell </w:t>
            </w:r>
            <w:r w:rsidRPr="00BD3F76">
              <w:rPr>
                <w:rFonts w:eastAsia="바탕" w:cs="Times New Roman"/>
                <w:noProof/>
                <w:kern w:val="0"/>
                <w:position w:val="-6"/>
                <w:szCs w:val="20"/>
              </w:rPr>
              <w:drawing>
                <wp:inline distT="0" distB="0" distL="0" distR="0" wp14:anchorId="77DDD7F3" wp14:editId="14B280FD">
                  <wp:extent cx="95250" cy="18288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rsidR="00BD3F76" w:rsidRPr="00BD3F76" w:rsidRDefault="00BD3F76" w:rsidP="00BD3F76">
            <w:pPr>
              <w:widowControl/>
              <w:autoSpaceDE/>
              <w:autoSpaceDN/>
              <w:spacing w:after="180" w:line="276" w:lineRule="auto"/>
              <w:jc w:val="left"/>
              <w:rPr>
                <w:rFonts w:eastAsia="DengXian" w:cs="Times New Roman"/>
                <w:kern w:val="0"/>
                <w:szCs w:val="20"/>
                <w:lang w:val="x-none" w:eastAsia="en-US"/>
              </w:rPr>
            </w:pPr>
            <w:r w:rsidRPr="00BD3F76">
              <w:rPr>
                <w:rFonts w:eastAsia="DengXian" w:cs="Times New Roman"/>
                <w:kern w:val="0"/>
                <w:szCs w:val="20"/>
                <w:lang w:val="x-none" w:eastAsia="en-US"/>
              </w:rPr>
              <w:t xml:space="preserve">If </w:t>
            </w:r>
            <w:r w:rsidRPr="00BD3F76">
              <w:rPr>
                <w:rFonts w:eastAsia="DengXian" w:cs="Times New Roman"/>
                <w:kern w:val="0"/>
                <w:szCs w:val="20"/>
                <w:lang w:val="en-GB" w:eastAsia="en-US"/>
              </w:rPr>
              <w:t xml:space="preserve">a </w:t>
            </w:r>
            <w:r w:rsidRPr="00BD3F76">
              <w:rPr>
                <w:rFonts w:eastAsia="DengXian" w:cs="Times New Roman"/>
                <w:kern w:val="0"/>
                <w:szCs w:val="20"/>
                <w:lang w:val="x-none" w:eastAsia="en-US"/>
              </w:rPr>
              <w:t xml:space="preserve">UE is not </w:t>
            </w:r>
            <w:r w:rsidRPr="00BD3F76">
              <w:rPr>
                <w:rFonts w:eastAsia="DengXian" w:cs="Times New Roman"/>
                <w:kern w:val="0"/>
                <w:szCs w:val="20"/>
                <w:lang w:val="en-GB" w:eastAsia="en-US"/>
              </w:rPr>
              <w:t>provided</w:t>
            </w:r>
            <w:r w:rsidRPr="00BD3F76">
              <w:rPr>
                <w:rFonts w:eastAsia="DengXian" w:cs="Times New Roman"/>
                <w:kern w:val="0"/>
                <w:szCs w:val="20"/>
                <w:lang w:val="x-none" w:eastAsia="en-US"/>
              </w:rPr>
              <w:t xml:space="preserve"> </w:t>
            </w:r>
            <w:r w:rsidRPr="00BD3F76">
              <w:rPr>
                <w:rFonts w:eastAsia="바탕" w:cs="Times New Roman"/>
                <w:i/>
                <w:kern w:val="0"/>
                <w:szCs w:val="20"/>
                <w:lang w:val="en-GB" w:eastAsia="en-US"/>
              </w:rPr>
              <w:t>CA-slot-offset</w:t>
            </w:r>
            <w:r w:rsidRPr="00BD3F76">
              <w:rPr>
                <w:rFonts w:eastAsia="바탕" w:cs="Times New Roman"/>
                <w:kern w:val="0"/>
                <w:szCs w:val="20"/>
                <w:lang w:val="en-GB" w:eastAsia="en-US"/>
              </w:rPr>
              <w:t xml:space="preserve"> for any serving cell of PDSCH receptions and for the serving cell of corresponding PUCCH transmission with HARQ-ACK information</w:t>
            </w:r>
          </w:p>
          <w:p w:rsidR="00BD3F76" w:rsidRPr="00BD3F76" w:rsidRDefault="00BD3F76" w:rsidP="00BD3F76">
            <w:pPr>
              <w:widowControl/>
              <w:autoSpaceDE/>
              <w:autoSpaceDN/>
              <w:spacing w:after="180" w:line="276" w:lineRule="auto"/>
              <w:jc w:val="left"/>
              <w:rPr>
                <w:rFonts w:eastAsia="맑은 고딕" w:cs="Times New Roman"/>
                <w:kern w:val="0"/>
                <w:szCs w:val="20"/>
                <w:lang w:val="en-GB" w:eastAsia="en-US"/>
              </w:rPr>
            </w:pPr>
            <w:r w:rsidRPr="00BD3F76">
              <w:rPr>
                <w:rFonts w:eastAsia="바탕" w:cs="Times New Roman"/>
                <w:kern w:val="0"/>
                <w:szCs w:val="20"/>
                <w:lang w:val="en-GB" w:eastAsia="zh-CN"/>
              </w:rPr>
              <w:t xml:space="preserve">while </w:t>
            </w:r>
            <w:r w:rsidRPr="00BD3F76">
              <w:rPr>
                <w:rFonts w:eastAsia="바탕" w:cs="Times New Roman"/>
                <w:noProof/>
                <w:kern w:val="0"/>
                <w:position w:val="-10"/>
                <w:szCs w:val="20"/>
              </w:rPr>
              <w:drawing>
                <wp:inline distT="0" distB="0" distL="0" distR="0" wp14:anchorId="1F0B1931" wp14:editId="07D237E2">
                  <wp:extent cx="556260" cy="182880"/>
                  <wp:effectExtent l="0" t="0" r="0" b="762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BD3F76">
              <w:rPr>
                <w:rFonts w:eastAsia="바탕" w:cs="Times New Roman"/>
                <w:kern w:val="0"/>
                <w:szCs w:val="20"/>
                <w:lang w:val="en-GB" w:eastAsia="zh-CN"/>
              </w:rPr>
              <w:t xml:space="preserve"> </w:t>
            </w:r>
          </w:p>
          <w:p w:rsidR="00BD3F76" w:rsidRPr="00BD3F76" w:rsidRDefault="00BD3F76" w:rsidP="00BD3F76">
            <w:pPr>
              <w:widowControl/>
              <w:autoSpaceDE/>
              <w:autoSpaceDN/>
              <w:spacing w:after="180" w:line="276" w:lineRule="auto"/>
              <w:ind w:left="568" w:hanging="284"/>
              <w:jc w:val="left"/>
              <w:rPr>
                <w:rFonts w:eastAsia="바탕" w:cs="Times New Roman"/>
                <w:szCs w:val="20"/>
                <w:lang w:val="en-GB" w:eastAsia="zh-CN"/>
              </w:rPr>
            </w:pPr>
            <w:r w:rsidRPr="00BD3F76">
              <w:rPr>
                <w:rFonts w:eastAsia="바탕" w:cs="Times New Roman"/>
                <w:szCs w:val="20"/>
                <w:lang w:val="en-GB" w:eastAsia="en-US"/>
              </w:rPr>
              <w:t xml:space="preserve">if </w:t>
            </w:r>
            <w:r w:rsidRPr="00BD3F76">
              <w:rPr>
                <w:rFonts w:eastAsia="바탕" w:cs="Times New Roman"/>
                <w:noProof/>
                <w:position w:val="-12"/>
                <w:szCs w:val="20"/>
              </w:rPr>
              <w:drawing>
                <wp:inline distT="0" distB="0" distL="0" distR="0" wp14:anchorId="26B68CBB" wp14:editId="44419B2E">
                  <wp:extent cx="2026285" cy="241300"/>
                  <wp:effectExtent l="0" t="0" r="0" b="635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BD3F76">
              <w:rPr>
                <w:rFonts w:eastAsia="바탕" w:cs="Times New Roman"/>
                <w:szCs w:val="20"/>
                <w:lang w:eastAsia="en-US"/>
              </w:rPr>
              <w:t xml:space="preserve"> </w:t>
            </w:r>
          </w:p>
          <w:p w:rsidR="00BD3F76" w:rsidRPr="00BD3F76" w:rsidRDefault="00BD3F76" w:rsidP="00BD3F76">
            <w:pPr>
              <w:widowControl/>
              <w:autoSpaceDE/>
              <w:autoSpaceDN/>
              <w:spacing w:after="180" w:line="276" w:lineRule="auto"/>
              <w:ind w:left="851" w:hanging="284"/>
              <w:jc w:val="left"/>
              <w:rPr>
                <w:rFonts w:eastAsia="바탕" w:cs="Times New Roman"/>
                <w:szCs w:val="20"/>
                <w:lang w:val="en-GB" w:eastAsia="zh-CN"/>
              </w:rPr>
            </w:pPr>
            <w:r w:rsidRPr="00BD3F76">
              <w:rPr>
                <w:rFonts w:eastAsia="바탕" w:cs="Times New Roman"/>
                <w:szCs w:val="20"/>
                <w:lang w:val="en-GB" w:eastAsia="zh-CN"/>
              </w:rPr>
              <w:t xml:space="preserve">Set </w:t>
            </w:r>
            <w:r w:rsidRPr="00BD3F76">
              <w:rPr>
                <w:rFonts w:eastAsia="바탕" w:cs="Times New Roman"/>
                <w:noProof/>
                <w:position w:val="-10"/>
                <w:szCs w:val="20"/>
              </w:rPr>
              <w:drawing>
                <wp:inline distT="0" distB="0" distL="0" distR="0" wp14:anchorId="23EB04DC" wp14:editId="0A263AE6">
                  <wp:extent cx="358140" cy="182880"/>
                  <wp:effectExtent l="0" t="0" r="3810"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BD3F76">
              <w:rPr>
                <w:rFonts w:eastAsia="바탕" w:cs="Times New Roman"/>
                <w:szCs w:val="20"/>
                <w:lang w:eastAsia="en-US"/>
              </w:rPr>
              <w:t xml:space="preserve"> </w:t>
            </w:r>
            <w:r w:rsidRPr="00BD3F76">
              <w:rPr>
                <w:rFonts w:eastAsia="바탕" w:cs="Times New Roman"/>
                <w:szCs w:val="20"/>
                <w:lang w:val="en-GB" w:eastAsia="zh-CN"/>
              </w:rPr>
              <w:t>– index of a DL slot within an UL slot</w:t>
            </w:r>
          </w:p>
          <w:p w:rsidR="00BD3F76" w:rsidRPr="00BD3F76" w:rsidRDefault="00BD3F76" w:rsidP="00BD3F76">
            <w:pPr>
              <w:widowControl/>
              <w:autoSpaceDE/>
              <w:autoSpaceDN/>
              <w:spacing w:after="180" w:line="276" w:lineRule="auto"/>
              <w:ind w:left="851" w:hanging="284"/>
              <w:jc w:val="left"/>
              <w:rPr>
                <w:rFonts w:eastAsia="바탕" w:cs="Times New Roman"/>
                <w:szCs w:val="20"/>
                <w:lang w:eastAsia="zh-CN"/>
              </w:rPr>
            </w:pPr>
            <w:r w:rsidRPr="00BD3F76">
              <w:rPr>
                <w:rFonts w:eastAsia="바탕" w:cs="Times New Roman"/>
                <w:szCs w:val="20"/>
                <w:lang w:eastAsia="zh-CN"/>
              </w:rPr>
              <w:t xml:space="preserve">while </w:t>
            </w:r>
            <w:r w:rsidRPr="00BD3F76">
              <w:rPr>
                <w:rFonts w:eastAsia="바탕" w:cs="Times New Roman"/>
                <w:noProof/>
                <w:position w:val="-10"/>
                <w:szCs w:val="20"/>
              </w:rPr>
              <w:drawing>
                <wp:inline distT="0" distB="0" distL="0" distR="0" wp14:anchorId="77AE4E43" wp14:editId="74FD4FD5">
                  <wp:extent cx="1016635" cy="21209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BD3F76">
              <w:rPr>
                <w:rFonts w:eastAsia="바탕" w:cs="Times New Roman"/>
                <w:szCs w:val="20"/>
                <w:lang w:eastAsia="zh-CN"/>
              </w:rPr>
              <w:t xml:space="preserve"> </w:t>
            </w:r>
          </w:p>
          <w:p w:rsidR="00BD3F76" w:rsidRPr="00BD3F76" w:rsidRDefault="00BD3F76" w:rsidP="00BD3F76">
            <w:pPr>
              <w:widowControl/>
              <w:autoSpaceDE/>
              <w:autoSpaceDN/>
              <w:spacing w:after="180" w:line="276" w:lineRule="auto"/>
              <w:ind w:left="840" w:hanging="284"/>
              <w:jc w:val="left"/>
              <w:rPr>
                <w:rFonts w:eastAsia="바탕" w:cs="Times New Roman"/>
                <w:szCs w:val="20"/>
                <w:lang w:val="en-GB" w:eastAsia="zh-CN"/>
              </w:rPr>
            </w:pPr>
            <w:r w:rsidRPr="00BD3F76">
              <w:rPr>
                <w:rFonts w:eastAsia="바탕" w:cs="Times New Roman"/>
                <w:szCs w:val="20"/>
                <w:lang w:val="en-GB" w:eastAsia="zh-CN"/>
              </w:rPr>
              <w:t xml:space="preserve">Set </w:t>
            </w:r>
            <w:r w:rsidRPr="00BD3F76">
              <w:rPr>
                <w:rFonts w:eastAsia="바탕" w:cs="Times New Roman"/>
                <w:noProof/>
                <w:position w:val="-4"/>
                <w:szCs w:val="20"/>
              </w:rPr>
              <w:drawing>
                <wp:inline distT="0" distB="0" distL="0" distR="0" wp14:anchorId="34EC8302" wp14:editId="706ABB77">
                  <wp:extent cx="182880" cy="16065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BD3F76">
              <w:rPr>
                <w:rFonts w:eastAsia="바탕" w:cs="Times New Roman"/>
                <w:szCs w:val="20"/>
                <w:lang w:val="en-GB" w:eastAsia="zh-CN"/>
              </w:rPr>
              <w:t xml:space="preserve"> to the set of rows</w:t>
            </w:r>
          </w:p>
          <w:p w:rsidR="00BD3F76" w:rsidRPr="00BD3F76" w:rsidRDefault="00BD3F76" w:rsidP="00BD3F76">
            <w:pPr>
              <w:widowControl/>
              <w:autoSpaceDE/>
              <w:autoSpaceDN/>
              <w:spacing w:after="180" w:line="276" w:lineRule="auto"/>
              <w:ind w:left="840" w:hanging="284"/>
              <w:jc w:val="left"/>
              <w:rPr>
                <w:rFonts w:eastAsia="바탕" w:cs="Times New Roman"/>
                <w:szCs w:val="20"/>
                <w:lang w:val="en-GB" w:eastAsia="zh-CN"/>
              </w:rPr>
            </w:pPr>
            <w:r w:rsidRPr="00BD3F76">
              <w:rPr>
                <w:rFonts w:eastAsia="바탕" w:cs="Times New Roman"/>
                <w:szCs w:val="20"/>
                <w:lang w:val="en-GB" w:eastAsia="zh-CN"/>
              </w:rPr>
              <w:t xml:space="preserve">Set </w:t>
            </w:r>
            <w:r w:rsidRPr="00BD3F76">
              <w:rPr>
                <w:rFonts w:eastAsia="바탕" w:cs="Times New Roman"/>
                <w:noProof/>
                <w:position w:val="-10"/>
                <w:szCs w:val="20"/>
              </w:rPr>
              <w:drawing>
                <wp:inline distT="0" distB="0" distL="0" distR="0" wp14:anchorId="49A6B8F8" wp14:editId="1C12DBEF">
                  <wp:extent cx="278130" cy="182880"/>
                  <wp:effectExtent l="0" t="0" r="7620" b="762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D3F76">
              <w:rPr>
                <w:rFonts w:eastAsia="바탕" w:cs="Times New Roman"/>
                <w:szCs w:val="20"/>
                <w:lang w:val="en-GB" w:eastAsia="en-US"/>
              </w:rPr>
              <w:t xml:space="preserve"> to the cardinality of </w:t>
            </w:r>
            <w:r w:rsidRPr="00BD3F76">
              <w:rPr>
                <w:rFonts w:eastAsia="바탕" w:cs="Times New Roman"/>
                <w:noProof/>
                <w:position w:val="-4"/>
                <w:szCs w:val="20"/>
              </w:rPr>
              <w:drawing>
                <wp:inline distT="0" distB="0" distL="0" distR="0" wp14:anchorId="1A8C3180" wp14:editId="0F53AE88">
                  <wp:extent cx="182880" cy="16065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rsidR="00BD3F76" w:rsidRPr="00BD3F76" w:rsidRDefault="00BD3F76" w:rsidP="00BD3F76">
            <w:pPr>
              <w:widowControl/>
              <w:autoSpaceDE/>
              <w:autoSpaceDN/>
              <w:spacing w:after="180" w:line="276" w:lineRule="auto"/>
              <w:ind w:left="840" w:hanging="284"/>
              <w:jc w:val="left"/>
              <w:rPr>
                <w:rFonts w:eastAsia="바탕" w:cs="Times New Roman"/>
                <w:szCs w:val="20"/>
                <w:lang w:val="en-GB" w:eastAsia="zh-CN"/>
              </w:rPr>
            </w:pPr>
            <w:r w:rsidRPr="00BD3F76">
              <w:rPr>
                <w:rFonts w:eastAsia="바탕" w:cs="Times New Roman"/>
                <w:szCs w:val="20"/>
                <w:lang w:val="en-GB" w:eastAsia="zh-CN"/>
              </w:rPr>
              <w:t xml:space="preserve">Set </w:t>
            </w:r>
            <w:r w:rsidRPr="00BD3F76">
              <w:rPr>
                <w:rFonts w:eastAsia="바탕" w:cs="Times New Roman"/>
                <w:noProof/>
                <w:position w:val="-6"/>
                <w:szCs w:val="20"/>
              </w:rPr>
              <w:drawing>
                <wp:inline distT="0" distB="0" distL="0" distR="0" wp14:anchorId="185B3F45" wp14:editId="7F9705D1">
                  <wp:extent cx="278130" cy="182880"/>
                  <wp:effectExtent l="0" t="0" r="7620" b="762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D3F76">
              <w:rPr>
                <w:rFonts w:eastAsia="바탕" w:cs="Times New Roman"/>
                <w:szCs w:val="20"/>
                <w:lang w:eastAsia="zh-CN"/>
              </w:rPr>
              <w:t xml:space="preserve"> </w:t>
            </w:r>
            <w:r w:rsidRPr="00BD3F76">
              <w:rPr>
                <w:rFonts w:eastAsia="바탕" w:cs="Times New Roman"/>
                <w:szCs w:val="20"/>
                <w:lang w:val="en-GB" w:eastAsia="zh-CN"/>
              </w:rPr>
              <w:t xml:space="preserve">– index of row </w:t>
            </w:r>
            <w:r w:rsidRPr="00BD3F76">
              <w:rPr>
                <w:rFonts w:eastAsia="바탕" w:cs="Times New Roman"/>
                <w:szCs w:val="20"/>
                <w:lang w:eastAsia="zh-CN"/>
              </w:rPr>
              <w:t xml:space="preserve">in set </w:t>
            </w:r>
            <w:r w:rsidRPr="00BD3F76">
              <w:rPr>
                <w:rFonts w:eastAsia="바탕" w:cs="Times New Roman"/>
                <w:noProof/>
                <w:position w:val="-4"/>
                <w:szCs w:val="20"/>
              </w:rPr>
              <w:drawing>
                <wp:inline distT="0" distB="0" distL="0" distR="0" wp14:anchorId="5FC71544" wp14:editId="7387B2BC">
                  <wp:extent cx="182880" cy="16065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rsidR="00BD3F76" w:rsidRPr="00BD3F76" w:rsidRDefault="00BD3F76" w:rsidP="00BD3F76">
            <w:pPr>
              <w:widowControl/>
              <w:autoSpaceDE/>
              <w:autoSpaceDN/>
              <w:spacing w:after="180" w:line="276" w:lineRule="auto"/>
              <w:ind w:left="840"/>
              <w:jc w:val="left"/>
              <w:rPr>
                <w:rFonts w:eastAsia="바탕" w:cs="Times New Roman"/>
                <w:szCs w:val="20"/>
                <w:lang w:eastAsia="en-US"/>
              </w:rPr>
            </w:pPr>
            <w:r w:rsidRPr="00BD3F76">
              <w:rPr>
                <w:rFonts w:eastAsia="바탕" w:cs="Times New Roman"/>
                <w:szCs w:val="20"/>
                <w:lang w:eastAsia="en-US"/>
              </w:rPr>
              <w:t xml:space="preserve">if slot </w:t>
            </w:r>
            <w:r w:rsidRPr="00BD3F76">
              <w:rPr>
                <w:rFonts w:eastAsia="바탕" w:cs="Times New Roman"/>
                <w:noProof/>
                <w:position w:val="-10"/>
                <w:szCs w:val="20"/>
              </w:rPr>
              <w:drawing>
                <wp:inline distT="0" distB="0" distL="0" distR="0" wp14:anchorId="37E0B8C1" wp14:editId="431C91AA">
                  <wp:extent cx="182880" cy="190500"/>
                  <wp:effectExtent l="0" t="0" r="762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BD3F76">
              <w:rPr>
                <w:rFonts w:eastAsia="바탕" w:cs="Times New Roman"/>
                <w:szCs w:val="20"/>
                <w:lang w:eastAsia="en-US"/>
              </w:rPr>
              <w:t xml:space="preserve"> starts at a same time as or after a slot for an active DL BWP change on serving cell </w:t>
            </w:r>
            <w:r w:rsidRPr="00BD3F76">
              <w:rPr>
                <w:rFonts w:eastAsia="바탕" w:cs="Times New Roman"/>
                <w:noProof/>
                <w:position w:val="-6"/>
                <w:szCs w:val="20"/>
              </w:rPr>
              <w:drawing>
                <wp:inline distT="0" distB="0" distL="0" distR="0" wp14:anchorId="3A0D0086" wp14:editId="1FD9DF63">
                  <wp:extent cx="116840" cy="146050"/>
                  <wp:effectExtent l="0" t="0" r="0" b="635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BD3F76">
              <w:rPr>
                <w:rFonts w:eastAsia="바탕" w:cs="Times New Roman"/>
                <w:szCs w:val="20"/>
                <w:lang w:eastAsia="zh-CN"/>
              </w:rPr>
              <w:t xml:space="preserve"> </w:t>
            </w:r>
            <w:r w:rsidRPr="00BD3F76">
              <w:rPr>
                <w:rFonts w:eastAsia="바탕" w:cs="Times New Roman"/>
                <w:szCs w:val="20"/>
                <w:lang w:eastAsia="en-US"/>
              </w:rPr>
              <w:t xml:space="preserve">or an active UL BWP change on the PCell and slot </w:t>
            </w:r>
            <w:r w:rsidRPr="00BD3F76">
              <w:rPr>
                <w:rFonts w:eastAsia="바탕" w:cs="Times New Roman"/>
                <w:noProof/>
                <w:position w:val="-12"/>
                <w:szCs w:val="20"/>
              </w:rPr>
              <w:drawing>
                <wp:inline distT="0" distB="0" distL="0" distR="0" wp14:anchorId="045B901E" wp14:editId="47B47663">
                  <wp:extent cx="1375410" cy="241300"/>
                  <wp:effectExtent l="0" t="0" r="0" b="635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BD3F76">
              <w:rPr>
                <w:rFonts w:eastAsia="바탕" w:cs="Times New Roman"/>
                <w:szCs w:val="20"/>
                <w:lang w:eastAsia="en-US"/>
              </w:rPr>
              <w:t xml:space="preserve"> is before the slot for the active DL BWP change on serving cell </w:t>
            </w:r>
            <w:r w:rsidRPr="00BD3F76">
              <w:rPr>
                <w:rFonts w:eastAsia="바탕" w:cs="Times New Roman"/>
                <w:noProof/>
                <w:position w:val="-6"/>
                <w:szCs w:val="20"/>
              </w:rPr>
              <w:drawing>
                <wp:inline distT="0" distB="0" distL="0" distR="0" wp14:anchorId="712E833C" wp14:editId="206D9BBF">
                  <wp:extent cx="116840" cy="146050"/>
                  <wp:effectExtent l="0" t="0" r="0" b="635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BD3F76">
              <w:rPr>
                <w:rFonts w:eastAsia="바탕" w:cs="Times New Roman"/>
                <w:szCs w:val="20"/>
                <w:lang w:eastAsia="zh-CN"/>
              </w:rPr>
              <w:t xml:space="preserve"> </w:t>
            </w:r>
            <w:r w:rsidRPr="00BD3F76">
              <w:rPr>
                <w:rFonts w:eastAsia="바탕" w:cs="Times New Roman"/>
                <w:szCs w:val="20"/>
                <w:lang w:eastAsia="en-US"/>
              </w:rPr>
              <w:t xml:space="preserve">or the active UL BWP change on the PCell </w:t>
            </w:r>
          </w:p>
          <w:p w:rsidR="00BD3F76" w:rsidRPr="00BD3F76" w:rsidRDefault="005F486C" w:rsidP="00BD3F76">
            <w:pPr>
              <w:widowControl/>
              <w:autoSpaceDE/>
              <w:autoSpaceDN/>
              <w:spacing w:after="180" w:line="276" w:lineRule="auto"/>
              <w:ind w:left="1418" w:hanging="284"/>
              <w:jc w:val="left"/>
              <w:rPr>
                <w:rFonts w:eastAsia="바탕" w:cs="Times New Roman"/>
                <w:szCs w:val="20"/>
                <w:lang w:val="en-GB" w:eastAsia="en-US"/>
              </w:rPr>
            </w:pPr>
            <m:oMath>
              <m:sSub>
                <m:sSubPr>
                  <m:ctrlPr>
                    <w:rPr>
                      <w:rFonts w:ascii="Cambria Math" w:eastAsia="맑은 고딕" w:hAnsi="Cambria Math" w:cs="Times New Roman"/>
                      <w:i/>
                      <w:szCs w:val="20"/>
                      <w:lang w:val="en-GB" w:eastAsia="en-US"/>
                    </w:rPr>
                  </m:ctrlPr>
                </m:sSubPr>
                <m:e>
                  <m:r>
                    <w:rPr>
                      <w:rFonts w:ascii="Cambria Math" w:eastAsia="바탕" w:hAnsi="Cambria Math" w:cs="Times New Roman"/>
                      <w:szCs w:val="20"/>
                      <w:lang w:val="en-GB" w:eastAsia="en-US"/>
                    </w:rPr>
                    <m:t>n</m:t>
                  </m:r>
                </m:e>
                <m:sub>
                  <m:r>
                    <w:rPr>
                      <w:rFonts w:ascii="Cambria Math" w:eastAsia="바탕" w:hAnsi="Cambria Math" w:cs="Times New Roman"/>
                      <w:szCs w:val="20"/>
                      <w:lang w:val="en-GB" w:eastAsia="en-US"/>
                    </w:rPr>
                    <m:t>D</m:t>
                  </m:r>
                </m:sub>
              </m:sSub>
              <m:r>
                <w:rPr>
                  <w:rFonts w:ascii="Cambria Math" w:eastAsia="바탕" w:hAnsi="Cambria Math" w:cs="Times New Roman"/>
                  <w:szCs w:val="20"/>
                  <w:lang w:val="en-GB" w:eastAsia="en-US"/>
                </w:rPr>
                <m:t>=</m:t>
              </m:r>
              <m:sSub>
                <m:sSubPr>
                  <m:ctrlPr>
                    <w:rPr>
                      <w:rFonts w:ascii="Cambria Math" w:eastAsia="맑은 고딕" w:hAnsi="Cambria Math" w:cs="Times New Roman"/>
                      <w:i/>
                      <w:szCs w:val="20"/>
                      <w:lang w:val="en-GB" w:eastAsia="en-US"/>
                    </w:rPr>
                  </m:ctrlPr>
                </m:sSubPr>
                <m:e>
                  <m:r>
                    <w:rPr>
                      <w:rFonts w:ascii="Cambria Math" w:eastAsia="바탕" w:hAnsi="Cambria Math" w:cs="Times New Roman"/>
                      <w:szCs w:val="20"/>
                      <w:lang w:val="en-GB" w:eastAsia="en-US"/>
                    </w:rPr>
                    <m:t>n</m:t>
                  </m:r>
                </m:e>
                <m:sub>
                  <m:r>
                    <w:rPr>
                      <w:rFonts w:ascii="Cambria Math" w:eastAsia="바탕" w:hAnsi="Cambria Math" w:cs="Times New Roman"/>
                      <w:szCs w:val="20"/>
                      <w:lang w:val="en-GB" w:eastAsia="en-US"/>
                    </w:rPr>
                    <m:t>D</m:t>
                  </m:r>
                </m:sub>
              </m:sSub>
              <m:r>
                <w:rPr>
                  <w:rFonts w:ascii="Cambria Math" w:eastAsia="바탕" w:hAnsi="Cambria Math" w:cs="Times New Roman"/>
                  <w:szCs w:val="20"/>
                  <w:lang w:val="en-GB" w:eastAsia="en-US"/>
                </w:rPr>
                <m:t>+1</m:t>
              </m:r>
            </m:oMath>
            <w:r w:rsidR="00BD3F76" w:rsidRPr="00BD3F76">
              <w:rPr>
                <w:rFonts w:eastAsia="바탕" w:cs="Times New Roman"/>
                <w:szCs w:val="20"/>
                <w:lang w:val="en-GB" w:eastAsia="en-US"/>
              </w:rPr>
              <w:t xml:space="preserve">; </w:t>
            </w:r>
          </w:p>
          <w:p w:rsidR="00BD3F76" w:rsidRPr="00BD3F76" w:rsidRDefault="00BD3F76" w:rsidP="00BD3F76">
            <w:pPr>
              <w:widowControl/>
              <w:autoSpaceDE/>
              <w:autoSpaceDN/>
              <w:spacing w:after="180" w:line="276" w:lineRule="auto"/>
              <w:ind w:left="840" w:hanging="284"/>
              <w:jc w:val="left"/>
              <w:rPr>
                <w:rFonts w:eastAsia="바탕" w:cs="Times New Roman"/>
                <w:szCs w:val="20"/>
                <w:lang w:eastAsia="en-US"/>
              </w:rPr>
            </w:pPr>
            <w:r w:rsidRPr="00BD3F76">
              <w:rPr>
                <w:rFonts w:eastAsia="바탕" w:cs="Times New Roman"/>
                <w:szCs w:val="20"/>
                <w:lang w:eastAsia="en-US"/>
              </w:rPr>
              <w:t xml:space="preserve">else </w:t>
            </w:r>
          </w:p>
          <w:p w:rsidR="00BD3F76" w:rsidRPr="00BD3F76" w:rsidRDefault="00BD3F76" w:rsidP="00BD3F76">
            <w:pPr>
              <w:widowControl/>
              <w:autoSpaceDE/>
              <w:autoSpaceDN/>
              <w:spacing w:after="180" w:line="276" w:lineRule="auto"/>
              <w:ind w:left="1418" w:hanging="284"/>
              <w:jc w:val="left"/>
              <w:rPr>
                <w:rFonts w:eastAsia="바탕" w:cs="Times New Roman"/>
                <w:szCs w:val="20"/>
                <w:lang w:val="en-GB" w:eastAsia="zh-CN"/>
              </w:rPr>
            </w:pPr>
            <w:r w:rsidRPr="00BD3F76">
              <w:rPr>
                <w:rFonts w:eastAsia="바탕" w:cs="Times New Roman"/>
                <w:szCs w:val="20"/>
                <w:lang w:val="en-GB" w:eastAsia="en-US"/>
              </w:rPr>
              <w:lastRenderedPageBreak/>
              <w:t xml:space="preserve">while </w:t>
            </w:r>
            <w:r w:rsidRPr="00BD3F76">
              <w:rPr>
                <w:rFonts w:eastAsia="바탕" w:cs="Times New Roman"/>
                <w:noProof/>
                <w:position w:val="-10"/>
                <w:szCs w:val="20"/>
              </w:rPr>
              <w:drawing>
                <wp:inline distT="0" distB="0" distL="0" distR="0" wp14:anchorId="27FCA71C" wp14:editId="22A3A3E8">
                  <wp:extent cx="534035" cy="212090"/>
                  <wp:effectExtent l="0" t="0" r="0" b="0"/>
                  <wp:docPr id="10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rsidR="00BD3F76" w:rsidRPr="00BD3F76" w:rsidRDefault="00BD3F76" w:rsidP="00BD3F76">
            <w:pPr>
              <w:widowControl/>
              <w:autoSpaceDE/>
              <w:autoSpaceDN/>
              <w:spacing w:after="180" w:line="276" w:lineRule="auto"/>
              <w:ind w:left="1418" w:hanging="1"/>
              <w:jc w:val="left"/>
              <w:rPr>
                <w:rFonts w:eastAsia="바탕" w:cs="Times New Roman"/>
                <w:szCs w:val="20"/>
                <w:lang w:val="en-GB" w:eastAsia="zh-CN"/>
              </w:rPr>
            </w:pPr>
            <w:r w:rsidRPr="00BD3F76">
              <w:rPr>
                <w:rFonts w:eastAsia="바탕" w:cs="Times New Roman"/>
                <w:szCs w:val="20"/>
                <w:lang w:val="en-GB" w:eastAsia="zh-CN"/>
              </w:rPr>
              <w:t xml:space="preserve">if the UE is provided </w:t>
            </w:r>
            <w:r w:rsidRPr="00BD3F76">
              <w:rPr>
                <w:rFonts w:eastAsia="바탕" w:cs="Times New Roman"/>
                <w:i/>
                <w:szCs w:val="20"/>
                <w:lang w:eastAsia="en-US"/>
              </w:rPr>
              <w:t>tdd-</w:t>
            </w:r>
            <w:r w:rsidRPr="00BD3F76">
              <w:rPr>
                <w:rFonts w:eastAsia="바탕" w:cs="Times New Roman"/>
                <w:i/>
                <w:szCs w:val="20"/>
                <w:lang w:val="en-GB" w:eastAsia="en-US"/>
              </w:rPr>
              <w:t>UL-DL-</w:t>
            </w:r>
            <w:r w:rsidRPr="00BD3F76">
              <w:rPr>
                <w:rFonts w:eastAsia="바탕" w:cs="Times New Roman"/>
                <w:i/>
                <w:szCs w:val="20"/>
                <w:lang w:eastAsia="en-US"/>
              </w:rPr>
              <w:t>ConfigurationCommon</w:t>
            </w:r>
            <w:r w:rsidRPr="00BD3F76">
              <w:rPr>
                <w:rFonts w:eastAsia="바탕" w:cs="Times New Roman"/>
                <w:szCs w:val="20"/>
                <w:lang w:val="en-GB" w:eastAsia="en-US"/>
              </w:rPr>
              <w:t xml:space="preserve">, </w:t>
            </w:r>
            <w:r w:rsidRPr="00BD3F76">
              <w:rPr>
                <w:rFonts w:eastAsia="바탕" w:cs="Times New Roman"/>
                <w:szCs w:val="20"/>
                <w:lang w:val="en-GB" w:eastAsia="zh-CN"/>
              </w:rPr>
              <w:t>or</w:t>
            </w:r>
            <w:r w:rsidRPr="00BD3F76">
              <w:rPr>
                <w:rFonts w:eastAsia="바탕" w:cs="Times New Roman"/>
                <w:szCs w:val="20"/>
                <w:lang w:val="en-GB" w:eastAsia="en-US"/>
              </w:rPr>
              <w:t xml:space="preserve"> </w:t>
            </w:r>
            <w:r w:rsidRPr="00BD3F76">
              <w:rPr>
                <w:rFonts w:eastAsia="바탕" w:cs="Times New Roman"/>
                <w:i/>
                <w:szCs w:val="20"/>
                <w:lang w:eastAsia="en-US"/>
              </w:rPr>
              <w:t>tdd-</w:t>
            </w:r>
            <w:r w:rsidRPr="00BD3F76">
              <w:rPr>
                <w:rFonts w:eastAsia="바탕" w:cs="Times New Roman"/>
                <w:i/>
                <w:szCs w:val="20"/>
                <w:lang w:val="en-GB" w:eastAsia="en-US"/>
              </w:rPr>
              <w:t>UL-DL-</w:t>
            </w:r>
            <w:r w:rsidRPr="00BD3F76">
              <w:rPr>
                <w:rFonts w:eastAsia="바탕" w:cs="Times New Roman"/>
                <w:i/>
                <w:szCs w:val="20"/>
                <w:lang w:eastAsia="en-US"/>
              </w:rPr>
              <w:t>C</w:t>
            </w:r>
            <w:r w:rsidRPr="00BD3F76">
              <w:rPr>
                <w:rFonts w:eastAsia="바탕" w:cs="Times New Roman"/>
                <w:i/>
                <w:szCs w:val="20"/>
                <w:lang w:val="en-GB" w:eastAsia="en-US"/>
              </w:rPr>
              <w:t>onfiguration</w:t>
            </w:r>
            <w:r w:rsidRPr="00BD3F76">
              <w:rPr>
                <w:rFonts w:eastAsia="바탕" w:cs="Times New Roman"/>
                <w:i/>
                <w:szCs w:val="20"/>
                <w:lang w:eastAsia="en-US"/>
              </w:rPr>
              <w:t>D</w:t>
            </w:r>
            <w:r w:rsidRPr="00BD3F76">
              <w:rPr>
                <w:rFonts w:eastAsia="바탕" w:cs="Times New Roman"/>
                <w:i/>
                <w:szCs w:val="20"/>
                <w:lang w:val="en-GB" w:eastAsia="en-US"/>
              </w:rPr>
              <w:t>edicated</w:t>
            </w:r>
            <w:r w:rsidRPr="00BD3F76">
              <w:rPr>
                <w:rFonts w:eastAsia="바탕" w:cs="Times New Roman"/>
                <w:szCs w:val="20"/>
                <w:lang w:val="en-GB" w:eastAsia="zh-CN"/>
              </w:rPr>
              <w:t xml:space="preserve"> and</w:t>
            </w:r>
            <w:r w:rsidRPr="00BD3F76">
              <w:rPr>
                <w:rFonts w:eastAsia="바탕" w:cs="Times New Roman"/>
                <w:szCs w:val="20"/>
                <w:lang w:eastAsia="zh-CN"/>
              </w:rPr>
              <w:t xml:space="preserve">, </w:t>
            </w:r>
            <w:r w:rsidRPr="00BD3F76">
              <w:rPr>
                <w:rFonts w:eastAsia="바탕" w:cs="Times New Roman"/>
                <w:szCs w:val="20"/>
                <w:lang w:val="en-GB" w:eastAsia="zh-CN"/>
              </w:rPr>
              <w:t xml:space="preserve">for each slot </w:t>
            </w:r>
            <w:r w:rsidRPr="00BD3F76">
              <w:rPr>
                <w:rFonts w:eastAsia="바탕" w:cs="Times New Roman"/>
                <w:szCs w:val="20"/>
                <w:lang w:eastAsia="zh-CN"/>
              </w:rPr>
              <w:t xml:space="preserve">from slot </w:t>
            </w:r>
            <w:del w:id="32" w:author="sa zhang/Communication Standard Research Lab /SRC-Beijing/Staff Engineer/Samsung Electronics" w:date="2020-04-03T15:23:00Z">
              <w:r w:rsidRPr="00BD3F76">
                <w:rPr>
                  <w:rFonts w:eastAsia="바탕" w:cs="Times New Roman"/>
                  <w:noProof/>
                  <w:position w:val="-12"/>
                  <w:szCs w:val="20"/>
                </w:rPr>
                <w:drawing>
                  <wp:inline distT="0" distB="0" distL="0" distR="0" wp14:anchorId="7AD3C0BD" wp14:editId="2895FB1D">
                    <wp:extent cx="2011680" cy="241300"/>
                    <wp:effectExtent l="0" t="0" r="7620" b="6350"/>
                    <wp:docPr id="11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11680" cy="241300"/>
                            </a:xfrm>
                            <a:prstGeom prst="rect">
                              <a:avLst/>
                            </a:prstGeom>
                            <a:noFill/>
                            <a:ln>
                              <a:noFill/>
                            </a:ln>
                          </pic:spPr>
                        </pic:pic>
                      </a:graphicData>
                    </a:graphic>
                  </wp:inline>
                </w:drawing>
              </w:r>
            </w:del>
            <w:r w:rsidRPr="00BD3F76">
              <w:rPr>
                <w:rFonts w:eastAsia="바탕" w:cs="Times New Roman"/>
                <w:szCs w:val="20"/>
                <w:lang w:eastAsia="zh-CN"/>
              </w:rPr>
              <w:t xml:space="preserve"> </w:t>
            </w:r>
            <w:r w:rsidRPr="00BD3F76">
              <w:rPr>
                <w:rFonts w:eastAsia="바탕" w:cs="Times New Roman"/>
                <w:color w:val="FF0000"/>
                <w:szCs w:val="20"/>
                <w:u w:val="single"/>
                <w:lang w:eastAsia="zh-CN"/>
              </w:rPr>
              <w:t xml:space="preserve"> </w:t>
            </w:r>
            <m:oMath>
              <m:d>
                <m:dPr>
                  <m:begChr m:val="⌊"/>
                  <m:endChr m:val="⌋"/>
                  <m:ctrlPr>
                    <w:rPr>
                      <w:rFonts w:ascii="Cambria Math" w:eastAsia="DengXian" w:hAnsi="Cambria Math" w:cs="Times New Roman"/>
                      <w:color w:val="FF0000"/>
                      <w:szCs w:val="20"/>
                      <w:u w:val="single"/>
                      <w:lang w:val="en-GB" w:eastAsia="en-US"/>
                    </w:rPr>
                  </m:ctrlPr>
                </m:dPr>
                <m:e>
                  <m:d>
                    <m:dPr>
                      <m:ctrlPr>
                        <w:rPr>
                          <w:rFonts w:ascii="Cambria Math" w:eastAsia="DengXian" w:hAnsi="Cambria Math" w:cs="Times New Roman"/>
                          <w:i/>
                          <w:color w:val="FF0000"/>
                          <w:szCs w:val="20"/>
                          <w:u w:val="single"/>
                          <w:lang w:val="en-GB" w:eastAsia="en-US"/>
                        </w:rPr>
                      </m:ctrlPr>
                    </m:dPr>
                    <m:e>
                      <m:sSub>
                        <m:sSubPr>
                          <m:ctrlPr>
                            <w:rPr>
                              <w:rFonts w:ascii="Cambria Math" w:eastAsia="DengXian" w:hAnsi="Cambria Math" w:cs="Times New Roman"/>
                              <w:i/>
                              <w:color w:val="FF0000"/>
                              <w:szCs w:val="20"/>
                              <w:u w:val="single"/>
                              <w:lang w:val="en-GB" w:eastAsia="en-US"/>
                            </w:rPr>
                          </m:ctrlPr>
                        </m:sSubPr>
                        <m:e>
                          <m:r>
                            <w:rPr>
                              <w:rFonts w:ascii="Cambria Math" w:eastAsia="DengXian" w:hAnsi="Cambria Math" w:cs="Times New Roman"/>
                              <w:color w:val="FF0000"/>
                              <w:szCs w:val="20"/>
                              <w:u w:val="single"/>
                              <w:lang w:val="en-GB" w:eastAsia="en-US"/>
                            </w:rPr>
                            <m:t>n</m:t>
                          </m:r>
                        </m:e>
                        <m:sub>
                          <m:r>
                            <m:rPr>
                              <m:sty m:val="p"/>
                            </m:rPr>
                            <w:rPr>
                              <w:rFonts w:ascii="Cambria Math" w:eastAsia="DengXian" w:hAnsi="Cambria Math" w:cs="Times New Roman"/>
                              <w:color w:val="FF0000"/>
                              <w:szCs w:val="20"/>
                              <w:u w:val="single"/>
                              <w:lang w:val="en-GB" w:eastAsia="en-US"/>
                            </w:rPr>
                            <m:t>U</m:t>
                          </m:r>
                        </m:sub>
                      </m:sSub>
                      <m:r>
                        <w:rPr>
                          <w:rFonts w:ascii="Cambria Math" w:eastAsia="DengXian" w:hAnsi="Cambria Math" w:cs="Times New Roman"/>
                          <w:color w:val="FF0000"/>
                          <w:szCs w:val="20"/>
                          <w:u w:val="single"/>
                          <w:lang w:val="en-GB" w:eastAsia="en-US"/>
                        </w:rPr>
                        <m:t>-</m:t>
                      </m:r>
                      <m:sSub>
                        <m:sSubPr>
                          <m:ctrlPr>
                            <w:rPr>
                              <w:rFonts w:ascii="Cambria Math" w:eastAsia="DengXian" w:hAnsi="Cambria Math" w:cs="Times New Roman"/>
                              <w:i/>
                              <w:color w:val="FF0000"/>
                              <w:szCs w:val="20"/>
                              <w:u w:val="single"/>
                              <w:lang w:val="en-GB" w:eastAsia="en-US"/>
                            </w:rPr>
                          </m:ctrlPr>
                        </m:sSubPr>
                        <m:e>
                          <m:r>
                            <w:rPr>
                              <w:rFonts w:ascii="Cambria Math" w:eastAsia="DengXian" w:hAnsi="Cambria Math" w:cs="Times New Roman"/>
                              <w:color w:val="FF0000"/>
                              <w:szCs w:val="20"/>
                              <w:u w:val="single"/>
                              <w:lang w:val="en-GB" w:eastAsia="en-US"/>
                            </w:rPr>
                            <m:t>K</m:t>
                          </m:r>
                        </m:e>
                        <m:sub>
                          <m:r>
                            <w:rPr>
                              <w:rFonts w:ascii="Cambria Math" w:eastAsia="DengXian" w:hAnsi="Cambria Math" w:cs="Times New Roman"/>
                              <w:color w:val="FF0000"/>
                              <w:szCs w:val="20"/>
                              <w:u w:val="single"/>
                              <w:lang w:val="en-GB" w:eastAsia="en-US"/>
                            </w:rPr>
                            <m:t>1,k</m:t>
                          </m:r>
                        </m:sub>
                      </m:sSub>
                    </m:e>
                  </m:d>
                  <m:r>
                    <w:rPr>
                      <w:rFonts w:ascii="Cambria Math" w:eastAsia="DengXian" w:hAnsi="Cambria Math" w:cs="Times New Roman"/>
                      <w:color w:val="FF0000"/>
                      <w:szCs w:val="20"/>
                      <w:u w:val="single"/>
                      <w:lang w:val="en-GB" w:eastAsia="en-US"/>
                    </w:rPr>
                    <m:t>∙</m:t>
                  </m:r>
                  <m:sSup>
                    <m:sSupPr>
                      <m:ctrlPr>
                        <w:rPr>
                          <w:rFonts w:ascii="Cambria Math" w:eastAsia="DengXian" w:hAnsi="Cambria Math" w:cs="Times New Roman"/>
                          <w:i/>
                          <w:color w:val="FF0000"/>
                          <w:szCs w:val="20"/>
                          <w:u w:val="single"/>
                          <w:lang w:val="en-GB" w:eastAsia="en-US"/>
                        </w:rPr>
                      </m:ctrlPr>
                    </m:sSupPr>
                    <m:e>
                      <m:r>
                        <w:rPr>
                          <w:rFonts w:ascii="Cambria Math" w:eastAsia="DengXian" w:hAnsi="Cambria Math" w:cs="Times New Roman"/>
                          <w:color w:val="FF0000"/>
                          <w:szCs w:val="20"/>
                          <w:u w:val="single"/>
                          <w:lang w:val="en-GB" w:eastAsia="en-US"/>
                        </w:rPr>
                        <m:t>2</m:t>
                      </m:r>
                    </m:e>
                    <m:sup>
                      <m:sSub>
                        <m:sSubPr>
                          <m:ctrlPr>
                            <w:rPr>
                              <w:rFonts w:ascii="Cambria Math" w:eastAsia="DengXian" w:hAnsi="Cambria Math" w:cs="Times New Roman"/>
                              <w:i/>
                              <w:color w:val="FF0000"/>
                              <w:szCs w:val="20"/>
                              <w:u w:val="single"/>
                              <w:lang w:val="en-GB" w:eastAsia="en-US"/>
                            </w:rPr>
                          </m:ctrlPr>
                        </m:sSubPr>
                        <m:e>
                          <m:r>
                            <w:rPr>
                              <w:rFonts w:ascii="Cambria Math" w:eastAsia="DengXian" w:hAnsi="Cambria Math" w:cs="Times New Roman"/>
                              <w:color w:val="FF0000"/>
                              <w:szCs w:val="20"/>
                              <w:u w:val="single"/>
                              <w:lang w:val="en-GB" w:eastAsia="en-US"/>
                            </w:rPr>
                            <m:t>μ</m:t>
                          </m:r>
                        </m:e>
                        <m:sub>
                          <m:r>
                            <w:rPr>
                              <w:rFonts w:ascii="Cambria Math" w:eastAsia="DengXian" w:hAnsi="Cambria Math" w:cs="Times New Roman"/>
                              <w:color w:val="FF0000"/>
                              <w:szCs w:val="20"/>
                              <w:u w:val="single"/>
                              <w:lang w:val="en-GB" w:eastAsia="en-US"/>
                            </w:rPr>
                            <m:t>DL</m:t>
                          </m:r>
                        </m:sub>
                      </m:sSub>
                      <m:r>
                        <w:rPr>
                          <w:rFonts w:ascii="Cambria Math" w:eastAsia="DengXian" w:hAnsi="Cambria Math" w:cs="Times New Roman"/>
                          <w:color w:val="FF0000"/>
                          <w:szCs w:val="20"/>
                          <w:u w:val="single"/>
                          <w:lang w:val="en-GB" w:eastAsia="en-US"/>
                        </w:rPr>
                        <m:t>-</m:t>
                      </m:r>
                      <m:sSub>
                        <m:sSubPr>
                          <m:ctrlPr>
                            <w:rPr>
                              <w:rFonts w:ascii="Cambria Math" w:eastAsia="DengXian" w:hAnsi="Cambria Math" w:cs="Times New Roman"/>
                              <w:i/>
                              <w:color w:val="FF0000"/>
                              <w:szCs w:val="20"/>
                              <w:u w:val="single"/>
                              <w:lang w:val="en-GB" w:eastAsia="en-US"/>
                            </w:rPr>
                          </m:ctrlPr>
                        </m:sSubPr>
                        <m:e>
                          <m:r>
                            <w:rPr>
                              <w:rFonts w:ascii="Cambria Math" w:eastAsia="DengXian" w:hAnsi="Cambria Math" w:cs="Times New Roman"/>
                              <w:color w:val="FF0000"/>
                              <w:szCs w:val="20"/>
                              <w:u w:val="single"/>
                              <w:lang w:val="en-GB" w:eastAsia="en-US"/>
                            </w:rPr>
                            <m:t>μ</m:t>
                          </m:r>
                        </m:e>
                        <m:sub>
                          <m:r>
                            <w:rPr>
                              <w:rFonts w:ascii="Cambria Math" w:eastAsia="DengXian" w:hAnsi="Cambria Math" w:cs="Times New Roman"/>
                              <w:color w:val="FF0000"/>
                              <w:szCs w:val="20"/>
                              <w:u w:val="single"/>
                              <w:lang w:val="en-GB" w:eastAsia="en-US"/>
                            </w:rPr>
                            <m:t>UL</m:t>
                          </m:r>
                        </m:sub>
                      </m:sSub>
                    </m:sup>
                  </m:sSup>
                </m:e>
              </m:d>
              <m:r>
                <w:rPr>
                  <w:rFonts w:ascii="Cambria Math" w:eastAsia="DengXian" w:hAnsi="Cambria Math" w:cs="Times New Roman"/>
                  <w:color w:val="FF0000"/>
                  <w:szCs w:val="20"/>
                  <w:u w:val="single"/>
                  <w:lang w:val="en-GB" w:eastAsia="en-US"/>
                </w:rPr>
                <m:t>+</m:t>
              </m:r>
              <m:sSub>
                <m:sSubPr>
                  <m:ctrlPr>
                    <w:rPr>
                      <w:rFonts w:ascii="Cambria Math" w:eastAsia="DengXian" w:hAnsi="Cambria Math" w:cs="Times New Roman"/>
                      <w:i/>
                      <w:color w:val="FF0000"/>
                      <w:szCs w:val="20"/>
                      <w:u w:val="single"/>
                      <w:lang w:val="en-GB" w:eastAsia="en-US"/>
                    </w:rPr>
                  </m:ctrlPr>
                </m:sSubPr>
                <m:e>
                  <m:r>
                    <w:rPr>
                      <w:rFonts w:ascii="Cambria Math" w:eastAsia="DengXian" w:hAnsi="Cambria Math" w:cs="Times New Roman"/>
                      <w:color w:val="FF0000"/>
                      <w:szCs w:val="20"/>
                      <w:u w:val="single"/>
                      <w:lang w:val="en-GB" w:eastAsia="en-US"/>
                    </w:rPr>
                    <m:t>n</m:t>
                  </m:r>
                </m:e>
                <m:sub>
                  <m:r>
                    <w:rPr>
                      <w:rFonts w:ascii="Cambria Math" w:eastAsia="DengXian" w:hAnsi="Cambria Math" w:cs="Times New Roman"/>
                      <w:color w:val="FF0000"/>
                      <w:szCs w:val="20"/>
                      <w:u w:val="single"/>
                      <w:lang w:val="en-GB" w:eastAsia="en-US"/>
                    </w:rPr>
                    <m:t>D</m:t>
                  </m:r>
                </m:sub>
              </m:sSub>
              <m:r>
                <w:rPr>
                  <w:rFonts w:ascii="Cambria Math" w:eastAsia="DengXian" w:hAnsi="Cambria Math" w:cs="Times New Roman"/>
                  <w:color w:val="FF0000"/>
                  <w:szCs w:val="20"/>
                  <w:u w:val="single"/>
                  <w:lang w:val="en-GB" w:eastAsia="en-US"/>
                </w:rPr>
                <m:t>-</m:t>
              </m:r>
              <m:sSubSup>
                <m:sSubSupPr>
                  <m:ctrlPr>
                    <w:rPr>
                      <w:rFonts w:ascii="Cambria Math" w:eastAsia="DengXian" w:hAnsi="Cambria Math" w:cs="Times New Roman"/>
                      <w:i/>
                      <w:color w:val="FF0000"/>
                      <w:szCs w:val="20"/>
                      <w:u w:val="single"/>
                      <w:lang w:val="en-GB" w:eastAsia="en-US"/>
                    </w:rPr>
                  </m:ctrlPr>
                </m:sSubSupPr>
                <m:e>
                  <m:r>
                    <w:rPr>
                      <w:rFonts w:ascii="Cambria Math" w:eastAsia="DengXian" w:hAnsi="Cambria Math" w:cs="Times New Roman"/>
                      <w:color w:val="FF0000"/>
                      <w:szCs w:val="20"/>
                      <w:u w:val="single"/>
                      <w:lang w:val="en-GB" w:eastAsia="en-US"/>
                    </w:rPr>
                    <m:t>N</m:t>
                  </m:r>
                </m:e>
                <m:sub>
                  <m:r>
                    <w:rPr>
                      <w:rFonts w:ascii="Cambria Math" w:eastAsia="DengXian" w:hAnsi="Cambria Math" w:cs="Times New Roman"/>
                      <w:color w:val="FF0000"/>
                      <w:szCs w:val="20"/>
                      <w:u w:val="single"/>
                      <w:lang w:val="en-GB" w:eastAsia="en-US"/>
                    </w:rPr>
                    <m:t>PDSCH,max</m:t>
                  </m:r>
                </m:sub>
                <m:sup>
                  <m:r>
                    <w:rPr>
                      <w:rFonts w:ascii="Cambria Math" w:eastAsia="DengXian" w:hAnsi="Cambria Math" w:cs="Times New Roman"/>
                      <w:color w:val="FF0000"/>
                      <w:szCs w:val="20"/>
                      <w:u w:val="single"/>
                      <w:lang w:val="en-GB" w:eastAsia="en-US"/>
                    </w:rPr>
                    <m:t>repeat</m:t>
                  </m:r>
                </m:sup>
              </m:sSubSup>
              <m:r>
                <w:rPr>
                  <w:rFonts w:ascii="Cambria Math" w:eastAsia="DengXian" w:hAnsi="Cambria Math" w:cs="Times New Roman"/>
                  <w:color w:val="FF0000"/>
                  <w:szCs w:val="20"/>
                  <w:u w:val="single"/>
                  <w:lang w:val="en-GB" w:eastAsia="en-US"/>
                </w:rPr>
                <m:t>+1</m:t>
              </m:r>
            </m:oMath>
            <w:r w:rsidRPr="00BD3F76">
              <w:rPr>
                <w:rFonts w:eastAsia="바탕" w:cs="Times New Roman"/>
                <w:color w:val="FF0000"/>
                <w:szCs w:val="20"/>
                <w:u w:val="single"/>
                <w:lang w:val="en-GB" w:eastAsia="zh-CN"/>
              </w:rPr>
              <w:t xml:space="preserve"> </w:t>
            </w:r>
            <w:r w:rsidRPr="00BD3F76">
              <w:rPr>
                <w:rFonts w:eastAsia="바탕" w:cs="Times New Roman"/>
                <w:szCs w:val="20"/>
                <w:lang w:val="en-GB" w:eastAsia="zh-CN"/>
              </w:rPr>
              <w:t xml:space="preserve">to slot </w:t>
            </w:r>
            <w:r w:rsidRPr="00BD3F76">
              <w:rPr>
                <w:rFonts w:eastAsia="바탕" w:cs="Times New Roman"/>
                <w:noProof/>
                <w:position w:val="-12"/>
                <w:szCs w:val="20"/>
              </w:rPr>
              <w:drawing>
                <wp:inline distT="0" distB="0" distL="0" distR="0" wp14:anchorId="1CCF431B" wp14:editId="564E25CB">
                  <wp:extent cx="1375410" cy="24130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BD3F76">
              <w:rPr>
                <w:rFonts w:eastAsia="바탕" w:cs="Times New Roman"/>
                <w:szCs w:val="20"/>
                <w:lang w:val="en-GB" w:eastAsia="zh-CN"/>
              </w:rPr>
              <w:t xml:space="preserve">, at least one symbol of the PDSCH time resource derived by row </w:t>
            </w:r>
            <w:r w:rsidRPr="00BD3F76">
              <w:rPr>
                <w:rFonts w:eastAsia="바탕" w:cs="Times New Roman"/>
                <w:noProof/>
                <w:position w:val="-4"/>
                <w:szCs w:val="20"/>
              </w:rPr>
              <w:drawing>
                <wp:inline distT="0" distB="0" distL="0" distR="0" wp14:anchorId="0F0CC56D" wp14:editId="77FE908E">
                  <wp:extent cx="116840" cy="124460"/>
                  <wp:effectExtent l="0" t="0" r="0" b="889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BD3F76">
              <w:rPr>
                <w:rFonts w:eastAsia="바탕" w:cs="Times New Roman"/>
                <w:szCs w:val="20"/>
                <w:lang w:eastAsia="en-US"/>
              </w:rPr>
              <w:t xml:space="preserve"> </w:t>
            </w:r>
            <w:r w:rsidRPr="00BD3F76">
              <w:rPr>
                <w:rFonts w:eastAsia="바탕" w:cs="Times New Roman"/>
                <w:szCs w:val="20"/>
                <w:lang w:val="en-GB" w:eastAsia="zh-CN"/>
              </w:rPr>
              <w:t>is configured as UL</w:t>
            </w:r>
            <w:r w:rsidRPr="00BD3F76">
              <w:rPr>
                <w:rFonts w:eastAsia="바탕" w:cs="Times New Roman"/>
                <w:i/>
                <w:szCs w:val="20"/>
                <w:lang w:val="en-GB" w:eastAsia="zh-CN"/>
              </w:rPr>
              <w:t xml:space="preserve"> </w:t>
            </w:r>
            <w:r w:rsidRPr="00BD3F76">
              <w:rPr>
                <w:rFonts w:eastAsia="바탕" w:cs="Times New Roman"/>
                <w:szCs w:val="20"/>
                <w:lang w:val="en-GB" w:eastAsia="zh-CN"/>
              </w:rPr>
              <w:t xml:space="preserve">where </w:t>
            </w:r>
            <w:r w:rsidRPr="00BD3F76">
              <w:rPr>
                <w:rFonts w:eastAsia="바탕" w:cs="Times New Roman"/>
                <w:noProof/>
                <w:position w:val="-12"/>
                <w:szCs w:val="20"/>
              </w:rPr>
              <w:drawing>
                <wp:inline distT="0" distB="0" distL="0" distR="0" wp14:anchorId="7BFC8CFF" wp14:editId="22BA04C1">
                  <wp:extent cx="182880" cy="182880"/>
                  <wp:effectExtent l="0" t="0" r="7620" b="7620"/>
                  <wp:docPr id="111"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3F76">
              <w:rPr>
                <w:rFonts w:eastAsia="바탕" w:cs="Times New Roman"/>
                <w:szCs w:val="20"/>
                <w:lang w:val="en-GB" w:eastAsia="zh-CN"/>
              </w:rPr>
              <w:t xml:space="preserve"> is the</w:t>
            </w:r>
            <w:r w:rsidRPr="00BD3F76">
              <w:rPr>
                <w:rFonts w:eastAsia="바탕" w:cs="Times New Roman"/>
                <w:i/>
                <w:szCs w:val="20"/>
                <w:lang w:val="en-GB" w:eastAsia="zh-CN"/>
              </w:rPr>
              <w:t xml:space="preserve"> k</w:t>
            </w:r>
            <w:r w:rsidRPr="00BD3F76">
              <w:rPr>
                <w:rFonts w:eastAsia="바탕" w:cs="Times New Roman"/>
                <w:szCs w:val="20"/>
                <w:lang w:val="en-GB" w:eastAsia="zh-CN"/>
              </w:rPr>
              <w:t xml:space="preserve">-th slot timing value in set </w:t>
            </w:r>
            <w:r w:rsidRPr="00BD3F76">
              <w:rPr>
                <w:rFonts w:eastAsia="바탕" w:cs="Times New Roman"/>
                <w:noProof/>
                <w:position w:val="-10"/>
                <w:szCs w:val="20"/>
              </w:rPr>
              <w:drawing>
                <wp:inline distT="0" distB="0" distL="0" distR="0" wp14:anchorId="55552C2A" wp14:editId="3F8C2F1C">
                  <wp:extent cx="182880" cy="197485"/>
                  <wp:effectExtent l="0" t="0" r="7620" b="0"/>
                  <wp:docPr id="11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BD3F76">
              <w:rPr>
                <w:rFonts w:eastAsia="바탕" w:cs="Times New Roman"/>
                <w:szCs w:val="20"/>
                <w:lang w:val="en-GB" w:eastAsia="zh-CN"/>
              </w:rPr>
              <w:t xml:space="preserve">, </w:t>
            </w:r>
          </w:p>
          <w:p w:rsidR="00BD3F76" w:rsidRPr="00BD3F76" w:rsidRDefault="00BD3F76" w:rsidP="00BD3F76">
            <w:pPr>
              <w:widowControl/>
              <w:autoSpaceDE/>
              <w:autoSpaceDN/>
              <w:spacing w:after="180" w:line="276" w:lineRule="auto"/>
              <w:ind w:left="1985" w:hanging="284"/>
              <w:jc w:val="left"/>
              <w:rPr>
                <w:rFonts w:eastAsia="바탕" w:cs="Times New Roman"/>
                <w:szCs w:val="20"/>
                <w:lang w:val="en-GB" w:eastAsia="zh-CN"/>
              </w:rPr>
            </w:pPr>
            <w:r w:rsidRPr="00BD3F76">
              <w:rPr>
                <w:rFonts w:eastAsia="바탕" w:cs="Times New Roman"/>
                <w:noProof/>
                <w:position w:val="-6"/>
                <w:szCs w:val="20"/>
              </w:rPr>
              <w:drawing>
                <wp:inline distT="0" distB="0" distL="0" distR="0" wp14:anchorId="7FF81591" wp14:editId="6B60580E">
                  <wp:extent cx="461010" cy="182880"/>
                  <wp:effectExtent l="0" t="0" r="0" b="7620"/>
                  <wp:docPr id="11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BD3F76">
              <w:rPr>
                <w:rFonts w:eastAsia="바탕" w:cs="Times New Roman"/>
                <w:szCs w:val="20"/>
                <w:lang w:val="en-GB" w:eastAsia="en-US"/>
              </w:rPr>
              <w:t>;</w:t>
            </w:r>
          </w:p>
          <w:p w:rsidR="00BD3F76" w:rsidRPr="00BD3F76" w:rsidRDefault="00BD3F76" w:rsidP="00BD3F76">
            <w:pPr>
              <w:widowControl/>
              <w:autoSpaceDE/>
              <w:autoSpaceDN/>
              <w:spacing w:after="180" w:line="276" w:lineRule="auto"/>
              <w:ind w:left="1702" w:hanging="284"/>
              <w:jc w:val="left"/>
              <w:rPr>
                <w:rFonts w:eastAsia="바탕" w:cs="Times New Roman"/>
                <w:szCs w:val="20"/>
                <w:lang w:val="en-GB" w:eastAsia="zh-CN"/>
              </w:rPr>
            </w:pPr>
            <w:r w:rsidRPr="00BD3F76">
              <w:rPr>
                <w:rFonts w:eastAsia="바탕" w:cs="Times New Roman"/>
                <w:szCs w:val="20"/>
                <w:lang w:val="en-GB" w:eastAsia="zh-CN"/>
              </w:rPr>
              <w:t>else</w:t>
            </w:r>
          </w:p>
          <w:p w:rsidR="00BD3F76" w:rsidRPr="00BD3F76" w:rsidRDefault="00BD3F76" w:rsidP="00BD3F76">
            <w:pPr>
              <w:widowControl/>
              <w:autoSpaceDE/>
              <w:autoSpaceDN/>
              <w:spacing w:after="180" w:line="276" w:lineRule="auto"/>
              <w:ind w:left="1985" w:hanging="284"/>
              <w:jc w:val="left"/>
              <w:rPr>
                <w:rFonts w:eastAsia="바탕" w:cs="Times New Roman"/>
                <w:szCs w:val="20"/>
                <w:lang w:val="en-GB" w:eastAsia="zh-CN"/>
              </w:rPr>
            </w:pPr>
            <w:r w:rsidRPr="00BD3F76">
              <w:rPr>
                <w:rFonts w:eastAsia="바탕" w:cs="Times New Roman"/>
                <w:noProof/>
                <w:position w:val="-4"/>
                <w:szCs w:val="20"/>
              </w:rPr>
              <w:drawing>
                <wp:inline distT="0" distB="0" distL="0" distR="0" wp14:anchorId="6A1EFF01" wp14:editId="4229B52F">
                  <wp:extent cx="526415" cy="160655"/>
                  <wp:effectExtent l="0" t="0" r="6985" b="0"/>
                  <wp:docPr id="11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BD3F76">
              <w:rPr>
                <w:rFonts w:eastAsia="바탕" w:cs="Times New Roman"/>
                <w:szCs w:val="20"/>
                <w:lang w:val="en-GB" w:eastAsia="zh-CN"/>
              </w:rPr>
              <w:t xml:space="preserve">; </w:t>
            </w:r>
          </w:p>
          <w:p w:rsidR="00BD3F76" w:rsidRPr="00BD3F76" w:rsidRDefault="00BD3F76" w:rsidP="00BD3F76">
            <w:pPr>
              <w:widowControl/>
              <w:autoSpaceDE/>
              <w:autoSpaceDN/>
              <w:spacing w:after="180" w:line="276" w:lineRule="auto"/>
              <w:ind w:left="1702" w:hanging="284"/>
              <w:jc w:val="left"/>
              <w:rPr>
                <w:rFonts w:eastAsia="바탕" w:cs="Times New Roman"/>
                <w:szCs w:val="20"/>
                <w:lang w:val="en-GB" w:eastAsia="zh-CN"/>
              </w:rPr>
            </w:pPr>
            <w:r w:rsidRPr="00BD3F76">
              <w:rPr>
                <w:rFonts w:eastAsia="바탕" w:cs="Times New Roman"/>
                <w:szCs w:val="20"/>
                <w:lang w:val="en-GB" w:eastAsia="zh-CN"/>
              </w:rPr>
              <w:t>end if</w:t>
            </w:r>
          </w:p>
          <w:p w:rsidR="00BD3F76" w:rsidRPr="00BD3F76" w:rsidRDefault="00BD3F76" w:rsidP="00BD3F76">
            <w:pPr>
              <w:widowControl/>
              <w:autoSpaceDE/>
              <w:autoSpaceDN/>
              <w:spacing w:after="180" w:line="276" w:lineRule="auto"/>
              <w:ind w:left="1418" w:hanging="284"/>
              <w:jc w:val="left"/>
              <w:rPr>
                <w:rFonts w:eastAsia="바탕" w:cs="Times New Roman"/>
                <w:szCs w:val="20"/>
                <w:lang w:val="en-GB" w:eastAsia="zh-CN"/>
              </w:rPr>
            </w:pPr>
            <w:r w:rsidRPr="00BD3F76">
              <w:rPr>
                <w:rFonts w:eastAsia="바탕" w:cs="Times New Roman"/>
                <w:szCs w:val="20"/>
                <w:lang w:val="en-GB" w:eastAsia="zh-CN"/>
              </w:rPr>
              <w:t>end while</w:t>
            </w:r>
          </w:p>
          <w:p w:rsidR="00BD3F76" w:rsidRDefault="00BD3F76" w:rsidP="00BD3F76">
            <w:r w:rsidRPr="00BD3F76">
              <w:rPr>
                <w:rFonts w:eastAsia="맑은 고딕" w:cs="Times New Roman"/>
                <w:kern w:val="0"/>
                <w:szCs w:val="20"/>
                <w:lang w:val="en-GB" w:eastAsia="zh-CN"/>
              </w:rPr>
              <w:t>…</w:t>
            </w:r>
          </w:p>
        </w:tc>
      </w:tr>
    </w:tbl>
    <w:p w:rsidR="00D62E01" w:rsidRDefault="00D62E01" w:rsidP="0094412D"/>
    <w:p w:rsidR="001118AC" w:rsidRDefault="001118AC" w:rsidP="0094412D">
      <w:pPr>
        <w:rPr>
          <w:rFonts w:eastAsia="Times New Roman" w:cs="Times New Roman"/>
          <w:b/>
          <w:kern w:val="0"/>
          <w:szCs w:val="20"/>
          <w:lang w:val="en-GB" w:eastAsia="en-US"/>
        </w:rPr>
      </w:pPr>
      <w:r>
        <w:rPr>
          <w:rFonts w:eastAsia="Times New Roman" w:cs="Times New Roman"/>
          <w:b/>
          <w:kern w:val="0"/>
          <w:szCs w:val="20"/>
          <w:lang w:val="en-GB" w:eastAsia="en-US"/>
        </w:rPr>
        <w:t>[R1-2002549, Qualcomm]</w:t>
      </w:r>
    </w:p>
    <w:p w:rsidR="006F0440" w:rsidRPr="001118AC" w:rsidRDefault="006F0440" w:rsidP="006F0440">
      <w:pPr>
        <w:jc w:val="center"/>
      </w:pPr>
      <w:r w:rsidRPr="00C65456">
        <w:rPr>
          <w:noProof/>
        </w:rPr>
        <w:drawing>
          <wp:inline distT="0" distB="0" distL="0" distR="0" wp14:anchorId="57211F47" wp14:editId="2CB9CB20">
            <wp:extent cx="4603750" cy="1489448"/>
            <wp:effectExtent l="0" t="0" r="0" b="0"/>
            <wp:docPr id="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12877" cy="1492401"/>
                    </a:xfrm>
                    <a:prstGeom prst="rect">
                      <a:avLst/>
                    </a:prstGeom>
                    <a:noFill/>
                    <a:ln>
                      <a:noFill/>
                    </a:ln>
                  </pic:spPr>
                </pic:pic>
              </a:graphicData>
            </a:graphic>
          </wp:inline>
        </w:drawing>
      </w:r>
    </w:p>
    <w:p w:rsidR="001118AC" w:rsidRPr="00561F6E" w:rsidRDefault="001118AC" w:rsidP="0094412D">
      <w:r w:rsidRPr="00561F6E">
        <w:rPr>
          <w:rFonts w:eastAsia="SimSun" w:cs="Times New Roman"/>
          <w:bCs/>
          <w:kern w:val="0"/>
          <w:szCs w:val="24"/>
          <w:lang w:eastAsia="en-US"/>
        </w:rPr>
        <w:t xml:space="preserve">Proposal 5:  </w:t>
      </w:r>
      <m:oMath>
        <m:sSubSup>
          <m:sSubSupPr>
            <m:ctrlPr>
              <w:rPr>
                <w:rFonts w:ascii="Cambria Math" w:eastAsia="SimSun" w:hAnsi="Cambria Math" w:cs="Times New Roman"/>
                <w:bCs/>
                <w:i/>
                <w:iCs/>
                <w:kern w:val="0"/>
                <w:szCs w:val="20"/>
                <w:lang w:eastAsia="en-US"/>
              </w:rPr>
            </m:ctrlPr>
          </m:sSubSupPr>
          <m:e>
            <m:r>
              <w:rPr>
                <w:rFonts w:ascii="Cambria Math" w:eastAsia="SimSun" w:hAnsi="Cambria Math" w:cs="Times New Roman"/>
                <w:kern w:val="0"/>
                <w:szCs w:val="20"/>
                <w:lang w:eastAsia="en-US"/>
              </w:rPr>
              <m:t>N</m:t>
            </m:r>
          </m:e>
          <m:sub>
            <m:r>
              <m:rPr>
                <m:sty m:val="p"/>
              </m:rPr>
              <w:rPr>
                <w:rFonts w:ascii="Cambria Math" w:eastAsia="SimSun" w:hAnsi="Cambria Math" w:cs="Times New Roman"/>
                <w:kern w:val="0"/>
                <w:szCs w:val="20"/>
                <w:lang w:eastAsia="en-US"/>
              </w:rPr>
              <m:t>PDSCH</m:t>
            </m:r>
          </m:sub>
          <m:sup>
            <m:r>
              <m:rPr>
                <m:sty m:val="p"/>
              </m:rPr>
              <w:rPr>
                <w:rFonts w:ascii="Cambria Math" w:eastAsia="SimSun" w:hAnsi="Cambria Math" w:cs="Times New Roman"/>
                <w:kern w:val="0"/>
                <w:szCs w:val="20"/>
                <w:lang w:eastAsia="en-US"/>
              </w:rPr>
              <m:t>repeat</m:t>
            </m:r>
          </m:sup>
        </m:sSubSup>
      </m:oMath>
      <w:r w:rsidRPr="00561F6E">
        <w:rPr>
          <w:rFonts w:eastAsia="SimSun" w:cs="Times New Roman"/>
          <w:bCs/>
          <w:kern w:val="0"/>
          <w:szCs w:val="20"/>
          <w:lang w:eastAsia="en-US"/>
        </w:rPr>
        <w:t xml:space="preserve"> is always defined as 1 and A/N bit position for each PDSCH with repetitions is tied with the last actual PDSCH reception.</w:t>
      </w:r>
    </w:p>
    <w:p w:rsidR="001118AC" w:rsidRPr="00561F6E" w:rsidRDefault="001118AC" w:rsidP="0094412D">
      <w:r w:rsidRPr="00561F6E">
        <w:rPr>
          <w:rFonts w:asciiTheme="majorBidi" w:hAnsiTheme="majorBidi" w:cstheme="majorBidi"/>
          <w:bCs/>
        </w:rPr>
        <w:t xml:space="preserve">Proposal 6: If Proposal 5 is adopted, UE does not expect to be configured with a set of slot timing values K1 that for a given PDSCH with </w:t>
      </w:r>
      <w:r w:rsidRPr="00561F6E">
        <w:rPr>
          <w:rFonts w:asciiTheme="majorBidi" w:hAnsiTheme="majorBidi" w:cstheme="majorBidi"/>
          <w:bCs/>
          <w:i/>
          <w:iCs/>
        </w:rPr>
        <w:t>pdsch-AggregationFactor</w:t>
      </w:r>
      <w:r w:rsidRPr="00561F6E">
        <w:rPr>
          <w:rFonts w:asciiTheme="majorBidi" w:hAnsiTheme="majorBidi" w:cstheme="majorBidi"/>
          <w:bCs/>
        </w:rPr>
        <w:t xml:space="preserve"> &gt;1, none of actual receptions is received within the set of </w:t>
      </w:r>
      <w:r w:rsidRPr="00561F6E">
        <w:rPr>
          <w:rFonts w:asciiTheme="majorBidi" w:hAnsiTheme="majorBidi" w:cstheme="majorBidi"/>
          <w:bCs/>
          <w:i/>
          <w:iCs/>
        </w:rPr>
        <w:t>n</w:t>
      </w:r>
      <w:r w:rsidRPr="00561F6E">
        <w:rPr>
          <w:rFonts w:asciiTheme="majorBidi" w:hAnsiTheme="majorBidi" w:cstheme="majorBidi"/>
          <w:bCs/>
          <w:i/>
          <w:iCs/>
          <w:vertAlign w:val="subscript"/>
        </w:rPr>
        <w:t>D</w:t>
      </w:r>
      <w:r w:rsidRPr="00561F6E">
        <w:rPr>
          <w:rFonts w:asciiTheme="majorBidi" w:hAnsiTheme="majorBidi" w:cstheme="majorBidi"/>
          <w:bCs/>
        </w:rPr>
        <w:t xml:space="preserve"> slots.</w:t>
      </w:r>
    </w:p>
    <w:p w:rsidR="00BD3F76" w:rsidRDefault="00BD3F76" w:rsidP="0094412D"/>
    <w:p w:rsidR="0019700C" w:rsidRDefault="0019700C" w:rsidP="0094412D">
      <w:r>
        <w:rPr>
          <w:rFonts w:eastAsia="Times New Roman" w:cs="Times New Roman"/>
          <w:b/>
          <w:kern w:val="0"/>
          <w:szCs w:val="20"/>
          <w:lang w:val="en-GB" w:eastAsia="en-US"/>
        </w:rPr>
        <w:t>[R1-2002584, Huawei]</w:t>
      </w:r>
    </w:p>
    <w:p w:rsidR="0019700C" w:rsidRDefault="0019700C" w:rsidP="0019700C">
      <w:pPr>
        <w:jc w:val="center"/>
      </w:pPr>
      <w:r>
        <w:rPr>
          <w:noProof/>
        </w:rPr>
        <w:drawing>
          <wp:inline distT="0" distB="0" distL="0" distR="0" wp14:anchorId="0E8A007A" wp14:editId="5F410F5A">
            <wp:extent cx="3503141" cy="11976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528689" cy="1206344"/>
                    </a:xfrm>
                    <a:prstGeom prst="rect">
                      <a:avLst/>
                    </a:prstGeom>
                  </pic:spPr>
                </pic:pic>
              </a:graphicData>
            </a:graphic>
          </wp:inline>
        </w:drawing>
      </w:r>
    </w:p>
    <w:p w:rsidR="0019700C" w:rsidRPr="005922E5" w:rsidRDefault="005922E5" w:rsidP="0094412D">
      <w:pPr>
        <w:rPr>
          <w:lang w:val="en-GB"/>
        </w:rPr>
      </w:pPr>
      <w:r w:rsidRPr="005922E5">
        <w:rPr>
          <w:lang w:val="en-GB"/>
        </w:rPr>
        <w:t>Proposal 2: HARQ-ACK feedback for last SPS PDSCH repetition should also be included in the HARQ-ACK codebook, even if the last SPS PDSCH repetition is not be received among overlapping SPS PDSCHs without associated PDCCH, if other SPS PDSCH repetitions within same repetition are received.</w:t>
      </w:r>
    </w:p>
    <w:p w:rsidR="0019700C" w:rsidRPr="001118AC" w:rsidRDefault="0019700C" w:rsidP="0094412D"/>
    <w:p w:rsidR="00D62E01" w:rsidRDefault="00D62E01" w:rsidP="00D62E01">
      <w:pPr>
        <w:rPr>
          <w:rFonts w:eastAsia="Times New Roman" w:cs="Times New Roman"/>
          <w:b/>
          <w:kern w:val="0"/>
          <w:szCs w:val="20"/>
          <w:lang w:val="en-GB" w:eastAsia="en-US"/>
        </w:rPr>
      </w:pPr>
      <w:r>
        <w:rPr>
          <w:rFonts w:eastAsia="Times New Roman" w:cs="Times New Roman"/>
          <w:b/>
          <w:kern w:val="0"/>
          <w:szCs w:val="20"/>
          <w:lang w:val="en-GB" w:eastAsia="en-US"/>
        </w:rPr>
        <w:t>[R1-2002135, Samsung]</w:t>
      </w:r>
    </w:p>
    <w:p w:rsidR="0094412D" w:rsidRPr="0094412D" w:rsidRDefault="0094412D" w:rsidP="0094412D">
      <w:pPr>
        <w:rPr>
          <w:b/>
        </w:rPr>
      </w:pPr>
      <w:r w:rsidRPr="0094412D">
        <w:rPr>
          <w:b/>
        </w:rPr>
        <w:lastRenderedPageBreak/>
        <w:t xml:space="preserve">9.1.3.1 Type-2 HARQ-ACK codebook in physical uplink control channel </w:t>
      </w:r>
    </w:p>
    <w:p w:rsidR="0094412D" w:rsidRPr="003A00B6" w:rsidRDefault="0094412D" w:rsidP="0094412D">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7A1D48AE" wp14:editId="507A3C63">
            <wp:extent cx="102235" cy="146050"/>
            <wp:effectExtent l="0" t="0" r="0" b="635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7C6B817F" wp14:editId="4353D5AE">
            <wp:extent cx="116840" cy="146050"/>
            <wp:effectExtent l="0" t="0" r="0" b="635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rsidR="0094412D" w:rsidRPr="003A00B6" w:rsidRDefault="0094412D" w:rsidP="0094412D">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02394776" wp14:editId="6A7725C6">
            <wp:extent cx="116840" cy="146050"/>
            <wp:effectExtent l="0" t="0" r="0" b="635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rsidR="0094412D" w:rsidRPr="003A00B6" w:rsidRDefault="0094412D" w:rsidP="0094412D">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77F107B4" wp14:editId="74C16F03">
            <wp:extent cx="182880" cy="182880"/>
            <wp:effectExtent l="0" t="0" r="7620" b="762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3A00B6">
        <w:rPr>
          <w:i/>
        </w:rPr>
        <w:t>pdsch-AggregationFactor</w:t>
      </w:r>
      <w:r w:rsidRPr="003A00B6">
        <w:t>,</w:t>
      </w:r>
      <w:r w:rsidRPr="003A00B6">
        <w:rPr>
          <w:lang w:val="en-US"/>
        </w:rPr>
        <w:t xml:space="preserve"> when provided </w:t>
      </w:r>
      <w:r w:rsidRPr="00331530">
        <w:rPr>
          <w:color w:val="FF0000"/>
          <w:lang w:val="en-US"/>
        </w:rPr>
        <w:t xml:space="preserve">in </w:t>
      </w:r>
      <w:r w:rsidRPr="00331530">
        <w:rPr>
          <w:i/>
          <w:color w:val="FF0000"/>
          <w:lang w:val="en-US"/>
        </w:rPr>
        <w:t>SPS-Config</w:t>
      </w:r>
      <w:r w:rsidRPr="00331530">
        <w:rPr>
          <w:color w:val="FF0000"/>
          <w:lang w:val="en-US"/>
        </w:rPr>
        <w:t xml:space="preserve"> or </w:t>
      </w:r>
      <w:r w:rsidRPr="00331530">
        <w:rPr>
          <w:i/>
          <w:color w:val="FF0000"/>
          <w:lang w:val="en-US"/>
        </w:rPr>
        <w:t>PDSCH-Config</w:t>
      </w:r>
      <w:r w:rsidRPr="003A00B6">
        <w:rPr>
          <w:lang w:val="en-US"/>
        </w:rPr>
        <w:t xml:space="preserve">. </w:t>
      </w:r>
    </w:p>
    <w:p w:rsidR="0094412D" w:rsidRDefault="0094412D" w:rsidP="0094412D">
      <w:pPr>
        <w:rPr>
          <w:rFonts w:eastAsia="SimSun"/>
          <w:i/>
          <w:iCs/>
          <w:lang w:eastAsia="zh-CN"/>
        </w:rPr>
      </w:pPr>
      <w:r w:rsidRPr="007A5D78">
        <w:t>…</w:t>
      </w:r>
    </w:p>
    <w:p w:rsidR="0094412D" w:rsidRPr="00BB761B" w:rsidRDefault="0094412D" w:rsidP="007E6BD0">
      <w:pPr>
        <w:rPr>
          <w:rFonts w:eastAsia="SimSun"/>
          <w:iCs/>
          <w:lang w:eastAsia="zh-CN"/>
        </w:rPr>
      </w:pPr>
    </w:p>
    <w:p w:rsidR="009C37B1" w:rsidRDefault="009C37B1" w:rsidP="009C37B1">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C37B1" w:rsidTr="009B43D8">
        <w:trPr>
          <w:jc w:val="center"/>
        </w:trPr>
        <w:tc>
          <w:tcPr>
            <w:tcW w:w="1954" w:type="dxa"/>
            <w:shd w:val="clear" w:color="auto" w:fill="9CC2E5"/>
          </w:tcPr>
          <w:p w:rsidR="009C37B1" w:rsidRDefault="009C37B1" w:rsidP="009B43D8">
            <w:pPr>
              <w:spacing w:line="240" w:lineRule="atLeast"/>
              <w:rPr>
                <w:lang w:eastAsia="zh-CN"/>
              </w:rPr>
            </w:pPr>
            <w:r>
              <w:rPr>
                <w:lang w:eastAsia="zh-CN"/>
              </w:rPr>
              <w:t>Company</w:t>
            </w:r>
          </w:p>
        </w:tc>
        <w:tc>
          <w:tcPr>
            <w:tcW w:w="1230" w:type="dxa"/>
            <w:shd w:val="clear" w:color="auto" w:fill="9CC2E5"/>
          </w:tcPr>
          <w:p w:rsidR="009C37B1" w:rsidRPr="00C22C44" w:rsidRDefault="009C37B1" w:rsidP="009B43D8">
            <w:pPr>
              <w:spacing w:line="240" w:lineRule="atLeast"/>
              <w:rPr>
                <w:rFonts w:eastAsia="맑은 고딕"/>
              </w:rPr>
            </w:pPr>
            <w:r w:rsidRPr="00C22C44">
              <w:rPr>
                <w:rFonts w:eastAsia="맑은 고딕" w:hint="eastAsia"/>
              </w:rPr>
              <w:t>Priority</w:t>
            </w:r>
          </w:p>
          <w:p w:rsidR="009C37B1" w:rsidRPr="00C22C44" w:rsidRDefault="009C37B1" w:rsidP="009B43D8">
            <w:pPr>
              <w:spacing w:line="240" w:lineRule="atLeast"/>
              <w:rPr>
                <w:rFonts w:eastAsia="맑은 고딕"/>
              </w:rPr>
            </w:pPr>
            <w:r w:rsidRPr="00C22C44">
              <w:rPr>
                <w:rFonts w:eastAsia="맑은 고딕"/>
              </w:rPr>
              <w:t>(High/Low)</w:t>
            </w:r>
          </w:p>
        </w:tc>
        <w:tc>
          <w:tcPr>
            <w:tcW w:w="6422" w:type="dxa"/>
            <w:shd w:val="clear" w:color="auto" w:fill="9CC2E5"/>
          </w:tcPr>
          <w:p w:rsidR="009C37B1" w:rsidRPr="00C22C44" w:rsidRDefault="009C37B1" w:rsidP="009B43D8">
            <w:pPr>
              <w:spacing w:line="240" w:lineRule="atLeast"/>
              <w:rPr>
                <w:rFonts w:eastAsia="맑은 고딕"/>
              </w:rPr>
            </w:pPr>
            <w:r w:rsidRPr="00C22C44">
              <w:rPr>
                <w:rFonts w:eastAsia="맑은 고딕" w:hint="eastAsia"/>
              </w:rPr>
              <w:t>Comment</w:t>
            </w:r>
          </w:p>
        </w:tc>
      </w:tr>
      <w:tr w:rsidR="009C37B1" w:rsidTr="009B43D8">
        <w:trPr>
          <w:jc w:val="center"/>
        </w:trPr>
        <w:tc>
          <w:tcPr>
            <w:tcW w:w="1954" w:type="dxa"/>
          </w:tcPr>
          <w:p w:rsidR="009C37B1" w:rsidRPr="00C22C44" w:rsidRDefault="009C37B1" w:rsidP="009B43D8">
            <w:pPr>
              <w:spacing w:line="240" w:lineRule="atLeast"/>
              <w:rPr>
                <w:rFonts w:eastAsia="맑은 고딕"/>
              </w:rPr>
            </w:pPr>
            <w:r w:rsidRPr="00C22C44">
              <w:rPr>
                <w:rFonts w:eastAsia="맑은 고딕" w:hint="eastAsia"/>
              </w:rPr>
              <w:t>LGE</w:t>
            </w:r>
          </w:p>
        </w:tc>
        <w:tc>
          <w:tcPr>
            <w:tcW w:w="1230" w:type="dxa"/>
          </w:tcPr>
          <w:p w:rsidR="009C37B1" w:rsidRPr="00C22C44" w:rsidRDefault="00171BF8" w:rsidP="009B43D8">
            <w:pPr>
              <w:spacing w:line="240" w:lineRule="atLeast"/>
              <w:rPr>
                <w:rFonts w:eastAsia="맑은 고딕"/>
              </w:rPr>
            </w:pPr>
            <w:r>
              <w:rPr>
                <w:rFonts w:eastAsia="맑은 고딕" w:hint="eastAsia"/>
              </w:rPr>
              <w:t>Medium</w:t>
            </w:r>
            <w:r w:rsidR="007D3D32">
              <w:rPr>
                <w:rFonts w:eastAsia="맑은 고딕"/>
              </w:rPr>
              <w:t xml:space="preserve"> (depending on the email budget)</w:t>
            </w:r>
          </w:p>
        </w:tc>
        <w:tc>
          <w:tcPr>
            <w:tcW w:w="6422" w:type="dxa"/>
          </w:tcPr>
          <w:p w:rsidR="009C37B1" w:rsidRPr="00C22C44" w:rsidRDefault="00012482" w:rsidP="00950864">
            <w:pPr>
              <w:spacing w:line="240" w:lineRule="atLeast"/>
              <w:rPr>
                <w:rFonts w:eastAsia="맑은 고딕"/>
              </w:rPr>
            </w:pPr>
            <w:r>
              <w:rPr>
                <w:rFonts w:eastAsia="맑은 고딕" w:hint="eastAsia"/>
              </w:rPr>
              <w:t xml:space="preserve">This issue is identified by introduction of </w:t>
            </w:r>
            <w:r>
              <w:rPr>
                <w:rFonts w:eastAsia="맑은 고딕"/>
              </w:rPr>
              <w:t xml:space="preserve">configuration for </w:t>
            </w:r>
            <w:r>
              <w:rPr>
                <w:rFonts w:eastAsia="맑은 고딕" w:hint="eastAsia"/>
              </w:rPr>
              <w:t xml:space="preserve">PDSCH aggregation factor </w:t>
            </w:r>
            <w:r>
              <w:rPr>
                <w:rFonts w:eastAsia="맑은 고딕"/>
              </w:rPr>
              <w:t>per SPS configuration, and never been discussed yet</w:t>
            </w:r>
            <w:r w:rsidR="00950864">
              <w:rPr>
                <w:rFonts w:eastAsia="맑은 고딕"/>
              </w:rPr>
              <w:t>. A</w:t>
            </w:r>
            <w:r>
              <w:rPr>
                <w:rFonts w:eastAsia="맑은 고딕"/>
              </w:rPr>
              <w:t xml:space="preserve">t least it would be helpful if an opportunity for discussion can be given. </w:t>
            </w:r>
            <w:r w:rsidR="00F95E38">
              <w:rPr>
                <w:rFonts w:eastAsia="맑은 고딕"/>
              </w:rPr>
              <w:t>However at the same time, it can be envisioned that it may or may not be difficult to make a conclusion</w:t>
            </w:r>
            <w:r w:rsidR="00377A32">
              <w:rPr>
                <w:rFonts w:eastAsia="맑은 고딕"/>
              </w:rPr>
              <w:t xml:space="preserve"> shortly</w:t>
            </w:r>
            <w:r w:rsidR="00F95E38">
              <w:rPr>
                <w:rFonts w:eastAsia="맑은 고딕"/>
              </w:rPr>
              <w:t xml:space="preserve">. </w:t>
            </w:r>
            <w:r w:rsidR="006A7B06">
              <w:rPr>
                <w:rFonts w:eastAsia="맑은 고딕"/>
              </w:rPr>
              <w:t xml:space="preserve">I would like to encourage companies to check the proposals in Section 3.3 quickly if agreeable and to let me know as soon as possible. </w:t>
            </w:r>
          </w:p>
        </w:tc>
      </w:tr>
      <w:tr w:rsidR="009C37B1" w:rsidTr="009B43D8">
        <w:trPr>
          <w:jc w:val="center"/>
        </w:trPr>
        <w:tc>
          <w:tcPr>
            <w:tcW w:w="1954" w:type="dxa"/>
          </w:tcPr>
          <w:p w:rsidR="009C37B1" w:rsidRPr="00A2019B" w:rsidRDefault="009C37B1" w:rsidP="009B43D8">
            <w:pPr>
              <w:spacing w:line="240" w:lineRule="atLeast"/>
              <w:rPr>
                <w:rFonts w:eastAsia="SimSun"/>
                <w:lang w:eastAsia="zh-CN"/>
              </w:rPr>
            </w:pPr>
          </w:p>
        </w:tc>
        <w:tc>
          <w:tcPr>
            <w:tcW w:w="1230" w:type="dxa"/>
          </w:tcPr>
          <w:p w:rsidR="009C37B1" w:rsidRPr="00A2019B" w:rsidRDefault="009C37B1" w:rsidP="009B43D8">
            <w:pPr>
              <w:spacing w:line="240" w:lineRule="atLeast"/>
              <w:rPr>
                <w:rFonts w:eastAsia="SimSun"/>
                <w:lang w:eastAsia="zh-CN"/>
              </w:rPr>
            </w:pPr>
          </w:p>
        </w:tc>
        <w:tc>
          <w:tcPr>
            <w:tcW w:w="6422" w:type="dxa"/>
          </w:tcPr>
          <w:p w:rsidR="009C37B1" w:rsidRPr="00A1193B" w:rsidRDefault="009C37B1" w:rsidP="009B43D8">
            <w:pPr>
              <w:spacing w:line="240" w:lineRule="atLeast"/>
              <w:rPr>
                <w:rFonts w:eastAsia="SimSun"/>
                <w:lang w:eastAsia="zh-CN"/>
              </w:rPr>
            </w:pPr>
          </w:p>
        </w:tc>
      </w:tr>
      <w:tr w:rsidR="009C37B1" w:rsidTr="009B43D8">
        <w:trPr>
          <w:jc w:val="center"/>
        </w:trPr>
        <w:tc>
          <w:tcPr>
            <w:tcW w:w="1954" w:type="dxa"/>
          </w:tcPr>
          <w:p w:rsidR="009C37B1" w:rsidRPr="00A2019B" w:rsidRDefault="009C37B1" w:rsidP="009B43D8">
            <w:pPr>
              <w:spacing w:line="240" w:lineRule="atLeast"/>
              <w:rPr>
                <w:rFonts w:eastAsia="SimSun"/>
                <w:lang w:eastAsia="zh-CN"/>
              </w:rPr>
            </w:pPr>
          </w:p>
        </w:tc>
        <w:tc>
          <w:tcPr>
            <w:tcW w:w="1230" w:type="dxa"/>
          </w:tcPr>
          <w:p w:rsidR="009C37B1" w:rsidRPr="00A2019B" w:rsidRDefault="009C37B1" w:rsidP="009B43D8">
            <w:pPr>
              <w:spacing w:line="240" w:lineRule="atLeast"/>
              <w:rPr>
                <w:rFonts w:eastAsia="SimSun"/>
                <w:lang w:eastAsia="zh-CN"/>
              </w:rPr>
            </w:pPr>
          </w:p>
        </w:tc>
        <w:tc>
          <w:tcPr>
            <w:tcW w:w="6422" w:type="dxa"/>
          </w:tcPr>
          <w:p w:rsidR="009C37B1" w:rsidRPr="00A2019B" w:rsidRDefault="009C37B1" w:rsidP="009B43D8">
            <w:pPr>
              <w:spacing w:line="240" w:lineRule="atLeast"/>
              <w:rPr>
                <w:rFonts w:eastAsia="SimSun"/>
                <w:lang w:eastAsia="zh-CN"/>
              </w:rPr>
            </w:pPr>
          </w:p>
        </w:tc>
      </w:tr>
    </w:tbl>
    <w:p w:rsidR="00F02010" w:rsidRPr="009C37B1" w:rsidRDefault="00F02010" w:rsidP="007E6BD0">
      <w:pPr>
        <w:rPr>
          <w:rFonts w:eastAsia="SimSun"/>
          <w:iCs/>
          <w:lang w:eastAsia="zh-CN"/>
        </w:rPr>
      </w:pPr>
    </w:p>
    <w:p w:rsidR="00D74EE7" w:rsidRDefault="00D74EE7" w:rsidP="00126EE5">
      <w:pPr>
        <w:pStyle w:val="10"/>
        <w:spacing w:after="240"/>
        <w:rPr>
          <w:rFonts w:eastAsia="맑은 고딕"/>
        </w:rPr>
      </w:pPr>
      <w:r>
        <w:t>SPS PDSCH release and SPS PDSCH receptions</w:t>
      </w:r>
    </w:p>
    <w:p w:rsidR="00D74EE7" w:rsidRPr="00782951" w:rsidRDefault="00D74EE7" w:rsidP="00D74EE7">
      <w:r>
        <w:rPr>
          <w:rFonts w:eastAsia="Times New Roman" w:cs="Times New Roman"/>
          <w:b/>
          <w:kern w:val="0"/>
          <w:szCs w:val="20"/>
          <w:lang w:val="en-GB" w:eastAsia="en-US"/>
        </w:rPr>
        <w:t>[R1-2002135, Samsung]</w:t>
      </w:r>
    </w:p>
    <w:p w:rsidR="00D74EE7" w:rsidRDefault="00D74EE7" w:rsidP="00D74EE7">
      <w:pPr>
        <w:rPr>
          <w:rFonts w:eastAsia="SimSun"/>
          <w:i/>
          <w:iCs/>
          <w:color w:val="000000"/>
          <w:lang w:eastAsia="zh-CN"/>
        </w:rPr>
      </w:pPr>
      <w:r w:rsidRPr="003F5EC2">
        <w:rPr>
          <w:rFonts w:eastAsia="SimSun"/>
          <w:i/>
          <w:iCs/>
          <w:color w:val="000000"/>
          <w:lang w:eastAsia="zh-CN"/>
        </w:rPr>
        <w:t>Proposal 6: UE does not expect to receive an SPS PDSCH starting after the starting symbol of the SPS release DCI indicating the same SPS PDSCH configuration.</w:t>
      </w:r>
    </w:p>
    <w:p w:rsidR="00D74EE7" w:rsidRPr="00D1347E" w:rsidRDefault="00D74EE7" w:rsidP="00D74EE7">
      <w:pPr>
        <w:jc w:val="center"/>
      </w:pPr>
      <w:r>
        <w:rPr>
          <w:noProof/>
        </w:rPr>
        <w:drawing>
          <wp:inline distT="0" distB="0" distL="0" distR="0" wp14:anchorId="7BC8474D" wp14:editId="4D644EE1">
            <wp:extent cx="5969503" cy="2507292"/>
            <wp:effectExtent l="0" t="0" r="0" b="762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85338" cy="2513943"/>
                    </a:xfrm>
                    <a:prstGeom prst="rect">
                      <a:avLst/>
                    </a:prstGeom>
                    <a:noFill/>
                  </pic:spPr>
                </pic:pic>
              </a:graphicData>
            </a:graphic>
          </wp:inline>
        </w:drawing>
      </w:r>
    </w:p>
    <w:p w:rsidR="00D74EE7" w:rsidRDefault="00D74EE7" w:rsidP="00D74EE7">
      <w:pPr>
        <w:rPr>
          <w:lang w:val="en-GB"/>
        </w:rPr>
      </w:pPr>
    </w:p>
    <w:p w:rsidR="00D74EE7" w:rsidRDefault="00D74EE7" w:rsidP="00D74EE7">
      <w:pPr>
        <w:rPr>
          <w:lang w:val="en-GB"/>
        </w:rPr>
      </w:pPr>
      <w:r>
        <w:rPr>
          <w:rFonts w:eastAsia="Times New Roman" w:cs="Times New Roman"/>
          <w:b/>
          <w:kern w:val="0"/>
          <w:szCs w:val="20"/>
          <w:lang w:val="en-GB" w:eastAsia="en-US"/>
        </w:rPr>
        <w:t>[R1-2002485, Asia Pacific Telecom]</w:t>
      </w:r>
    </w:p>
    <w:p w:rsidR="00D74EE7" w:rsidRPr="00644554" w:rsidRDefault="00D74EE7" w:rsidP="00D74EE7">
      <w:pPr>
        <w:rPr>
          <w:lang w:val="en-GB"/>
        </w:rPr>
      </w:pPr>
      <w:r w:rsidRPr="00644554">
        <w:rPr>
          <w:lang w:val="en-GB"/>
        </w:rPr>
        <w:t>Proposal 1: If a SPS PDSCH starts N symbols after the end of a SPS PDSCH release DCI indicating release of the corresponding SPS configuration, the SPS PDSCH is considered as not received.</w:t>
      </w:r>
    </w:p>
    <w:p w:rsidR="00D74EE7" w:rsidRDefault="00D74EE7" w:rsidP="007E6BD0">
      <w:pPr>
        <w:rPr>
          <w:rFonts w:eastAsia="SimSun"/>
          <w:i/>
          <w:iCs/>
          <w:lang w:eastAsia="zh-CN"/>
        </w:rPr>
      </w:pPr>
    </w:p>
    <w:p w:rsidR="0084759A" w:rsidRDefault="0084759A" w:rsidP="0084759A">
      <w:pPr>
        <w:spacing w:line="240" w:lineRule="atLeast"/>
        <w:rPr>
          <w:rFonts w:eastAsia="맑은 고딕"/>
          <w:b/>
          <w:u w:val="single"/>
          <w:lang w:val="en-GB"/>
        </w:rPr>
      </w:pPr>
      <w:r>
        <w:rPr>
          <w:rFonts w:eastAsia="맑은 고딕"/>
          <w:b/>
          <w:highlight w:val="cyan"/>
          <w:u w:val="single"/>
          <w:lang w:val="en-GB"/>
        </w:rPr>
        <w:lastRenderedPageBreak/>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84759A" w:rsidTr="009B43D8">
        <w:trPr>
          <w:jc w:val="center"/>
        </w:trPr>
        <w:tc>
          <w:tcPr>
            <w:tcW w:w="1954" w:type="dxa"/>
            <w:shd w:val="clear" w:color="auto" w:fill="9CC2E5"/>
          </w:tcPr>
          <w:p w:rsidR="0084759A" w:rsidRDefault="0084759A" w:rsidP="009B43D8">
            <w:pPr>
              <w:spacing w:line="240" w:lineRule="atLeast"/>
              <w:rPr>
                <w:lang w:eastAsia="zh-CN"/>
              </w:rPr>
            </w:pPr>
            <w:r>
              <w:rPr>
                <w:lang w:eastAsia="zh-CN"/>
              </w:rPr>
              <w:t>Company</w:t>
            </w:r>
          </w:p>
        </w:tc>
        <w:tc>
          <w:tcPr>
            <w:tcW w:w="1230" w:type="dxa"/>
            <w:shd w:val="clear" w:color="auto" w:fill="9CC2E5"/>
          </w:tcPr>
          <w:p w:rsidR="0084759A" w:rsidRPr="00C22C44" w:rsidRDefault="0084759A" w:rsidP="009B43D8">
            <w:pPr>
              <w:spacing w:line="240" w:lineRule="atLeast"/>
              <w:rPr>
                <w:rFonts w:eastAsia="맑은 고딕"/>
              </w:rPr>
            </w:pPr>
            <w:r w:rsidRPr="00C22C44">
              <w:rPr>
                <w:rFonts w:eastAsia="맑은 고딕" w:hint="eastAsia"/>
              </w:rPr>
              <w:t>Priority</w:t>
            </w:r>
          </w:p>
          <w:p w:rsidR="0084759A" w:rsidRPr="00C22C44" w:rsidRDefault="0084759A" w:rsidP="009B43D8">
            <w:pPr>
              <w:spacing w:line="240" w:lineRule="atLeast"/>
              <w:rPr>
                <w:rFonts w:eastAsia="맑은 고딕"/>
              </w:rPr>
            </w:pPr>
            <w:r w:rsidRPr="00C22C44">
              <w:rPr>
                <w:rFonts w:eastAsia="맑은 고딕"/>
              </w:rPr>
              <w:t>(High/Low)</w:t>
            </w:r>
          </w:p>
        </w:tc>
        <w:tc>
          <w:tcPr>
            <w:tcW w:w="6422" w:type="dxa"/>
            <w:shd w:val="clear" w:color="auto" w:fill="9CC2E5"/>
          </w:tcPr>
          <w:p w:rsidR="0084759A" w:rsidRPr="00C22C44" w:rsidRDefault="0084759A" w:rsidP="009B43D8">
            <w:pPr>
              <w:spacing w:line="240" w:lineRule="atLeast"/>
              <w:rPr>
                <w:rFonts w:eastAsia="맑은 고딕"/>
              </w:rPr>
            </w:pPr>
            <w:r w:rsidRPr="00C22C44">
              <w:rPr>
                <w:rFonts w:eastAsia="맑은 고딕" w:hint="eastAsia"/>
              </w:rPr>
              <w:t>Comment</w:t>
            </w:r>
          </w:p>
        </w:tc>
      </w:tr>
      <w:tr w:rsidR="0084759A" w:rsidTr="009B43D8">
        <w:trPr>
          <w:jc w:val="center"/>
        </w:trPr>
        <w:tc>
          <w:tcPr>
            <w:tcW w:w="1954" w:type="dxa"/>
          </w:tcPr>
          <w:p w:rsidR="0084759A" w:rsidRPr="00C22C44" w:rsidRDefault="0084759A" w:rsidP="009B43D8">
            <w:pPr>
              <w:spacing w:line="240" w:lineRule="atLeast"/>
              <w:rPr>
                <w:rFonts w:eastAsia="맑은 고딕"/>
              </w:rPr>
            </w:pPr>
            <w:r w:rsidRPr="00C22C44">
              <w:rPr>
                <w:rFonts w:eastAsia="맑은 고딕" w:hint="eastAsia"/>
              </w:rPr>
              <w:t>LGE</w:t>
            </w:r>
          </w:p>
        </w:tc>
        <w:tc>
          <w:tcPr>
            <w:tcW w:w="1230" w:type="dxa"/>
          </w:tcPr>
          <w:p w:rsidR="0084759A" w:rsidRPr="00C22C44" w:rsidRDefault="00293313" w:rsidP="009B43D8">
            <w:pPr>
              <w:spacing w:line="240" w:lineRule="atLeast"/>
              <w:rPr>
                <w:rFonts w:eastAsia="맑은 고딕"/>
              </w:rPr>
            </w:pPr>
            <w:r>
              <w:rPr>
                <w:rFonts w:eastAsia="맑은 고딕"/>
              </w:rPr>
              <w:t>High</w:t>
            </w:r>
          </w:p>
        </w:tc>
        <w:tc>
          <w:tcPr>
            <w:tcW w:w="6422" w:type="dxa"/>
          </w:tcPr>
          <w:p w:rsidR="0084759A" w:rsidRPr="00C22C44" w:rsidRDefault="009047CF" w:rsidP="00293313">
            <w:pPr>
              <w:spacing w:line="240" w:lineRule="atLeast"/>
              <w:rPr>
                <w:rFonts w:eastAsia="맑은 고딕"/>
              </w:rPr>
            </w:pPr>
            <w:r>
              <w:rPr>
                <w:rFonts w:eastAsia="맑은 고딕" w:hint="eastAsia"/>
              </w:rPr>
              <w:t xml:space="preserve">This issue seems </w:t>
            </w:r>
            <w:r>
              <w:rPr>
                <w:rFonts w:eastAsia="맑은 고딕"/>
              </w:rPr>
              <w:t xml:space="preserve">essential but it would be better </w:t>
            </w:r>
            <w:r w:rsidR="00293313">
              <w:rPr>
                <w:rFonts w:eastAsia="맑은 고딕"/>
              </w:rPr>
              <w:t>if a proposal can provide clearer picture about overall behavior (especially on HARQ-ACK feedback).</w:t>
            </w:r>
            <w:r w:rsidR="00F310D0">
              <w:rPr>
                <w:rFonts w:eastAsia="맑은 고딕"/>
              </w:rPr>
              <w:t xml:space="preserve"> Is it correct understanding that “not received” means no HARQ-ACK bit generation for the SPS PDSCH?</w:t>
            </w:r>
            <w:r w:rsidR="00293313">
              <w:rPr>
                <w:rFonts w:eastAsia="맑은 고딕"/>
              </w:rPr>
              <w:t xml:space="preserve">  </w:t>
            </w:r>
          </w:p>
        </w:tc>
      </w:tr>
      <w:tr w:rsidR="0084759A" w:rsidTr="009B43D8">
        <w:trPr>
          <w:jc w:val="center"/>
        </w:trPr>
        <w:tc>
          <w:tcPr>
            <w:tcW w:w="1954" w:type="dxa"/>
          </w:tcPr>
          <w:p w:rsidR="0084759A" w:rsidRPr="00A2019B" w:rsidRDefault="0084759A" w:rsidP="009B43D8">
            <w:pPr>
              <w:spacing w:line="240" w:lineRule="atLeast"/>
              <w:rPr>
                <w:rFonts w:eastAsia="SimSun"/>
                <w:lang w:eastAsia="zh-CN"/>
              </w:rPr>
            </w:pPr>
          </w:p>
        </w:tc>
        <w:tc>
          <w:tcPr>
            <w:tcW w:w="1230" w:type="dxa"/>
          </w:tcPr>
          <w:p w:rsidR="0084759A" w:rsidRPr="00A2019B" w:rsidRDefault="0084759A" w:rsidP="009B43D8">
            <w:pPr>
              <w:spacing w:line="240" w:lineRule="atLeast"/>
              <w:rPr>
                <w:rFonts w:eastAsia="SimSun"/>
                <w:lang w:eastAsia="zh-CN"/>
              </w:rPr>
            </w:pPr>
          </w:p>
        </w:tc>
        <w:tc>
          <w:tcPr>
            <w:tcW w:w="6422" w:type="dxa"/>
          </w:tcPr>
          <w:p w:rsidR="0084759A" w:rsidRPr="00293313" w:rsidRDefault="0084759A" w:rsidP="009B43D8">
            <w:pPr>
              <w:spacing w:line="240" w:lineRule="atLeast"/>
              <w:rPr>
                <w:rFonts w:eastAsia="SimSun"/>
                <w:lang w:eastAsia="zh-CN"/>
              </w:rPr>
            </w:pPr>
          </w:p>
        </w:tc>
      </w:tr>
      <w:tr w:rsidR="0084759A" w:rsidTr="009B43D8">
        <w:trPr>
          <w:jc w:val="center"/>
        </w:trPr>
        <w:tc>
          <w:tcPr>
            <w:tcW w:w="1954" w:type="dxa"/>
          </w:tcPr>
          <w:p w:rsidR="0084759A" w:rsidRPr="00A2019B" w:rsidRDefault="0084759A" w:rsidP="009B43D8">
            <w:pPr>
              <w:spacing w:line="240" w:lineRule="atLeast"/>
              <w:rPr>
                <w:rFonts w:eastAsia="SimSun"/>
                <w:lang w:eastAsia="zh-CN"/>
              </w:rPr>
            </w:pPr>
          </w:p>
        </w:tc>
        <w:tc>
          <w:tcPr>
            <w:tcW w:w="1230" w:type="dxa"/>
          </w:tcPr>
          <w:p w:rsidR="0084759A" w:rsidRPr="00A2019B" w:rsidRDefault="0084759A" w:rsidP="009B43D8">
            <w:pPr>
              <w:spacing w:line="240" w:lineRule="atLeast"/>
              <w:rPr>
                <w:rFonts w:eastAsia="SimSun"/>
                <w:lang w:eastAsia="zh-CN"/>
              </w:rPr>
            </w:pPr>
          </w:p>
        </w:tc>
        <w:tc>
          <w:tcPr>
            <w:tcW w:w="6422" w:type="dxa"/>
          </w:tcPr>
          <w:p w:rsidR="0084759A" w:rsidRPr="00A2019B" w:rsidRDefault="0084759A" w:rsidP="009B43D8">
            <w:pPr>
              <w:spacing w:line="240" w:lineRule="atLeast"/>
              <w:rPr>
                <w:rFonts w:eastAsia="SimSun"/>
                <w:lang w:eastAsia="zh-CN"/>
              </w:rPr>
            </w:pPr>
          </w:p>
        </w:tc>
      </w:tr>
    </w:tbl>
    <w:p w:rsidR="0084759A" w:rsidRDefault="0084759A" w:rsidP="0084759A">
      <w:pPr>
        <w:spacing w:line="240" w:lineRule="atLeast"/>
        <w:rPr>
          <w:rFonts w:eastAsia="SimSun"/>
          <w:lang w:val="en-GB" w:eastAsia="zh-CN"/>
        </w:rPr>
      </w:pPr>
    </w:p>
    <w:p w:rsidR="00B748D2" w:rsidRPr="00887D4A" w:rsidRDefault="00B748D2" w:rsidP="00B748D2">
      <w:pPr>
        <w:pStyle w:val="10"/>
        <w:rPr>
          <w:sz w:val="22"/>
        </w:rPr>
      </w:pPr>
      <w:r>
        <w:t>HARQ-ACK bit c</w:t>
      </w:r>
      <w:r w:rsidRPr="00EC7834">
        <w:t>ollision between SPS release and SPS PDSCH</w:t>
      </w:r>
    </w:p>
    <w:p w:rsidR="00B748D2" w:rsidRPr="000C54FC" w:rsidRDefault="00B748D2" w:rsidP="00B748D2">
      <w:pPr>
        <w:spacing w:line="240" w:lineRule="atLeast"/>
        <w:rPr>
          <w:rFonts w:eastAsia="맑은 고딕"/>
          <w:b/>
        </w:rPr>
      </w:pPr>
      <w:r w:rsidRPr="000C54FC">
        <w:rPr>
          <w:rFonts w:eastAsia="맑은 고딕" w:hint="eastAsia"/>
          <w:b/>
        </w:rPr>
        <w:t>[</w:t>
      </w:r>
      <w:r w:rsidRPr="000C54FC">
        <w:rPr>
          <w:rFonts w:eastAsia="맑은 고딕"/>
          <w:b/>
        </w:rPr>
        <w:t>R1-200</w:t>
      </w:r>
      <w:r>
        <w:rPr>
          <w:rFonts w:eastAsia="맑은 고딕"/>
          <w:b/>
        </w:rPr>
        <w:t>2485</w:t>
      </w:r>
      <w:r w:rsidRPr="000C54FC">
        <w:rPr>
          <w:rFonts w:eastAsia="맑은 고딕"/>
          <w:b/>
        </w:rPr>
        <w:t>, Asia Pacific Telecom</w:t>
      </w:r>
      <w:r w:rsidRPr="000C54FC">
        <w:rPr>
          <w:rFonts w:eastAsia="맑은 고딕" w:hint="eastAsia"/>
          <w:b/>
        </w:rPr>
        <w:t>]</w:t>
      </w:r>
    </w:p>
    <w:p w:rsidR="00B748D2" w:rsidRDefault="00B748D2" w:rsidP="00B748D2">
      <w:pPr>
        <w:spacing w:line="240" w:lineRule="atLeast"/>
        <w:rPr>
          <w:rFonts w:eastAsia="맑은 고딕"/>
        </w:rPr>
      </w:pPr>
      <w:r w:rsidRPr="00B62E95">
        <w:rPr>
          <w:rFonts w:eastAsia="맑은 고딕"/>
        </w:rPr>
        <w:t>Proposal 2: For the case where the HARQ-ACK bit location are the same for a SPS PDSCH of a first SPS PDSCH configuration and for a SPS PDSCH release DCI indicating release of a second SPS PDSCH configuration, the HARQ-ACK bit for the SPS PDSCH release DCI is transmitted.</w:t>
      </w:r>
    </w:p>
    <w:p w:rsidR="00B748D2" w:rsidRPr="0064233D" w:rsidRDefault="00B748D2" w:rsidP="00B748D2">
      <w:pPr>
        <w:spacing w:line="240" w:lineRule="atLeast"/>
        <w:rPr>
          <w:rFonts w:eastAsia="맑은 고딕"/>
          <w:lang w:val="en-GB"/>
        </w:rPr>
      </w:pPr>
    </w:p>
    <w:p w:rsidR="00B748D2" w:rsidRDefault="00B748D2" w:rsidP="00B748D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B748D2" w:rsidTr="009B43D8">
        <w:trPr>
          <w:jc w:val="center"/>
        </w:trPr>
        <w:tc>
          <w:tcPr>
            <w:tcW w:w="1954" w:type="dxa"/>
            <w:shd w:val="clear" w:color="auto" w:fill="9CC2E5"/>
          </w:tcPr>
          <w:p w:rsidR="00B748D2" w:rsidRDefault="00B748D2" w:rsidP="009B43D8">
            <w:pPr>
              <w:spacing w:line="240" w:lineRule="atLeast"/>
              <w:rPr>
                <w:lang w:eastAsia="zh-CN"/>
              </w:rPr>
            </w:pPr>
            <w:r>
              <w:rPr>
                <w:lang w:eastAsia="zh-CN"/>
              </w:rPr>
              <w:t>Company</w:t>
            </w:r>
          </w:p>
        </w:tc>
        <w:tc>
          <w:tcPr>
            <w:tcW w:w="1230" w:type="dxa"/>
            <w:shd w:val="clear" w:color="auto" w:fill="9CC2E5"/>
          </w:tcPr>
          <w:p w:rsidR="00B748D2" w:rsidRPr="00C22C44" w:rsidRDefault="00B748D2" w:rsidP="009B43D8">
            <w:pPr>
              <w:spacing w:line="240" w:lineRule="atLeast"/>
              <w:rPr>
                <w:rFonts w:eastAsia="맑은 고딕"/>
              </w:rPr>
            </w:pPr>
            <w:r w:rsidRPr="00C22C44">
              <w:rPr>
                <w:rFonts w:eastAsia="맑은 고딕" w:hint="eastAsia"/>
              </w:rPr>
              <w:t>Priority</w:t>
            </w:r>
          </w:p>
          <w:p w:rsidR="00B748D2" w:rsidRPr="00C22C44" w:rsidRDefault="00B748D2" w:rsidP="009B43D8">
            <w:pPr>
              <w:spacing w:line="240" w:lineRule="atLeast"/>
              <w:rPr>
                <w:rFonts w:eastAsia="맑은 고딕"/>
              </w:rPr>
            </w:pPr>
            <w:r w:rsidRPr="00C22C44">
              <w:rPr>
                <w:rFonts w:eastAsia="맑은 고딕"/>
              </w:rPr>
              <w:t>(High/Low)</w:t>
            </w:r>
          </w:p>
        </w:tc>
        <w:tc>
          <w:tcPr>
            <w:tcW w:w="6422" w:type="dxa"/>
            <w:shd w:val="clear" w:color="auto" w:fill="9CC2E5"/>
          </w:tcPr>
          <w:p w:rsidR="00B748D2" w:rsidRPr="00C22C44" w:rsidRDefault="00B748D2" w:rsidP="009B43D8">
            <w:pPr>
              <w:spacing w:line="240" w:lineRule="atLeast"/>
              <w:rPr>
                <w:rFonts w:eastAsia="맑은 고딕"/>
              </w:rPr>
            </w:pPr>
            <w:r w:rsidRPr="00C22C44">
              <w:rPr>
                <w:rFonts w:eastAsia="맑은 고딕" w:hint="eastAsia"/>
              </w:rPr>
              <w:t>Comment</w:t>
            </w:r>
          </w:p>
        </w:tc>
      </w:tr>
      <w:tr w:rsidR="00B748D2" w:rsidTr="009B43D8">
        <w:trPr>
          <w:jc w:val="center"/>
        </w:trPr>
        <w:tc>
          <w:tcPr>
            <w:tcW w:w="1954" w:type="dxa"/>
          </w:tcPr>
          <w:p w:rsidR="00B748D2" w:rsidRPr="00C22C44" w:rsidRDefault="00B748D2" w:rsidP="009B43D8">
            <w:pPr>
              <w:spacing w:line="240" w:lineRule="atLeast"/>
              <w:rPr>
                <w:rFonts w:eastAsia="맑은 고딕"/>
              </w:rPr>
            </w:pPr>
            <w:r w:rsidRPr="00C22C44">
              <w:rPr>
                <w:rFonts w:eastAsia="맑은 고딕" w:hint="eastAsia"/>
              </w:rPr>
              <w:t>LGE</w:t>
            </w:r>
          </w:p>
        </w:tc>
        <w:tc>
          <w:tcPr>
            <w:tcW w:w="1230" w:type="dxa"/>
          </w:tcPr>
          <w:p w:rsidR="00B748D2" w:rsidRPr="00C22C44" w:rsidRDefault="00B748D2" w:rsidP="009B43D8">
            <w:pPr>
              <w:spacing w:line="240" w:lineRule="atLeast"/>
              <w:rPr>
                <w:rFonts w:eastAsia="맑은 고딕"/>
              </w:rPr>
            </w:pPr>
            <w:r>
              <w:rPr>
                <w:rFonts w:eastAsia="맑은 고딕" w:hint="eastAsia"/>
              </w:rPr>
              <w:t>Low</w:t>
            </w:r>
          </w:p>
        </w:tc>
        <w:tc>
          <w:tcPr>
            <w:tcW w:w="6422" w:type="dxa"/>
          </w:tcPr>
          <w:p w:rsidR="00B748D2" w:rsidRPr="00C22C44" w:rsidRDefault="00B748D2" w:rsidP="009B43D8">
            <w:pPr>
              <w:spacing w:line="240" w:lineRule="atLeast"/>
              <w:rPr>
                <w:rFonts w:eastAsia="맑은 고딕"/>
              </w:rPr>
            </w:pPr>
            <w:r>
              <w:rPr>
                <w:rFonts w:eastAsia="맑은 고딕" w:hint="eastAsia"/>
                <w:lang w:val="en-GB"/>
              </w:rPr>
              <w:t xml:space="preserve">Considering this case can be </w:t>
            </w:r>
            <w:r>
              <w:rPr>
                <w:rFonts w:eastAsia="맑은 고딕"/>
                <w:lang w:val="en-GB"/>
              </w:rPr>
              <w:t xml:space="preserve">mostly </w:t>
            </w:r>
            <w:r>
              <w:rPr>
                <w:rFonts w:eastAsia="맑은 고딕" w:hint="eastAsia"/>
                <w:lang w:val="en-GB"/>
              </w:rPr>
              <w:t xml:space="preserve">avoided by gNB </w:t>
            </w:r>
            <w:r>
              <w:rPr>
                <w:rFonts w:eastAsia="맑은 고딕"/>
                <w:lang w:val="en-GB"/>
              </w:rPr>
              <w:t xml:space="preserve">implementation, this issue could be low priority for discussion. </w:t>
            </w:r>
          </w:p>
        </w:tc>
      </w:tr>
      <w:tr w:rsidR="00B748D2" w:rsidTr="009B43D8">
        <w:trPr>
          <w:jc w:val="center"/>
        </w:trPr>
        <w:tc>
          <w:tcPr>
            <w:tcW w:w="1954" w:type="dxa"/>
          </w:tcPr>
          <w:p w:rsidR="00B748D2" w:rsidRPr="00A2019B" w:rsidRDefault="00B748D2" w:rsidP="009B43D8">
            <w:pPr>
              <w:spacing w:line="240" w:lineRule="atLeast"/>
              <w:rPr>
                <w:rFonts w:eastAsia="SimSun"/>
                <w:lang w:eastAsia="zh-CN"/>
              </w:rPr>
            </w:pPr>
          </w:p>
        </w:tc>
        <w:tc>
          <w:tcPr>
            <w:tcW w:w="1230" w:type="dxa"/>
          </w:tcPr>
          <w:p w:rsidR="00B748D2" w:rsidRPr="00A2019B" w:rsidRDefault="00B748D2" w:rsidP="009B43D8">
            <w:pPr>
              <w:spacing w:line="240" w:lineRule="atLeast"/>
              <w:rPr>
                <w:rFonts w:eastAsia="SimSun"/>
                <w:lang w:eastAsia="zh-CN"/>
              </w:rPr>
            </w:pPr>
          </w:p>
        </w:tc>
        <w:tc>
          <w:tcPr>
            <w:tcW w:w="6422" w:type="dxa"/>
          </w:tcPr>
          <w:p w:rsidR="00B748D2" w:rsidRPr="00A1193B" w:rsidRDefault="00B748D2" w:rsidP="009B43D8">
            <w:pPr>
              <w:spacing w:line="240" w:lineRule="atLeast"/>
              <w:rPr>
                <w:rFonts w:eastAsia="SimSun"/>
                <w:lang w:eastAsia="zh-CN"/>
              </w:rPr>
            </w:pPr>
          </w:p>
        </w:tc>
      </w:tr>
      <w:tr w:rsidR="00B748D2" w:rsidTr="009B43D8">
        <w:trPr>
          <w:jc w:val="center"/>
        </w:trPr>
        <w:tc>
          <w:tcPr>
            <w:tcW w:w="1954" w:type="dxa"/>
          </w:tcPr>
          <w:p w:rsidR="00B748D2" w:rsidRPr="00A2019B" w:rsidRDefault="00B748D2" w:rsidP="009B43D8">
            <w:pPr>
              <w:spacing w:line="240" w:lineRule="atLeast"/>
              <w:rPr>
                <w:rFonts w:eastAsia="SimSun"/>
                <w:lang w:eastAsia="zh-CN"/>
              </w:rPr>
            </w:pPr>
          </w:p>
        </w:tc>
        <w:tc>
          <w:tcPr>
            <w:tcW w:w="1230" w:type="dxa"/>
          </w:tcPr>
          <w:p w:rsidR="00B748D2" w:rsidRPr="00A2019B" w:rsidRDefault="00B748D2" w:rsidP="009B43D8">
            <w:pPr>
              <w:spacing w:line="240" w:lineRule="atLeast"/>
              <w:rPr>
                <w:rFonts w:eastAsia="SimSun"/>
                <w:lang w:eastAsia="zh-CN"/>
              </w:rPr>
            </w:pPr>
          </w:p>
        </w:tc>
        <w:tc>
          <w:tcPr>
            <w:tcW w:w="6422" w:type="dxa"/>
          </w:tcPr>
          <w:p w:rsidR="00B748D2" w:rsidRPr="00A2019B" w:rsidRDefault="00B748D2" w:rsidP="009B43D8">
            <w:pPr>
              <w:spacing w:line="240" w:lineRule="atLeast"/>
              <w:rPr>
                <w:rFonts w:eastAsia="SimSun"/>
                <w:lang w:eastAsia="zh-CN"/>
              </w:rPr>
            </w:pPr>
          </w:p>
        </w:tc>
      </w:tr>
    </w:tbl>
    <w:p w:rsidR="00CF159B" w:rsidRDefault="00CF159B" w:rsidP="00C54803">
      <w:pPr>
        <w:spacing w:line="240" w:lineRule="atLeast"/>
        <w:rPr>
          <w:rFonts w:eastAsia="SimSun"/>
          <w:lang w:val="en-GB" w:eastAsia="zh-CN"/>
        </w:rPr>
      </w:pPr>
    </w:p>
    <w:p w:rsidR="00EF6A05" w:rsidRDefault="00EF6A05" w:rsidP="00EF6A05">
      <w:pPr>
        <w:pStyle w:val="10"/>
        <w:rPr>
          <w:rFonts w:eastAsia="맑은 고딕"/>
        </w:rPr>
      </w:pPr>
      <w:r w:rsidRPr="00420830">
        <w:t xml:space="preserve">HARQ-ACK for SPS release </w:t>
      </w:r>
      <w:r>
        <w:t>by</w:t>
      </w:r>
      <w:r w:rsidRPr="00420830">
        <w:t xml:space="preserve"> non-fallback DCI </w:t>
      </w:r>
      <w:r>
        <w:t>with CBG configuration</w:t>
      </w:r>
    </w:p>
    <w:p w:rsidR="00EF6A05" w:rsidRDefault="00EF6A05" w:rsidP="00EF6A05">
      <w:pPr>
        <w:spacing w:before="240"/>
        <w:rPr>
          <w:rFonts w:eastAsia="맑은 고딕"/>
        </w:rPr>
      </w:pPr>
      <w:r w:rsidRPr="00C22B52">
        <w:rPr>
          <w:rFonts w:eastAsia="Times New Roman" w:cs="Times New Roman"/>
          <w:b/>
          <w:kern w:val="0"/>
          <w:szCs w:val="20"/>
          <w:lang w:val="en-GB" w:eastAsia="en-US"/>
        </w:rPr>
        <w:t>[R1-200</w:t>
      </w:r>
      <w:r>
        <w:rPr>
          <w:b/>
        </w:rPr>
        <w:t>1699</w:t>
      </w:r>
      <w:r w:rsidRPr="00C22B52">
        <w:rPr>
          <w:rFonts w:eastAsia="Times New Roman" w:cs="Times New Roman"/>
          <w:b/>
          <w:kern w:val="0"/>
          <w:szCs w:val="20"/>
          <w:lang w:val="en-GB" w:eastAsia="en-US"/>
        </w:rPr>
        <w:t xml:space="preserve">, </w:t>
      </w:r>
      <w:r>
        <w:rPr>
          <w:b/>
        </w:rPr>
        <w:t>Nokia</w:t>
      </w:r>
      <w:r w:rsidRPr="00C22B52">
        <w:rPr>
          <w:rFonts w:eastAsia="Times New Roman" w:cs="Times New Roman"/>
          <w:b/>
          <w:kern w:val="0"/>
          <w:szCs w:val="20"/>
          <w:lang w:val="en-GB" w:eastAsia="en-US"/>
        </w:rPr>
        <w:t>]</w:t>
      </w:r>
    </w:p>
    <w:p w:rsidR="00EF6A05" w:rsidRPr="001B5FD7" w:rsidRDefault="00EF6A05" w:rsidP="00EF6A05">
      <w:pPr>
        <w:spacing w:line="240" w:lineRule="atLeast"/>
        <w:rPr>
          <w:bCs/>
        </w:rPr>
      </w:pPr>
      <w:r w:rsidRPr="001B5FD7">
        <w:rPr>
          <w:bCs/>
        </w:rPr>
        <w:t xml:space="preserve">Proposal 8: If the SPS PDSCH release is indicated by non-fallback DCI and </w:t>
      </w:r>
      <w:r w:rsidRPr="001B5FD7">
        <w:rPr>
          <w:bCs/>
          <w:lang w:eastAsia="zh-CN"/>
        </w:rPr>
        <w:t>CBG operation is configured</w:t>
      </w:r>
      <w:r w:rsidRPr="001B5FD7">
        <w:rPr>
          <w:bCs/>
        </w:rPr>
        <w:t>, the UE still generates 1 bit of HARQ-ACK information for the SPS PDSCH release (TB-level).</w:t>
      </w:r>
    </w:p>
    <w:p w:rsidR="00EF6A05" w:rsidRPr="00A26DE8" w:rsidRDefault="00EF6A05" w:rsidP="00EF6A05">
      <w:pPr>
        <w:spacing w:line="240" w:lineRule="atLeast"/>
        <w:rPr>
          <w:rFonts w:eastAsia="맑은 고딕"/>
          <w:b/>
          <w:highlight w:val="cyan"/>
          <w:u w:val="single"/>
        </w:rPr>
      </w:pPr>
    </w:p>
    <w:p w:rsidR="00EF6A05" w:rsidRDefault="00EF6A05" w:rsidP="00EF6A0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EF6A05" w:rsidTr="009B43D8">
        <w:trPr>
          <w:jc w:val="center"/>
        </w:trPr>
        <w:tc>
          <w:tcPr>
            <w:tcW w:w="1954" w:type="dxa"/>
            <w:shd w:val="clear" w:color="auto" w:fill="9CC2E5"/>
          </w:tcPr>
          <w:p w:rsidR="00EF6A05" w:rsidRDefault="00EF6A05" w:rsidP="009B43D8">
            <w:pPr>
              <w:spacing w:line="240" w:lineRule="atLeast"/>
              <w:rPr>
                <w:lang w:eastAsia="zh-CN"/>
              </w:rPr>
            </w:pPr>
            <w:r>
              <w:rPr>
                <w:lang w:eastAsia="zh-CN"/>
              </w:rPr>
              <w:t>Company</w:t>
            </w:r>
          </w:p>
        </w:tc>
        <w:tc>
          <w:tcPr>
            <w:tcW w:w="1230" w:type="dxa"/>
            <w:shd w:val="clear" w:color="auto" w:fill="9CC2E5"/>
          </w:tcPr>
          <w:p w:rsidR="00EF6A05" w:rsidRPr="00C22C44" w:rsidRDefault="00EF6A05" w:rsidP="009B43D8">
            <w:pPr>
              <w:spacing w:line="240" w:lineRule="atLeast"/>
              <w:rPr>
                <w:rFonts w:eastAsia="맑은 고딕"/>
              </w:rPr>
            </w:pPr>
            <w:r w:rsidRPr="00C22C44">
              <w:rPr>
                <w:rFonts w:eastAsia="맑은 고딕" w:hint="eastAsia"/>
              </w:rPr>
              <w:t>Priority</w:t>
            </w:r>
          </w:p>
          <w:p w:rsidR="00EF6A05" w:rsidRPr="00C22C44" w:rsidRDefault="00EF6A05" w:rsidP="009B43D8">
            <w:pPr>
              <w:spacing w:line="240" w:lineRule="atLeast"/>
              <w:rPr>
                <w:rFonts w:eastAsia="맑은 고딕"/>
              </w:rPr>
            </w:pPr>
            <w:r w:rsidRPr="00C22C44">
              <w:rPr>
                <w:rFonts w:eastAsia="맑은 고딕"/>
              </w:rPr>
              <w:t>(High/Low)</w:t>
            </w:r>
          </w:p>
        </w:tc>
        <w:tc>
          <w:tcPr>
            <w:tcW w:w="6422" w:type="dxa"/>
            <w:shd w:val="clear" w:color="auto" w:fill="9CC2E5"/>
          </w:tcPr>
          <w:p w:rsidR="00EF6A05" w:rsidRPr="00C22C44" w:rsidRDefault="00EF6A05" w:rsidP="009B43D8">
            <w:pPr>
              <w:spacing w:line="240" w:lineRule="atLeast"/>
              <w:rPr>
                <w:rFonts w:eastAsia="맑은 고딕"/>
              </w:rPr>
            </w:pPr>
            <w:r w:rsidRPr="00C22C44">
              <w:rPr>
                <w:rFonts w:eastAsia="맑은 고딕" w:hint="eastAsia"/>
              </w:rPr>
              <w:t>Comment</w:t>
            </w:r>
          </w:p>
        </w:tc>
      </w:tr>
      <w:tr w:rsidR="00EF6A05" w:rsidTr="009B43D8">
        <w:trPr>
          <w:jc w:val="center"/>
        </w:trPr>
        <w:tc>
          <w:tcPr>
            <w:tcW w:w="1954" w:type="dxa"/>
          </w:tcPr>
          <w:p w:rsidR="00EF6A05" w:rsidRPr="00C22C44" w:rsidRDefault="00EF6A05" w:rsidP="009B43D8">
            <w:pPr>
              <w:spacing w:line="240" w:lineRule="atLeast"/>
              <w:rPr>
                <w:rFonts w:eastAsia="맑은 고딕"/>
              </w:rPr>
            </w:pPr>
            <w:r w:rsidRPr="00C22C44">
              <w:rPr>
                <w:rFonts w:eastAsia="맑은 고딕" w:hint="eastAsia"/>
              </w:rPr>
              <w:t>LGE</w:t>
            </w:r>
          </w:p>
        </w:tc>
        <w:tc>
          <w:tcPr>
            <w:tcW w:w="1230" w:type="dxa"/>
          </w:tcPr>
          <w:p w:rsidR="00EF6A05" w:rsidRPr="00C22C44" w:rsidRDefault="00EF6A05" w:rsidP="009B43D8">
            <w:pPr>
              <w:spacing w:line="240" w:lineRule="atLeast"/>
              <w:rPr>
                <w:rFonts w:eastAsia="맑은 고딕"/>
              </w:rPr>
            </w:pPr>
            <w:r>
              <w:rPr>
                <w:rFonts w:eastAsia="맑은 고딕"/>
              </w:rPr>
              <w:t>Low</w:t>
            </w:r>
          </w:p>
        </w:tc>
        <w:tc>
          <w:tcPr>
            <w:tcW w:w="6422" w:type="dxa"/>
          </w:tcPr>
          <w:p w:rsidR="00EF6A05" w:rsidRPr="00C22C44" w:rsidRDefault="00EF6A05" w:rsidP="00FA1A1D">
            <w:pPr>
              <w:spacing w:line="240" w:lineRule="atLeast"/>
              <w:rPr>
                <w:rFonts w:eastAsia="맑은 고딕"/>
              </w:rPr>
            </w:pPr>
            <w:r>
              <w:rPr>
                <w:rFonts w:eastAsia="맑은 고딕"/>
              </w:rPr>
              <w:t>This topic was discussed in the last meeting. According to the comments from most companies, it was concluded that the current specification is already clear</w:t>
            </w:r>
            <w:r w:rsidR="00FA1A1D">
              <w:rPr>
                <w:rFonts w:eastAsia="맑은 고딕"/>
              </w:rPr>
              <w:t xml:space="preserve"> and no need for further discussion</w:t>
            </w:r>
            <w:r>
              <w:rPr>
                <w:rFonts w:eastAsia="맑은 고딕"/>
              </w:rPr>
              <w:t xml:space="preserve">. </w:t>
            </w:r>
          </w:p>
        </w:tc>
      </w:tr>
      <w:tr w:rsidR="00EF6A05" w:rsidTr="009B43D8">
        <w:trPr>
          <w:jc w:val="center"/>
        </w:trPr>
        <w:tc>
          <w:tcPr>
            <w:tcW w:w="1954" w:type="dxa"/>
          </w:tcPr>
          <w:p w:rsidR="00EF6A05" w:rsidRPr="00A2019B" w:rsidRDefault="00EF6A05" w:rsidP="009B43D8">
            <w:pPr>
              <w:spacing w:line="240" w:lineRule="atLeast"/>
              <w:rPr>
                <w:rFonts w:eastAsia="SimSun"/>
                <w:lang w:eastAsia="zh-CN"/>
              </w:rPr>
            </w:pPr>
          </w:p>
        </w:tc>
        <w:tc>
          <w:tcPr>
            <w:tcW w:w="1230" w:type="dxa"/>
          </w:tcPr>
          <w:p w:rsidR="00EF6A05" w:rsidRPr="00A2019B" w:rsidRDefault="00EF6A05" w:rsidP="009B43D8">
            <w:pPr>
              <w:spacing w:line="240" w:lineRule="atLeast"/>
              <w:rPr>
                <w:rFonts w:eastAsia="SimSun"/>
                <w:lang w:eastAsia="zh-CN"/>
              </w:rPr>
            </w:pPr>
          </w:p>
        </w:tc>
        <w:tc>
          <w:tcPr>
            <w:tcW w:w="6422" w:type="dxa"/>
          </w:tcPr>
          <w:p w:rsidR="00EF6A05" w:rsidRPr="00A1193B" w:rsidRDefault="00EF6A05" w:rsidP="009B43D8">
            <w:pPr>
              <w:spacing w:line="240" w:lineRule="atLeast"/>
              <w:rPr>
                <w:rFonts w:eastAsia="SimSun"/>
                <w:lang w:eastAsia="zh-CN"/>
              </w:rPr>
            </w:pPr>
          </w:p>
        </w:tc>
      </w:tr>
      <w:tr w:rsidR="00EF6A05" w:rsidTr="009B43D8">
        <w:trPr>
          <w:jc w:val="center"/>
        </w:trPr>
        <w:tc>
          <w:tcPr>
            <w:tcW w:w="1954" w:type="dxa"/>
          </w:tcPr>
          <w:p w:rsidR="00EF6A05" w:rsidRPr="00A2019B" w:rsidRDefault="00EF6A05" w:rsidP="009B43D8">
            <w:pPr>
              <w:spacing w:line="240" w:lineRule="atLeast"/>
              <w:rPr>
                <w:rFonts w:eastAsia="SimSun"/>
                <w:lang w:eastAsia="zh-CN"/>
              </w:rPr>
            </w:pPr>
          </w:p>
        </w:tc>
        <w:tc>
          <w:tcPr>
            <w:tcW w:w="1230" w:type="dxa"/>
          </w:tcPr>
          <w:p w:rsidR="00EF6A05" w:rsidRPr="00A2019B" w:rsidRDefault="00EF6A05" w:rsidP="009B43D8">
            <w:pPr>
              <w:spacing w:line="240" w:lineRule="atLeast"/>
              <w:rPr>
                <w:rFonts w:eastAsia="SimSun"/>
                <w:lang w:eastAsia="zh-CN"/>
              </w:rPr>
            </w:pPr>
          </w:p>
        </w:tc>
        <w:tc>
          <w:tcPr>
            <w:tcW w:w="6422" w:type="dxa"/>
          </w:tcPr>
          <w:p w:rsidR="00EF6A05" w:rsidRPr="00A2019B" w:rsidRDefault="00EF6A05" w:rsidP="009B43D8">
            <w:pPr>
              <w:spacing w:line="240" w:lineRule="atLeast"/>
              <w:rPr>
                <w:rFonts w:eastAsia="SimSun"/>
                <w:lang w:eastAsia="zh-CN"/>
              </w:rPr>
            </w:pPr>
          </w:p>
        </w:tc>
      </w:tr>
    </w:tbl>
    <w:p w:rsidR="00C54803" w:rsidRPr="00EF6A05" w:rsidRDefault="00C54803" w:rsidP="00C54803">
      <w:pPr>
        <w:rPr>
          <w:rFonts w:ascii="Arial" w:eastAsia="바탕" w:hAnsi="Arial" w:cs="Times New Roman"/>
          <w:b/>
          <w:kern w:val="28"/>
          <w:sz w:val="24"/>
        </w:rPr>
      </w:pPr>
    </w:p>
    <w:p w:rsidR="00DE6A2B" w:rsidRPr="00C10F98" w:rsidRDefault="00DE6A2B" w:rsidP="00DE6A2B">
      <w:pPr>
        <w:pStyle w:val="1"/>
      </w:pPr>
      <w:r>
        <w:t>Other issues related to SPS</w:t>
      </w:r>
    </w:p>
    <w:p w:rsidR="0007697C" w:rsidRDefault="0007697C" w:rsidP="0007697C">
      <w:pPr>
        <w:spacing w:line="240" w:lineRule="atLeast"/>
        <w:rPr>
          <w:rFonts w:eastAsia="SimSun"/>
          <w:lang w:val="en-GB" w:eastAsia="zh-CN"/>
        </w:rPr>
      </w:pPr>
    </w:p>
    <w:p w:rsidR="005D648D" w:rsidRPr="00F644DA" w:rsidRDefault="00F644DA" w:rsidP="00E94DA9">
      <w:pPr>
        <w:pStyle w:val="10"/>
        <w:spacing w:after="240"/>
      </w:pPr>
      <w:r w:rsidRPr="00F644DA">
        <w:t>Applicable parameters for SPS PDSCH due to separate RRC parameters for DCI format 1_2</w:t>
      </w:r>
    </w:p>
    <w:p w:rsidR="00F644DA" w:rsidRPr="00FC7C39" w:rsidRDefault="00F644DA" w:rsidP="00F644DA">
      <w:pPr>
        <w:spacing w:line="240" w:lineRule="atLeast"/>
        <w:rPr>
          <w:rFonts w:eastAsia="바탕"/>
          <w:b/>
          <w:lang w:val="en-GB"/>
        </w:rPr>
      </w:pPr>
      <w:r>
        <w:rPr>
          <w:rFonts w:eastAsia="바탕"/>
          <w:b/>
          <w:lang w:val="en-GB"/>
        </w:rPr>
        <w:t>[R1-2001699, Nokia]</w:t>
      </w:r>
    </w:p>
    <w:p w:rsidR="00F644DA" w:rsidRPr="00F644DA" w:rsidRDefault="00F644DA" w:rsidP="00F644DA">
      <w:pPr>
        <w:widowControl/>
        <w:autoSpaceDE/>
        <w:autoSpaceDN/>
        <w:spacing w:after="180" w:line="240" w:lineRule="auto"/>
        <w:rPr>
          <w:rFonts w:eastAsia="SimSun" w:cs="Times New Roman"/>
          <w:b/>
          <w:kern w:val="0"/>
          <w:szCs w:val="20"/>
          <w:lang w:val="en-GB" w:eastAsia="zh-CN"/>
        </w:rPr>
      </w:pPr>
      <w:r w:rsidRPr="00F644DA">
        <w:rPr>
          <w:rFonts w:eastAsia="SimSun" w:cs="Times New Roman"/>
          <w:b/>
          <w:kern w:val="0"/>
          <w:szCs w:val="20"/>
          <w:lang w:val="en-GB" w:eastAsia="zh-CN"/>
        </w:rPr>
        <w:t xml:space="preserve">Proposal 6: Clarify the applicable PDSCH parameters for SPS PDSCH when being activated by different DCI formats in Sec. 5.1 of TS 38.214 by adopting the following TP with changes </w:t>
      </w:r>
      <w:r w:rsidRPr="00F644DA">
        <w:rPr>
          <w:rFonts w:eastAsia="SimSun" w:cs="Times New Roman"/>
          <w:b/>
          <w:color w:val="FF0000"/>
          <w:kern w:val="0"/>
          <w:szCs w:val="20"/>
          <w:lang w:val="en-GB" w:eastAsia="zh-CN"/>
        </w:rPr>
        <w:t>in</w:t>
      </w:r>
      <w:r w:rsidRPr="00F644DA">
        <w:rPr>
          <w:rFonts w:eastAsia="SimSun" w:cs="Times New Roman"/>
          <w:b/>
          <w:kern w:val="0"/>
          <w:szCs w:val="20"/>
          <w:lang w:val="en-GB" w:eastAsia="zh-CN"/>
        </w:rPr>
        <w:t xml:space="preserve"> </w:t>
      </w:r>
      <w:r w:rsidRPr="00F644DA">
        <w:rPr>
          <w:rFonts w:eastAsia="SimSun" w:cs="Times New Roman"/>
          <w:b/>
          <w:color w:val="FF0000"/>
          <w:kern w:val="0"/>
          <w:szCs w:val="20"/>
          <w:lang w:val="en-GB" w:eastAsia="zh-CN"/>
        </w:rPr>
        <w:t>red</w:t>
      </w:r>
      <w:r w:rsidRPr="00F644DA">
        <w:rPr>
          <w:rFonts w:eastAsia="SimSun" w:cs="Times New Roman"/>
          <w:b/>
          <w:kern w:val="0"/>
          <w:szCs w:val="20"/>
          <w:lang w:val="en-GB" w:eastAsia="zh-CN"/>
        </w:rPr>
        <w:t>:</w:t>
      </w:r>
    </w:p>
    <w:tbl>
      <w:tblPr>
        <w:tblStyle w:val="2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F644DA" w:rsidRPr="00F644DA" w:rsidTr="009959B9">
        <w:tc>
          <w:tcPr>
            <w:tcW w:w="9629" w:type="dxa"/>
          </w:tcPr>
          <w:p w:rsidR="00F644DA" w:rsidRPr="00F644DA" w:rsidRDefault="00F644DA" w:rsidP="00F644DA">
            <w:pPr>
              <w:widowControl/>
              <w:autoSpaceDE/>
              <w:autoSpaceDN/>
              <w:spacing w:after="180" w:line="240" w:lineRule="auto"/>
              <w:rPr>
                <w:b/>
                <w:color w:val="0070C0"/>
                <w:sz w:val="24"/>
                <w:lang w:val="en-GB"/>
              </w:rPr>
            </w:pPr>
            <w:r w:rsidRPr="00F644DA">
              <w:rPr>
                <w:b/>
                <w:color w:val="0070C0"/>
                <w:sz w:val="24"/>
                <w:lang w:val="en-GB"/>
              </w:rPr>
              <w:t>TP to TS 38.214, Sec. 5.1 to correct clarify SPS PDSCH parameters when activated using different DCI formats</w:t>
            </w:r>
          </w:p>
          <w:p w:rsidR="00F644DA" w:rsidRPr="00F644DA" w:rsidRDefault="00F644DA" w:rsidP="00F644DA">
            <w:pPr>
              <w:keepNext/>
              <w:keepLines/>
              <w:widowControl/>
              <w:autoSpaceDE/>
              <w:autoSpaceDN/>
              <w:spacing w:before="180" w:after="180" w:line="240" w:lineRule="auto"/>
              <w:ind w:left="1134" w:hanging="1134"/>
              <w:outlineLvl w:val="1"/>
              <w:rPr>
                <w:rFonts w:ascii="Arial" w:hAnsi="Arial"/>
                <w:color w:val="000000"/>
                <w:sz w:val="32"/>
                <w:lang w:val="en-GB"/>
              </w:rPr>
            </w:pPr>
            <w:r w:rsidRPr="00F644DA">
              <w:rPr>
                <w:rFonts w:ascii="Arial" w:hAnsi="Arial"/>
                <w:color w:val="000000"/>
                <w:sz w:val="32"/>
                <w:lang w:val="en-GB"/>
              </w:rPr>
              <w:lastRenderedPageBreak/>
              <w:t>5.1</w:t>
            </w:r>
            <w:r w:rsidRPr="00F644DA">
              <w:rPr>
                <w:rFonts w:ascii="Arial" w:hAnsi="Arial"/>
                <w:color w:val="000000"/>
                <w:sz w:val="32"/>
                <w:lang w:val="en-GB"/>
              </w:rPr>
              <w:tab/>
              <w:t>UE procedure for receiving the physical downlink shared channel</w:t>
            </w:r>
          </w:p>
          <w:p w:rsidR="00F644DA" w:rsidRPr="00F644DA" w:rsidRDefault="00F644DA" w:rsidP="00F644DA">
            <w:pPr>
              <w:keepNext/>
              <w:keepLines/>
              <w:widowControl/>
              <w:autoSpaceDE/>
              <w:autoSpaceDN/>
              <w:spacing w:before="180" w:after="180" w:line="240" w:lineRule="auto"/>
              <w:ind w:left="1134" w:hanging="1134"/>
              <w:jc w:val="center"/>
              <w:outlineLvl w:val="1"/>
              <w:rPr>
                <w:noProof/>
                <w:color w:val="0070C0"/>
                <w:sz w:val="22"/>
                <w:lang w:val="en-GB" w:eastAsia="zh-CN"/>
              </w:rPr>
            </w:pPr>
            <w:r w:rsidRPr="00F644DA">
              <w:rPr>
                <w:b/>
                <w:color w:val="0070C0"/>
                <w:sz w:val="22"/>
                <w:lang w:val="en-GB"/>
              </w:rPr>
              <w:t>&lt;</w:t>
            </w:r>
            <w:r w:rsidRPr="00F644DA">
              <w:rPr>
                <w:noProof/>
                <w:color w:val="0070C0"/>
                <w:sz w:val="22"/>
                <w:lang w:val="en-GB" w:eastAsia="zh-CN"/>
              </w:rPr>
              <w:t>Unchanged text is omitted&gt;</w:t>
            </w:r>
          </w:p>
          <w:p w:rsidR="00F644DA" w:rsidRPr="00F644DA" w:rsidRDefault="00F644DA" w:rsidP="00F644DA">
            <w:pPr>
              <w:keepNext/>
              <w:keepLines/>
              <w:widowControl/>
              <w:autoSpaceDE/>
              <w:autoSpaceDN/>
              <w:spacing w:before="180" w:after="180" w:line="240" w:lineRule="auto"/>
              <w:outlineLvl w:val="1"/>
              <w:rPr>
                <w:noProof/>
                <w:color w:val="0070C0"/>
                <w:sz w:val="22"/>
                <w:lang w:val="en-GB" w:eastAsia="zh-CN"/>
              </w:rPr>
            </w:pPr>
            <w:r w:rsidRPr="00F644DA">
              <w:rPr>
                <w:color w:val="000000"/>
                <w:sz w:val="22"/>
                <w:lang w:val="en-GB" w:eastAsia="zh-CN"/>
              </w:rPr>
              <w:t xml:space="preserve">If the UE is configured by higher layers to decode a PDCCH with its CRC scrambled by a CS-RNTI, the UE shall receive PDSCH transmissions without corresponding PDCCH transmissions using the higher-layer-provided PDSCH configuration for those PDSCHs. </w:t>
            </w:r>
            <w:r w:rsidRPr="00F644DA">
              <w:rPr>
                <w:color w:val="FF0000"/>
                <w:sz w:val="22"/>
                <w:lang w:val="en-GB" w:eastAsia="zh-CN"/>
              </w:rPr>
              <w:t xml:space="preserve">If not specified otherwise, the parameters of such PDSCH transmissions without corresponding PDCCH transmissions follow the parameters of a PDSCH scheduled by the DCI format used to activate the PDSCH transmissions without corresponding PDCCH transmissions. </w:t>
            </w:r>
          </w:p>
          <w:p w:rsidR="00F644DA" w:rsidRPr="00F644DA" w:rsidRDefault="00F644DA" w:rsidP="00F644DA">
            <w:pPr>
              <w:widowControl/>
              <w:autoSpaceDE/>
              <w:autoSpaceDN/>
              <w:spacing w:after="180" w:line="240" w:lineRule="auto"/>
              <w:jc w:val="center"/>
              <w:rPr>
                <w:noProof/>
                <w:color w:val="0070C0"/>
                <w:sz w:val="22"/>
                <w:lang w:val="en-GB" w:eastAsia="zh-CN"/>
              </w:rPr>
            </w:pPr>
            <w:r w:rsidRPr="00F644DA">
              <w:rPr>
                <w:b/>
                <w:color w:val="0070C0"/>
                <w:sz w:val="22"/>
                <w:lang w:val="en-GB"/>
              </w:rPr>
              <w:t>&lt;</w:t>
            </w:r>
            <w:r w:rsidRPr="00F644DA">
              <w:rPr>
                <w:noProof/>
                <w:color w:val="0070C0"/>
                <w:sz w:val="22"/>
                <w:lang w:val="en-GB" w:eastAsia="zh-CN"/>
              </w:rPr>
              <w:t>Unchanged text is omitted&gt;</w:t>
            </w:r>
          </w:p>
        </w:tc>
      </w:tr>
    </w:tbl>
    <w:p w:rsidR="00F644DA" w:rsidRDefault="00F644DA" w:rsidP="0007697C">
      <w:pPr>
        <w:spacing w:line="240" w:lineRule="atLeast"/>
        <w:rPr>
          <w:rFonts w:eastAsia="SimSun"/>
          <w:sz w:val="22"/>
          <w:lang w:val="en-GB" w:eastAsia="zh-CN"/>
        </w:rPr>
      </w:pPr>
    </w:p>
    <w:p w:rsidR="00733804" w:rsidRDefault="00733804" w:rsidP="00733804">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733804" w:rsidTr="009B43D8">
        <w:trPr>
          <w:jc w:val="center"/>
        </w:trPr>
        <w:tc>
          <w:tcPr>
            <w:tcW w:w="1954" w:type="dxa"/>
            <w:shd w:val="clear" w:color="auto" w:fill="9CC2E5"/>
          </w:tcPr>
          <w:p w:rsidR="00733804" w:rsidRDefault="00733804" w:rsidP="009B43D8">
            <w:pPr>
              <w:spacing w:line="240" w:lineRule="atLeast"/>
              <w:rPr>
                <w:lang w:eastAsia="zh-CN"/>
              </w:rPr>
            </w:pPr>
            <w:r>
              <w:rPr>
                <w:lang w:eastAsia="zh-CN"/>
              </w:rPr>
              <w:t>Company</w:t>
            </w:r>
          </w:p>
        </w:tc>
        <w:tc>
          <w:tcPr>
            <w:tcW w:w="1230" w:type="dxa"/>
            <w:shd w:val="clear" w:color="auto" w:fill="9CC2E5"/>
          </w:tcPr>
          <w:p w:rsidR="00733804" w:rsidRPr="00C22C44" w:rsidRDefault="00733804" w:rsidP="009B43D8">
            <w:pPr>
              <w:spacing w:line="240" w:lineRule="atLeast"/>
              <w:rPr>
                <w:rFonts w:eastAsia="맑은 고딕"/>
              </w:rPr>
            </w:pPr>
            <w:r w:rsidRPr="00C22C44">
              <w:rPr>
                <w:rFonts w:eastAsia="맑은 고딕" w:hint="eastAsia"/>
              </w:rPr>
              <w:t>Priority</w:t>
            </w:r>
          </w:p>
          <w:p w:rsidR="00733804" w:rsidRPr="00C22C44" w:rsidRDefault="00733804" w:rsidP="009B43D8">
            <w:pPr>
              <w:spacing w:line="240" w:lineRule="atLeast"/>
              <w:rPr>
                <w:rFonts w:eastAsia="맑은 고딕"/>
              </w:rPr>
            </w:pPr>
            <w:r w:rsidRPr="00C22C44">
              <w:rPr>
                <w:rFonts w:eastAsia="맑은 고딕"/>
              </w:rPr>
              <w:t>(High/Low)</w:t>
            </w:r>
          </w:p>
        </w:tc>
        <w:tc>
          <w:tcPr>
            <w:tcW w:w="6422" w:type="dxa"/>
            <w:shd w:val="clear" w:color="auto" w:fill="9CC2E5"/>
          </w:tcPr>
          <w:p w:rsidR="00733804" w:rsidRPr="00C22C44" w:rsidRDefault="00733804" w:rsidP="009B43D8">
            <w:pPr>
              <w:spacing w:line="240" w:lineRule="atLeast"/>
              <w:rPr>
                <w:rFonts w:eastAsia="맑은 고딕"/>
              </w:rPr>
            </w:pPr>
            <w:r w:rsidRPr="00C22C44">
              <w:rPr>
                <w:rFonts w:eastAsia="맑은 고딕" w:hint="eastAsia"/>
              </w:rPr>
              <w:t>Comment</w:t>
            </w:r>
          </w:p>
        </w:tc>
      </w:tr>
      <w:tr w:rsidR="00733804" w:rsidTr="009B43D8">
        <w:trPr>
          <w:jc w:val="center"/>
        </w:trPr>
        <w:tc>
          <w:tcPr>
            <w:tcW w:w="1954" w:type="dxa"/>
          </w:tcPr>
          <w:p w:rsidR="00733804" w:rsidRPr="00C22C44" w:rsidRDefault="00733804" w:rsidP="009B43D8">
            <w:pPr>
              <w:spacing w:line="240" w:lineRule="atLeast"/>
              <w:rPr>
                <w:rFonts w:eastAsia="맑은 고딕"/>
              </w:rPr>
            </w:pPr>
            <w:r w:rsidRPr="00C22C44">
              <w:rPr>
                <w:rFonts w:eastAsia="맑은 고딕" w:hint="eastAsia"/>
              </w:rPr>
              <w:t>LGE</w:t>
            </w:r>
          </w:p>
        </w:tc>
        <w:tc>
          <w:tcPr>
            <w:tcW w:w="1230" w:type="dxa"/>
          </w:tcPr>
          <w:p w:rsidR="00733804" w:rsidRPr="00C22C44" w:rsidRDefault="00E84EFF" w:rsidP="009B43D8">
            <w:pPr>
              <w:spacing w:line="240" w:lineRule="atLeast"/>
              <w:rPr>
                <w:rFonts w:eastAsia="맑은 고딕"/>
              </w:rPr>
            </w:pPr>
            <w:r>
              <w:rPr>
                <w:rFonts w:eastAsia="맑은 고딕"/>
              </w:rPr>
              <w:t>High</w:t>
            </w:r>
          </w:p>
        </w:tc>
        <w:tc>
          <w:tcPr>
            <w:tcW w:w="6422" w:type="dxa"/>
          </w:tcPr>
          <w:p w:rsidR="00733804" w:rsidRPr="00C22C44" w:rsidRDefault="00E84EFF" w:rsidP="009B43D8">
            <w:pPr>
              <w:spacing w:line="240" w:lineRule="atLeast"/>
              <w:rPr>
                <w:rFonts w:eastAsia="맑은 고딕"/>
              </w:rPr>
            </w:pPr>
            <w:r>
              <w:rPr>
                <w:rFonts w:eastAsia="맑은 고딕"/>
                <w:lang w:val="en-GB"/>
              </w:rPr>
              <w:t xml:space="preserve">This needs to be clarified, and can be discussed under the assumption that it would not be that controversial. </w:t>
            </w:r>
          </w:p>
        </w:tc>
      </w:tr>
      <w:tr w:rsidR="00733804" w:rsidTr="009B43D8">
        <w:trPr>
          <w:jc w:val="center"/>
        </w:trPr>
        <w:tc>
          <w:tcPr>
            <w:tcW w:w="1954" w:type="dxa"/>
          </w:tcPr>
          <w:p w:rsidR="00733804" w:rsidRPr="00A2019B" w:rsidRDefault="00733804" w:rsidP="009B43D8">
            <w:pPr>
              <w:spacing w:line="240" w:lineRule="atLeast"/>
              <w:rPr>
                <w:rFonts w:eastAsia="SimSun"/>
                <w:lang w:eastAsia="zh-CN"/>
              </w:rPr>
            </w:pPr>
          </w:p>
        </w:tc>
        <w:tc>
          <w:tcPr>
            <w:tcW w:w="1230" w:type="dxa"/>
          </w:tcPr>
          <w:p w:rsidR="00733804" w:rsidRPr="00A2019B" w:rsidRDefault="00733804" w:rsidP="009B43D8">
            <w:pPr>
              <w:spacing w:line="240" w:lineRule="atLeast"/>
              <w:rPr>
                <w:rFonts w:eastAsia="SimSun"/>
                <w:lang w:eastAsia="zh-CN"/>
              </w:rPr>
            </w:pPr>
          </w:p>
        </w:tc>
        <w:tc>
          <w:tcPr>
            <w:tcW w:w="6422" w:type="dxa"/>
          </w:tcPr>
          <w:p w:rsidR="00733804" w:rsidRPr="00A1193B" w:rsidRDefault="00733804" w:rsidP="009B43D8">
            <w:pPr>
              <w:spacing w:line="240" w:lineRule="atLeast"/>
              <w:rPr>
                <w:rFonts w:eastAsia="SimSun"/>
                <w:lang w:eastAsia="zh-CN"/>
              </w:rPr>
            </w:pPr>
          </w:p>
        </w:tc>
      </w:tr>
      <w:tr w:rsidR="00733804" w:rsidTr="009B43D8">
        <w:trPr>
          <w:jc w:val="center"/>
        </w:trPr>
        <w:tc>
          <w:tcPr>
            <w:tcW w:w="1954" w:type="dxa"/>
          </w:tcPr>
          <w:p w:rsidR="00733804" w:rsidRPr="00A2019B" w:rsidRDefault="00733804" w:rsidP="009B43D8">
            <w:pPr>
              <w:spacing w:line="240" w:lineRule="atLeast"/>
              <w:rPr>
                <w:rFonts w:eastAsia="SimSun"/>
                <w:lang w:eastAsia="zh-CN"/>
              </w:rPr>
            </w:pPr>
          </w:p>
        </w:tc>
        <w:tc>
          <w:tcPr>
            <w:tcW w:w="1230" w:type="dxa"/>
          </w:tcPr>
          <w:p w:rsidR="00733804" w:rsidRPr="00A2019B" w:rsidRDefault="00733804" w:rsidP="009B43D8">
            <w:pPr>
              <w:spacing w:line="240" w:lineRule="atLeast"/>
              <w:rPr>
                <w:rFonts w:eastAsia="SimSun"/>
                <w:lang w:eastAsia="zh-CN"/>
              </w:rPr>
            </w:pPr>
          </w:p>
        </w:tc>
        <w:tc>
          <w:tcPr>
            <w:tcW w:w="6422" w:type="dxa"/>
          </w:tcPr>
          <w:p w:rsidR="00733804" w:rsidRPr="00A2019B" w:rsidRDefault="00733804" w:rsidP="009B43D8">
            <w:pPr>
              <w:spacing w:line="240" w:lineRule="atLeast"/>
              <w:rPr>
                <w:rFonts w:eastAsia="SimSun"/>
                <w:lang w:eastAsia="zh-CN"/>
              </w:rPr>
            </w:pPr>
          </w:p>
        </w:tc>
      </w:tr>
    </w:tbl>
    <w:p w:rsidR="00733804" w:rsidRPr="00733804" w:rsidRDefault="00733804" w:rsidP="0007697C">
      <w:pPr>
        <w:spacing w:line="240" w:lineRule="atLeast"/>
        <w:rPr>
          <w:rFonts w:eastAsia="SimSun"/>
          <w:sz w:val="22"/>
          <w:lang w:val="en-GB" w:eastAsia="zh-CN"/>
        </w:rPr>
      </w:pPr>
    </w:p>
    <w:p w:rsidR="007905B0" w:rsidRPr="0007697C" w:rsidRDefault="007905B0" w:rsidP="009F08C6">
      <w:pPr>
        <w:pStyle w:val="10"/>
        <w:spacing w:after="240"/>
      </w:pPr>
      <w:r w:rsidRPr="0007697C">
        <w:t>Priority Indication by DCI</w:t>
      </w:r>
    </w:p>
    <w:p w:rsidR="007905B0" w:rsidRPr="00A26226" w:rsidRDefault="007905B0" w:rsidP="007905B0">
      <w:pPr>
        <w:spacing w:line="240" w:lineRule="atLeast"/>
        <w:rPr>
          <w:rFonts w:eastAsia="맑은 고딕"/>
          <w:b/>
          <w:lang w:val="en-GB"/>
        </w:rPr>
      </w:pPr>
      <w:r>
        <w:rPr>
          <w:rFonts w:eastAsia="바탕"/>
          <w:b/>
          <w:lang w:val="en-GB"/>
        </w:rPr>
        <w:t>[R1-2001790, Ericsson]</w:t>
      </w:r>
    </w:p>
    <w:p w:rsidR="00F33747" w:rsidRPr="00BA0801" w:rsidRDefault="00F33747" w:rsidP="00F33747">
      <w:pPr>
        <w:pStyle w:val="a5"/>
        <w:pBdr>
          <w:top w:val="single" w:sz="4" w:space="1" w:color="auto"/>
          <w:left w:val="single" w:sz="4" w:space="4" w:color="auto"/>
          <w:bottom w:val="single" w:sz="4" w:space="1" w:color="auto"/>
          <w:right w:val="single" w:sz="4" w:space="4" w:color="auto"/>
        </w:pBdr>
        <w:rPr>
          <w:rFonts w:ascii="Times New Roman" w:hAnsi="Times New Roman" w:cs="Times New Roman"/>
        </w:rPr>
      </w:pPr>
      <w:r w:rsidRPr="00BA0801">
        <w:rPr>
          <w:rFonts w:ascii="Times New Roman" w:hAnsi="Times New Roman" w:cs="Times New Roman"/>
        </w:rPr>
        <w:t>--------------------------------- Text Proposal to TS 38.213 V16.0.0 ---------------------------------</w:t>
      </w:r>
    </w:p>
    <w:p w:rsidR="00F33747" w:rsidRPr="00BA0801" w:rsidRDefault="00F33747" w:rsidP="00F33747">
      <w:pPr>
        <w:pStyle w:val="a5"/>
        <w:pBdr>
          <w:top w:val="single" w:sz="4" w:space="1" w:color="auto"/>
          <w:left w:val="single" w:sz="4" w:space="4" w:color="auto"/>
          <w:bottom w:val="single" w:sz="4" w:space="1" w:color="auto"/>
          <w:right w:val="single" w:sz="4" w:space="4" w:color="auto"/>
        </w:pBdr>
        <w:rPr>
          <w:rFonts w:ascii="Times New Roman" w:hAnsi="Times New Roman" w:cs="Times New Roman"/>
        </w:rPr>
      </w:pPr>
    </w:p>
    <w:p w:rsidR="00F33747" w:rsidRPr="00165597" w:rsidRDefault="00F33747" w:rsidP="00F33747">
      <w:pPr>
        <w:pStyle w:val="a5"/>
        <w:pBdr>
          <w:top w:val="single" w:sz="4" w:space="1" w:color="auto"/>
          <w:left w:val="single" w:sz="4" w:space="4" w:color="auto"/>
          <w:bottom w:val="single" w:sz="4" w:space="1" w:color="auto"/>
          <w:right w:val="single" w:sz="4" w:space="4" w:color="auto"/>
        </w:pBdr>
        <w:rPr>
          <w:rFonts w:eastAsia="Times New Roman" w:cs="Times New Roman"/>
          <w:color w:val="000000"/>
          <w:sz w:val="32"/>
          <w:szCs w:val="20"/>
          <w:lang w:val="x-none"/>
        </w:rPr>
      </w:pPr>
      <w:r w:rsidRPr="00165597">
        <w:rPr>
          <w:rFonts w:eastAsia="Times New Roman" w:cs="Times New Roman"/>
          <w:color w:val="000000"/>
          <w:sz w:val="32"/>
          <w:szCs w:val="20"/>
          <w:lang w:val="x-none"/>
        </w:rPr>
        <w:t>9</w:t>
      </w:r>
      <w:r w:rsidRPr="00165597">
        <w:rPr>
          <w:rFonts w:eastAsia="Times New Roman" w:cs="Times New Roman"/>
          <w:color w:val="000000"/>
          <w:sz w:val="32"/>
          <w:szCs w:val="20"/>
          <w:lang w:val="x-none"/>
        </w:rPr>
        <w:tab/>
        <w:t>UE procedure for reporting control information</w:t>
      </w:r>
    </w:p>
    <w:p w:rsidR="00F33747" w:rsidRPr="00BA0801" w:rsidRDefault="00F33747" w:rsidP="00F33747">
      <w:pPr>
        <w:pStyle w:val="a5"/>
        <w:pBdr>
          <w:top w:val="single" w:sz="4" w:space="1" w:color="auto"/>
          <w:left w:val="single" w:sz="4" w:space="4" w:color="auto"/>
          <w:bottom w:val="single" w:sz="4" w:space="1" w:color="auto"/>
          <w:right w:val="single" w:sz="4" w:space="4" w:color="auto"/>
        </w:pBdr>
        <w:rPr>
          <w:rFonts w:ascii="Times New Roman" w:hAnsi="Times New Roman" w:cs="Times New Roman"/>
        </w:rPr>
      </w:pPr>
    </w:p>
    <w:p w:rsidR="00F33747" w:rsidRPr="006B659A" w:rsidRDefault="00F33747" w:rsidP="00F33747">
      <w:pPr>
        <w:pStyle w:val="a5"/>
        <w:pBdr>
          <w:top w:val="single" w:sz="4" w:space="1" w:color="auto"/>
          <w:left w:val="single" w:sz="4" w:space="4" w:color="auto"/>
          <w:bottom w:val="single" w:sz="4" w:space="1" w:color="auto"/>
          <w:right w:val="single" w:sz="4" w:space="4" w:color="auto"/>
        </w:pBdr>
        <w:rPr>
          <w:rFonts w:ascii="Times New Roman" w:hAnsi="Times New Roman" w:cs="Times New Roman"/>
        </w:rPr>
      </w:pPr>
      <w:r w:rsidRPr="00BA0801">
        <w:rPr>
          <w:rFonts w:ascii="Times New Roman" w:hAnsi="Times New Roman" w:cs="Times New Roman"/>
        </w:rPr>
        <w:t xml:space="preserve">A PUSCH or a PUCCH, including repetitions if any, can be of priority index 0 or of priority index 1. If a priority index is not provided for a PUSCH or a PUCCH, the priority index is 0. If in an active DL BWP a UE monitors PDCCH for detection of DCI format 0_1 and DCI format 0_2 a priority index can be provided by a priority indicator field in DCI, </w:t>
      </w:r>
      <w:r w:rsidRPr="006B659A">
        <w:rPr>
          <w:rFonts w:ascii="Times New Roman" w:eastAsia="Times New Roman" w:hAnsi="Times New Roman" w:cs="Times New Roman"/>
          <w:color w:val="6888C9"/>
          <w:sz w:val="21"/>
          <w:szCs w:val="21"/>
          <w:u w:val="single"/>
          <w:lang w:eastAsia="sv-SE"/>
        </w:rPr>
        <w:t xml:space="preserve">except </w:t>
      </w:r>
      <w:r w:rsidRPr="00BA0801">
        <w:rPr>
          <w:rFonts w:ascii="Times New Roman" w:eastAsia="Times New Roman" w:hAnsi="Times New Roman" w:cs="Times New Roman"/>
          <w:color w:val="6888C9"/>
          <w:sz w:val="21"/>
          <w:szCs w:val="21"/>
          <w:u w:val="single"/>
          <w:lang w:eastAsia="sv-SE"/>
        </w:rPr>
        <w:t xml:space="preserve">for Type 1 and Type 2 configured grant PUSCH, of which the priority is provided by higher layer. </w:t>
      </w:r>
      <w:r w:rsidRPr="00BA0801">
        <w:rPr>
          <w:rFonts w:ascii="Times New Roman" w:hAnsi="Times New Roman" w:cs="Times New Roman"/>
        </w:rPr>
        <w:t xml:space="preserve"> If in an active DL BWP a UE monitors PDCCH for detection of DCI format 1_1 and DCI format 1_2, a priority index can be provided by a priority indicator field in DCI, </w:t>
      </w:r>
      <w:r w:rsidRPr="00BA0801">
        <w:rPr>
          <w:rFonts w:ascii="Times New Roman" w:eastAsia="Times New Roman" w:hAnsi="Times New Roman" w:cs="Times New Roman"/>
          <w:color w:val="6888C9"/>
          <w:sz w:val="21"/>
          <w:szCs w:val="21"/>
          <w:u w:val="single"/>
          <w:lang w:eastAsia="sv-SE"/>
        </w:rPr>
        <w:t xml:space="preserve">except </w:t>
      </w:r>
      <w:bookmarkStart w:id="33" w:name="_Hlk37144816"/>
      <w:r w:rsidRPr="00BA0801">
        <w:rPr>
          <w:rFonts w:ascii="Times New Roman" w:eastAsia="Times New Roman" w:hAnsi="Times New Roman" w:cs="Times New Roman"/>
          <w:color w:val="6888C9"/>
          <w:sz w:val="21"/>
          <w:szCs w:val="21"/>
          <w:u w:val="single"/>
          <w:lang w:eastAsia="sv-SE"/>
        </w:rPr>
        <w:t xml:space="preserve">for </w:t>
      </w:r>
      <w:bookmarkEnd w:id="33"/>
      <w:r w:rsidRPr="00BA0801">
        <w:rPr>
          <w:rFonts w:ascii="Times New Roman" w:eastAsia="Times New Roman" w:hAnsi="Times New Roman" w:cs="Times New Roman"/>
          <w:color w:val="6888C9"/>
          <w:sz w:val="21"/>
          <w:szCs w:val="21"/>
          <w:u w:val="single"/>
          <w:lang w:eastAsia="sv-SE"/>
        </w:rPr>
        <w:t>a HARQ-ACK in response to a SPS PDSCH and a PDCCH indicating a SPS PDSCH release, of which the priority is provided by higher layer.</w:t>
      </w:r>
    </w:p>
    <w:p w:rsidR="00F33747" w:rsidRDefault="00F33747" w:rsidP="007905B0">
      <w:pPr>
        <w:spacing w:line="240" w:lineRule="atLeast"/>
        <w:rPr>
          <w:rFonts w:eastAsia="맑은 고딕"/>
          <w:lang w:val="en-GB"/>
        </w:rPr>
      </w:pPr>
    </w:p>
    <w:p w:rsidR="00A468FC" w:rsidRPr="00A468FC" w:rsidRDefault="00A468FC" w:rsidP="00A468FC">
      <w:pPr>
        <w:spacing w:line="240" w:lineRule="atLeast"/>
        <w:rPr>
          <w:rFonts w:eastAsia="MS Mincho" w:cs="Times New Roman"/>
          <w:i/>
          <w:kern w:val="0"/>
          <w:sz w:val="22"/>
          <w:szCs w:val="20"/>
          <w:lang w:eastAsia="ja-JP"/>
        </w:rPr>
      </w:pPr>
      <w:r>
        <w:rPr>
          <w:rFonts w:eastAsia="Times New Roman" w:cs="Times New Roman"/>
          <w:b/>
          <w:kern w:val="0"/>
          <w:szCs w:val="20"/>
          <w:lang w:val="en-GB" w:eastAsia="en-US"/>
        </w:rPr>
        <w:t>[R1-2002447, DCM]</w:t>
      </w:r>
    </w:p>
    <w:tbl>
      <w:tblPr>
        <w:tblStyle w:val="30"/>
        <w:tblW w:w="0" w:type="auto"/>
        <w:tblInd w:w="-5" w:type="dxa"/>
        <w:tblLook w:val="04A0" w:firstRow="1" w:lastRow="0" w:firstColumn="1" w:lastColumn="0" w:noHBand="0" w:noVBand="1"/>
      </w:tblPr>
      <w:tblGrid>
        <w:gridCol w:w="9633"/>
      </w:tblGrid>
      <w:tr w:rsidR="00A468FC" w:rsidRPr="00A468FC" w:rsidTr="009B43D8">
        <w:tc>
          <w:tcPr>
            <w:tcW w:w="9967" w:type="dxa"/>
          </w:tcPr>
          <w:p w:rsidR="00A468FC" w:rsidRPr="00A468FC" w:rsidRDefault="00A468FC" w:rsidP="00A468FC">
            <w:pPr>
              <w:widowControl/>
              <w:spacing w:beforeLines="50" w:before="120" w:after="120" w:line="240" w:lineRule="auto"/>
              <w:rPr>
                <w:rFonts w:ascii="Arial" w:eastAsia="MS Gothic" w:hAnsi="Arial"/>
                <w:sz w:val="24"/>
                <w:lang w:val="en-GB"/>
              </w:rPr>
            </w:pPr>
            <w:r w:rsidRPr="00A468FC">
              <w:rPr>
                <w:rFonts w:ascii="Arial" w:eastAsia="MS Gothic" w:hAnsi="Arial"/>
                <w:sz w:val="24"/>
                <w:lang w:val="en-GB"/>
              </w:rPr>
              <w:t>9</w:t>
            </w:r>
            <w:r w:rsidRPr="00A468FC">
              <w:rPr>
                <w:rFonts w:ascii="Arial" w:eastAsia="MS Gothic" w:hAnsi="Arial"/>
                <w:sz w:val="24"/>
                <w:lang w:val="en-GB"/>
              </w:rPr>
              <w:tab/>
              <w:t>UE procedure for reporting control information</w:t>
            </w:r>
            <w:r w:rsidRPr="00A468FC">
              <w:rPr>
                <w:rFonts w:ascii="Arial" w:eastAsia="MS Gothic" w:hAnsi="Arial" w:hint="eastAsia"/>
                <w:sz w:val="24"/>
                <w:lang w:val="en-GB"/>
              </w:rPr>
              <w:t xml:space="preserve"> </w:t>
            </w:r>
          </w:p>
          <w:p w:rsidR="00A468FC" w:rsidRPr="00A468FC" w:rsidRDefault="00A468FC" w:rsidP="00A468FC">
            <w:pPr>
              <w:widowControl/>
              <w:spacing w:after="120" w:line="240" w:lineRule="auto"/>
              <w:rPr>
                <w:rFonts w:eastAsia="SimSun"/>
                <w:sz w:val="21"/>
                <w:szCs w:val="18"/>
                <w:lang w:val="en-GB" w:eastAsia="zh-CN"/>
              </w:rPr>
            </w:pPr>
            <w:r w:rsidRPr="00A468FC">
              <w:rPr>
                <w:rFonts w:eastAsia="MS Gothic" w:hint="eastAsia"/>
                <w:sz w:val="22"/>
                <w:szCs w:val="18"/>
                <w:lang w:val="en-GB"/>
              </w:rPr>
              <w:t>[</w:t>
            </w:r>
            <w:r w:rsidRPr="00A468FC">
              <w:rPr>
                <w:rFonts w:eastAsia="MS Gothic"/>
                <w:sz w:val="22"/>
                <w:szCs w:val="18"/>
                <w:lang w:val="en-GB"/>
              </w:rPr>
              <w:t>…]</w:t>
            </w:r>
          </w:p>
          <w:p w:rsidR="00A468FC" w:rsidRPr="00A468FC" w:rsidRDefault="00A468FC" w:rsidP="00A468FC">
            <w:pPr>
              <w:widowControl/>
              <w:spacing w:after="180" w:line="240" w:lineRule="auto"/>
              <w:rPr>
                <w:rFonts w:eastAsia="DengXian"/>
                <w:sz w:val="22"/>
                <w:lang w:val="en-GB" w:eastAsia="zh-CN"/>
              </w:rPr>
            </w:pPr>
            <w:r w:rsidRPr="00A468FC">
              <w:rPr>
                <w:rFonts w:eastAsia="SimSun"/>
                <w:sz w:val="24"/>
                <w:szCs w:val="21"/>
                <w:lang w:val="en-GB" w:eastAsia="zh-CN"/>
              </w:rPr>
              <w:t xml:space="preserve"> </w:t>
            </w:r>
            <w:r w:rsidRPr="00A468FC">
              <w:rPr>
                <w:rFonts w:eastAsia="DengXian"/>
                <w:sz w:val="22"/>
                <w:lang w:val="en-GB"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w:t>
            </w:r>
            <w:ins w:id="34" w:author="DOCOMO" w:date="2020-04-09T18:12:00Z">
              <w:r w:rsidRPr="00A468FC">
                <w:rPr>
                  <w:rFonts w:eastAsia="Times New Roman"/>
                  <w:color w:val="000000"/>
                  <w:sz w:val="24"/>
                  <w:szCs w:val="13"/>
                  <w:lang w:val="x-none" w:eastAsia="en-US"/>
                </w:rPr>
                <w:t xml:space="preserve"> </w:t>
              </w:r>
              <w:r w:rsidRPr="00A468FC">
                <w:rPr>
                  <w:rFonts w:eastAsia="Times New Roman"/>
                  <w:color w:val="000000"/>
                  <w:sz w:val="22"/>
                  <w:szCs w:val="11"/>
                  <w:lang w:val="x-none" w:eastAsia="en-US"/>
                </w:rPr>
                <w:t xml:space="preserve">except for a HARQ-ACK in response to a SPS PDSCH and a PDCCH indicating a SPS PDSCH release, of which the priority is provided by higher layer. </w:t>
              </w:r>
            </w:ins>
            <w:r w:rsidRPr="00A468FC">
              <w:rPr>
                <w:rFonts w:eastAsia="DengXian"/>
                <w:sz w:val="22"/>
                <w:lang w:val="en-GB" w:eastAsia="zh-CN"/>
              </w:rPr>
              <w:t xml:space="preserve">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w:t>
            </w:r>
            <w:r w:rsidRPr="00A468FC">
              <w:rPr>
                <w:rFonts w:eastAsia="DengXian"/>
                <w:sz w:val="22"/>
                <w:lang w:val="en-GB" w:eastAsia="zh-CN"/>
              </w:rPr>
              <w:lastRenderedPageBreak/>
              <w:t>overlapping for PUCCH and/or PUSCH transmissions of a same priority index, a UE determines to transmit</w:t>
            </w:r>
          </w:p>
          <w:p w:rsidR="00A468FC" w:rsidRPr="00A468FC" w:rsidRDefault="00A468FC" w:rsidP="00A468FC">
            <w:pPr>
              <w:widowControl/>
              <w:spacing w:after="180" w:line="240" w:lineRule="auto"/>
              <w:ind w:left="568" w:hanging="284"/>
              <w:rPr>
                <w:rFonts w:eastAsia="DengXian"/>
                <w:sz w:val="22"/>
                <w:lang w:val="x-none" w:eastAsia="zh-CN"/>
              </w:rPr>
            </w:pPr>
            <w:r w:rsidRPr="00A468FC">
              <w:rPr>
                <w:rFonts w:eastAsia="DengXian"/>
                <w:sz w:val="22"/>
                <w:lang w:val="x-none" w:eastAsia="en-US"/>
              </w:rPr>
              <w:t>-</w:t>
            </w:r>
            <w:r w:rsidRPr="00A468FC">
              <w:rPr>
                <w:rFonts w:eastAsia="DengXian"/>
                <w:sz w:val="22"/>
                <w:lang w:val="x-none" w:eastAsia="en-US"/>
              </w:rPr>
              <w:tab/>
            </w:r>
            <w:r w:rsidRPr="00A468FC">
              <w:rPr>
                <w:rFonts w:eastAsia="DengXian"/>
                <w:sz w:val="22"/>
                <w:lang w:val="x-none" w:eastAsia="zh-CN"/>
              </w:rPr>
              <w:t xml:space="preserve">a first PUCCH of </w:t>
            </w:r>
            <w:r w:rsidRPr="00A468FC">
              <w:rPr>
                <w:rFonts w:eastAsia="DengXian"/>
                <w:sz w:val="22"/>
                <w:lang w:eastAsia="zh-CN"/>
              </w:rPr>
              <w:t>larger</w:t>
            </w:r>
            <w:r w:rsidRPr="00A468FC">
              <w:rPr>
                <w:rFonts w:eastAsia="DengXian"/>
                <w:sz w:val="22"/>
                <w:lang w:val="x-none" w:eastAsia="zh-CN"/>
              </w:rPr>
              <w:t xml:space="preserve"> priority index, a PUSCH or </w:t>
            </w:r>
            <w:r w:rsidRPr="00A468FC">
              <w:rPr>
                <w:rFonts w:eastAsia="DengXian"/>
                <w:sz w:val="22"/>
                <w:lang w:eastAsia="zh-CN"/>
              </w:rPr>
              <w:t xml:space="preserve">a second </w:t>
            </w:r>
            <w:r w:rsidRPr="00A468FC">
              <w:rPr>
                <w:rFonts w:eastAsia="DengXian"/>
                <w:sz w:val="22"/>
                <w:lang w:val="x-none" w:eastAsia="zh-CN"/>
              </w:rPr>
              <w:t xml:space="preserve">PUCCH of </w:t>
            </w:r>
            <w:r w:rsidRPr="00A468FC">
              <w:rPr>
                <w:rFonts w:eastAsia="DengXian"/>
                <w:sz w:val="22"/>
                <w:lang w:eastAsia="zh-CN"/>
              </w:rPr>
              <w:t>smaller</w:t>
            </w:r>
            <w:r w:rsidRPr="00A468FC">
              <w:rPr>
                <w:rFonts w:eastAsia="DengXian"/>
                <w:sz w:val="22"/>
                <w:lang w:val="x-none" w:eastAsia="zh-CN"/>
              </w:rPr>
              <w:t xml:space="preserve"> priority index, and a transmission of the first PUCCH would overlap in time with a transmission of the PUSCH or </w:t>
            </w:r>
            <w:r w:rsidRPr="00A468FC">
              <w:rPr>
                <w:rFonts w:eastAsia="DengXian"/>
                <w:sz w:val="22"/>
                <w:lang w:eastAsia="zh-CN"/>
              </w:rPr>
              <w:t xml:space="preserve">the second </w:t>
            </w:r>
            <w:r w:rsidRPr="00A468FC">
              <w:rPr>
                <w:rFonts w:eastAsia="DengXian"/>
                <w:sz w:val="22"/>
                <w:lang w:val="x-none" w:eastAsia="zh-CN"/>
              </w:rPr>
              <w:t xml:space="preserve">PUCCH, the UE does not transmit the </w:t>
            </w:r>
            <w:r w:rsidRPr="00A468FC">
              <w:rPr>
                <w:rFonts w:eastAsia="DengXian"/>
                <w:sz w:val="22"/>
                <w:lang w:eastAsia="zh-CN"/>
              </w:rPr>
              <w:t xml:space="preserve">PUSCH or the </w:t>
            </w:r>
            <w:r w:rsidRPr="00A468FC">
              <w:rPr>
                <w:rFonts w:eastAsia="DengXian"/>
                <w:sz w:val="22"/>
                <w:lang w:val="x-none" w:eastAsia="zh-CN"/>
              </w:rPr>
              <w:t>second PUCC</w:t>
            </w:r>
            <w:r w:rsidRPr="00A468FC">
              <w:rPr>
                <w:rFonts w:eastAsia="DengXian"/>
                <w:sz w:val="22"/>
                <w:lang w:eastAsia="zh-CN"/>
              </w:rPr>
              <w:t>H</w:t>
            </w:r>
          </w:p>
          <w:p w:rsidR="00A468FC" w:rsidRPr="00A468FC" w:rsidRDefault="00A468FC" w:rsidP="00A468FC">
            <w:pPr>
              <w:widowControl/>
              <w:spacing w:after="180" w:line="240" w:lineRule="auto"/>
              <w:ind w:left="568" w:hanging="284"/>
              <w:rPr>
                <w:rFonts w:eastAsia="DengXian"/>
                <w:sz w:val="22"/>
                <w:lang w:val="x-none" w:eastAsia="zh-CN"/>
              </w:rPr>
            </w:pPr>
            <w:r w:rsidRPr="00A468FC">
              <w:rPr>
                <w:rFonts w:eastAsia="DengXian"/>
                <w:sz w:val="22"/>
                <w:lang w:val="x-none" w:eastAsia="en-US"/>
              </w:rPr>
              <w:t>-</w:t>
            </w:r>
            <w:r w:rsidRPr="00A468FC">
              <w:rPr>
                <w:rFonts w:eastAsia="DengXian"/>
                <w:sz w:val="22"/>
                <w:lang w:val="x-none" w:eastAsia="en-US"/>
              </w:rPr>
              <w:tab/>
            </w:r>
            <w:r w:rsidRPr="00A468FC">
              <w:rPr>
                <w:rFonts w:eastAsia="DengXian"/>
                <w:sz w:val="22"/>
                <w:lang w:val="x-none" w:eastAsia="zh-CN"/>
              </w:rPr>
              <w:t>a PU</w:t>
            </w:r>
            <w:r w:rsidRPr="00A468FC">
              <w:rPr>
                <w:rFonts w:eastAsia="DengXian"/>
                <w:sz w:val="22"/>
                <w:lang w:eastAsia="zh-CN"/>
              </w:rPr>
              <w:t>S</w:t>
            </w:r>
            <w:r w:rsidRPr="00A468FC">
              <w:rPr>
                <w:rFonts w:eastAsia="DengXian"/>
                <w:sz w:val="22"/>
                <w:lang w:val="x-none" w:eastAsia="zh-CN"/>
              </w:rPr>
              <w:t xml:space="preserve">CH of </w:t>
            </w:r>
            <w:r w:rsidRPr="00A468FC">
              <w:rPr>
                <w:rFonts w:eastAsia="DengXian"/>
                <w:sz w:val="22"/>
                <w:lang w:eastAsia="zh-CN"/>
              </w:rPr>
              <w:t>larger</w:t>
            </w:r>
            <w:r w:rsidRPr="00A468FC">
              <w:rPr>
                <w:rFonts w:eastAsia="DengXian"/>
                <w:sz w:val="22"/>
                <w:lang w:val="x-none" w:eastAsia="zh-CN"/>
              </w:rPr>
              <w:t xml:space="preserve"> priority index, a PUCCH of </w:t>
            </w:r>
            <w:r w:rsidRPr="00A468FC">
              <w:rPr>
                <w:rFonts w:eastAsia="DengXian"/>
                <w:sz w:val="22"/>
                <w:lang w:eastAsia="zh-CN"/>
              </w:rPr>
              <w:t>smaller</w:t>
            </w:r>
            <w:r w:rsidRPr="00A468FC">
              <w:rPr>
                <w:rFonts w:eastAsia="DengXian"/>
                <w:sz w:val="22"/>
                <w:lang w:val="x-none" w:eastAsia="zh-CN"/>
              </w:rPr>
              <w:t xml:space="preserve"> priority index, and a transmission of the PU</w:t>
            </w:r>
            <w:r w:rsidRPr="00A468FC">
              <w:rPr>
                <w:rFonts w:eastAsia="DengXian"/>
                <w:sz w:val="22"/>
                <w:lang w:eastAsia="zh-CN"/>
              </w:rPr>
              <w:t>S</w:t>
            </w:r>
            <w:r w:rsidRPr="00A468FC">
              <w:rPr>
                <w:rFonts w:eastAsia="DengXian"/>
                <w:sz w:val="22"/>
                <w:lang w:val="x-none" w:eastAsia="zh-CN"/>
              </w:rPr>
              <w:t>CH would overlap in time with a transmission of the PU</w:t>
            </w:r>
            <w:r w:rsidRPr="00A468FC">
              <w:rPr>
                <w:rFonts w:eastAsia="DengXian"/>
                <w:sz w:val="22"/>
                <w:lang w:eastAsia="zh-CN"/>
              </w:rPr>
              <w:t>C</w:t>
            </w:r>
            <w:r w:rsidRPr="00A468FC">
              <w:rPr>
                <w:rFonts w:eastAsia="DengXian"/>
                <w:sz w:val="22"/>
                <w:lang w:val="x-none" w:eastAsia="zh-CN"/>
              </w:rPr>
              <w:t xml:space="preserve">CH, the UE does not transmit the PUCCH </w:t>
            </w:r>
          </w:p>
          <w:p w:rsidR="00A468FC" w:rsidRPr="00A468FC" w:rsidRDefault="00A468FC" w:rsidP="00A468FC">
            <w:pPr>
              <w:widowControl/>
              <w:spacing w:after="180" w:line="240" w:lineRule="auto"/>
              <w:ind w:left="568" w:hanging="284"/>
              <w:rPr>
                <w:rFonts w:eastAsia="DengXian"/>
                <w:sz w:val="22"/>
                <w:lang w:val="x-none" w:eastAsia="zh-CN"/>
              </w:rPr>
            </w:pPr>
            <w:r w:rsidRPr="00A468FC">
              <w:rPr>
                <w:rFonts w:eastAsia="DengXian"/>
                <w:sz w:val="22"/>
                <w:lang w:val="x-none" w:eastAsia="en-US"/>
              </w:rPr>
              <w:t>-</w:t>
            </w:r>
            <w:r w:rsidRPr="00A468FC">
              <w:rPr>
                <w:rFonts w:eastAsia="DengXian"/>
                <w:sz w:val="22"/>
                <w:lang w:val="x-none" w:eastAsia="en-US"/>
              </w:rPr>
              <w:tab/>
            </w:r>
            <w:r w:rsidRPr="00A468FC">
              <w:rPr>
                <w:rFonts w:eastAsia="DengXian"/>
                <w:sz w:val="22"/>
                <w:lang w:val="x-none" w:eastAsia="zh-CN"/>
              </w:rPr>
              <w:t xml:space="preserve">a first </w:t>
            </w:r>
            <w:r w:rsidRPr="00A468FC">
              <w:rPr>
                <w:rFonts w:eastAsia="DengXian"/>
                <w:sz w:val="22"/>
                <w:lang w:eastAsia="zh-CN"/>
              </w:rPr>
              <w:t xml:space="preserve">PUSCH </w:t>
            </w:r>
            <w:r w:rsidRPr="00A468FC">
              <w:rPr>
                <w:rFonts w:eastAsia="DengXian"/>
                <w:sz w:val="22"/>
                <w:lang w:val="x-none" w:eastAsia="zh-CN"/>
              </w:rPr>
              <w:t xml:space="preserve">of </w:t>
            </w:r>
            <w:r w:rsidRPr="00A468FC">
              <w:rPr>
                <w:rFonts w:eastAsia="DengXian"/>
                <w:sz w:val="22"/>
                <w:lang w:eastAsia="zh-CN"/>
              </w:rPr>
              <w:t>larger</w:t>
            </w:r>
            <w:r w:rsidRPr="00A468FC">
              <w:rPr>
                <w:rFonts w:eastAsia="DengXian"/>
                <w:sz w:val="22"/>
                <w:lang w:val="x-none" w:eastAsia="zh-CN"/>
              </w:rPr>
              <w:t xml:space="preserve"> priority index</w:t>
            </w:r>
            <w:r w:rsidRPr="00A468FC">
              <w:rPr>
                <w:rFonts w:eastAsia="DengXian"/>
                <w:sz w:val="22"/>
                <w:lang w:eastAsia="zh-CN"/>
              </w:rPr>
              <w:t xml:space="preserve"> on a serving cell</w:t>
            </w:r>
            <w:r w:rsidRPr="00A468FC">
              <w:rPr>
                <w:rFonts w:eastAsia="DengXian"/>
                <w:sz w:val="22"/>
                <w:lang w:val="x-none" w:eastAsia="zh-CN"/>
              </w:rPr>
              <w:t xml:space="preserve">, a </w:t>
            </w:r>
            <w:r w:rsidRPr="00A468FC">
              <w:rPr>
                <w:rFonts w:eastAsia="DengXian"/>
                <w:sz w:val="22"/>
                <w:lang w:eastAsia="zh-CN"/>
              </w:rPr>
              <w:t xml:space="preserve">second </w:t>
            </w:r>
            <w:r w:rsidRPr="00A468FC">
              <w:rPr>
                <w:rFonts w:eastAsia="DengXian"/>
                <w:sz w:val="22"/>
                <w:lang w:val="x-none" w:eastAsia="zh-CN"/>
              </w:rPr>
              <w:t xml:space="preserve">PUSCH of </w:t>
            </w:r>
            <w:r w:rsidRPr="00A468FC">
              <w:rPr>
                <w:rFonts w:eastAsia="DengXian"/>
                <w:sz w:val="22"/>
                <w:lang w:eastAsia="zh-CN"/>
              </w:rPr>
              <w:t>smaller</w:t>
            </w:r>
            <w:r w:rsidRPr="00A468FC">
              <w:rPr>
                <w:rFonts w:eastAsia="DengXian"/>
                <w:sz w:val="22"/>
                <w:lang w:val="x-none" w:eastAsia="zh-CN"/>
              </w:rPr>
              <w:t xml:space="preserve"> priority index</w:t>
            </w:r>
            <w:r w:rsidRPr="00A468FC">
              <w:rPr>
                <w:rFonts w:eastAsia="DengXian"/>
                <w:sz w:val="22"/>
                <w:lang w:eastAsia="zh-CN"/>
              </w:rPr>
              <w:t xml:space="preserve"> on the serving cell</w:t>
            </w:r>
            <w:r w:rsidRPr="00A468FC">
              <w:rPr>
                <w:rFonts w:eastAsia="DengXian"/>
                <w:sz w:val="22"/>
                <w:lang w:val="x-none" w:eastAsia="zh-CN"/>
              </w:rPr>
              <w:t xml:space="preserve">, and a transmission of the first </w:t>
            </w:r>
            <w:r w:rsidRPr="00A468FC">
              <w:rPr>
                <w:rFonts w:eastAsia="DengXian"/>
                <w:sz w:val="22"/>
                <w:lang w:eastAsia="zh-CN"/>
              </w:rPr>
              <w:t xml:space="preserve">PUSCH </w:t>
            </w:r>
            <w:r w:rsidRPr="00A468FC">
              <w:rPr>
                <w:rFonts w:eastAsia="DengXian"/>
                <w:sz w:val="22"/>
                <w:lang w:val="x-none" w:eastAsia="zh-CN"/>
              </w:rPr>
              <w:t xml:space="preserve">would overlap in time with a transmission of the </w:t>
            </w:r>
            <w:r w:rsidRPr="00A468FC">
              <w:rPr>
                <w:rFonts w:eastAsia="DengXian"/>
                <w:sz w:val="22"/>
                <w:lang w:eastAsia="zh-CN"/>
              </w:rPr>
              <w:t xml:space="preserve">second </w:t>
            </w:r>
            <w:r w:rsidRPr="00A468FC">
              <w:rPr>
                <w:rFonts w:eastAsia="DengXian"/>
                <w:sz w:val="22"/>
                <w:lang w:val="x-none" w:eastAsia="zh-CN"/>
              </w:rPr>
              <w:t xml:space="preserve">PUSCH, the UE does not transmit the </w:t>
            </w:r>
            <w:r w:rsidRPr="00A468FC">
              <w:rPr>
                <w:rFonts w:eastAsia="DengXian"/>
                <w:sz w:val="22"/>
                <w:lang w:eastAsia="zh-CN"/>
              </w:rPr>
              <w:t xml:space="preserve">second PUSCH, where at least one of the two PUSCH is not scheduled by a DCI format </w:t>
            </w:r>
          </w:p>
          <w:p w:rsidR="00A468FC" w:rsidRPr="00A468FC" w:rsidRDefault="00A468FC" w:rsidP="00A468FC">
            <w:pPr>
              <w:widowControl/>
              <w:spacing w:after="180" w:line="240" w:lineRule="auto"/>
              <w:rPr>
                <w:rFonts w:eastAsia="DengXian"/>
                <w:sz w:val="22"/>
                <w:lang w:val="en-GB" w:eastAsia="zh-CN"/>
              </w:rPr>
            </w:pPr>
            <w:r w:rsidRPr="00A468FC">
              <w:rPr>
                <w:rFonts w:eastAsia="DengXian"/>
                <w:sz w:val="22"/>
                <w:lang w:val="en-GB" w:eastAsia="zh-CN"/>
              </w:rPr>
              <w:t xml:space="preserve">In the remaining of this Clause, </w:t>
            </w:r>
            <w:r w:rsidRPr="00A468FC">
              <w:rPr>
                <w:rFonts w:eastAsia="DengXian"/>
                <w:sz w:val="22"/>
                <w:lang w:val="en-GB" w:eastAsia="en-US"/>
              </w:rPr>
              <w:t>a UE multiplexes UCIs with same priority index in a PUCCH or a PUSCH. A PUCCH or a PUSCH is assumed to have a same priority index as a priority index of UCIs a UE multiplexes in the PUCCH or the PUSCH</w:t>
            </w:r>
            <w:r w:rsidRPr="00A468FC">
              <w:rPr>
                <w:rFonts w:eastAsia="DengXian"/>
                <w:sz w:val="22"/>
                <w:lang w:val="en-GB" w:eastAsia="zh-CN"/>
              </w:rPr>
              <w:t>.</w:t>
            </w:r>
          </w:p>
          <w:p w:rsidR="00A468FC" w:rsidRPr="00A468FC" w:rsidRDefault="00A468FC" w:rsidP="00A468FC">
            <w:pPr>
              <w:widowControl/>
              <w:spacing w:after="120" w:line="240" w:lineRule="auto"/>
              <w:rPr>
                <w:rFonts w:eastAsia="MS Gothic"/>
                <w:sz w:val="22"/>
                <w:szCs w:val="18"/>
                <w:lang w:val="en-GB"/>
              </w:rPr>
            </w:pPr>
            <w:r w:rsidRPr="00A468FC">
              <w:rPr>
                <w:rFonts w:eastAsia="MS Gothic" w:hint="eastAsia"/>
                <w:sz w:val="22"/>
                <w:szCs w:val="18"/>
                <w:lang w:val="en-GB"/>
              </w:rPr>
              <w:t>[</w:t>
            </w:r>
            <w:r w:rsidRPr="00A468FC">
              <w:rPr>
                <w:rFonts w:eastAsia="MS Gothic"/>
                <w:sz w:val="22"/>
                <w:szCs w:val="18"/>
                <w:lang w:val="en-GB"/>
              </w:rPr>
              <w:t>…]</w:t>
            </w:r>
          </w:p>
        </w:tc>
      </w:tr>
    </w:tbl>
    <w:p w:rsidR="00A468FC" w:rsidRPr="00A468FC" w:rsidRDefault="00A468FC" w:rsidP="00A468FC">
      <w:pPr>
        <w:widowControl/>
        <w:autoSpaceDE/>
        <w:autoSpaceDN/>
        <w:spacing w:line="240" w:lineRule="auto"/>
        <w:jc w:val="left"/>
        <w:rPr>
          <w:rFonts w:eastAsia="SimSun" w:cs="Times New Roman"/>
          <w:kern w:val="0"/>
          <w:sz w:val="24"/>
          <w:szCs w:val="20"/>
          <w:lang w:eastAsia="zh-CN"/>
        </w:rPr>
      </w:pPr>
    </w:p>
    <w:tbl>
      <w:tblPr>
        <w:tblStyle w:val="30"/>
        <w:tblW w:w="0" w:type="auto"/>
        <w:tblInd w:w="-5" w:type="dxa"/>
        <w:tblLook w:val="04A0" w:firstRow="1" w:lastRow="0" w:firstColumn="1" w:lastColumn="0" w:noHBand="0" w:noVBand="1"/>
      </w:tblPr>
      <w:tblGrid>
        <w:gridCol w:w="9633"/>
      </w:tblGrid>
      <w:tr w:rsidR="00A468FC" w:rsidRPr="00A468FC" w:rsidTr="009B43D8">
        <w:tc>
          <w:tcPr>
            <w:tcW w:w="9967" w:type="dxa"/>
          </w:tcPr>
          <w:p w:rsidR="00A468FC" w:rsidRPr="00A468FC" w:rsidRDefault="00A468FC" w:rsidP="00A468FC">
            <w:pPr>
              <w:widowControl/>
              <w:spacing w:beforeLines="50" w:before="120" w:after="120" w:line="240" w:lineRule="auto"/>
              <w:rPr>
                <w:rFonts w:ascii="Arial" w:eastAsia="MS Gothic" w:hAnsi="Arial"/>
                <w:sz w:val="24"/>
                <w:lang w:val="en-GB"/>
              </w:rPr>
            </w:pPr>
            <w:bookmarkStart w:id="35" w:name="_Toc12021467"/>
            <w:bookmarkStart w:id="36" w:name="_Toc20311579"/>
            <w:bookmarkStart w:id="37" w:name="_Toc26719404"/>
            <w:r w:rsidRPr="00A468FC">
              <w:rPr>
                <w:rFonts w:ascii="Arial" w:eastAsia="MS Gothic" w:hAnsi="Arial"/>
                <w:sz w:val="24"/>
                <w:lang w:val="en-GB"/>
              </w:rPr>
              <w:t>9.1</w:t>
            </w:r>
            <w:r w:rsidRPr="00A468FC">
              <w:rPr>
                <w:rFonts w:ascii="Arial" w:eastAsia="MS Gothic" w:hAnsi="Arial" w:hint="eastAsia"/>
                <w:sz w:val="24"/>
                <w:lang w:val="en-GB"/>
              </w:rPr>
              <w:tab/>
            </w:r>
            <w:r w:rsidRPr="00A468FC">
              <w:rPr>
                <w:rFonts w:ascii="Arial" w:eastAsia="MS Gothic" w:hAnsi="Arial"/>
                <w:sz w:val="24"/>
                <w:lang w:val="en-GB"/>
              </w:rPr>
              <w:t>HARQ-ACK codebook determination</w:t>
            </w:r>
            <w:bookmarkEnd w:id="35"/>
            <w:bookmarkEnd w:id="36"/>
            <w:bookmarkEnd w:id="37"/>
          </w:p>
          <w:p w:rsidR="00A468FC" w:rsidRPr="00A468FC" w:rsidRDefault="00A468FC" w:rsidP="00A468FC">
            <w:pPr>
              <w:widowControl/>
              <w:spacing w:after="180" w:line="240" w:lineRule="auto"/>
              <w:rPr>
                <w:rFonts w:eastAsia="DengXian"/>
                <w:lang w:val="en-GB" w:eastAsia="en-US"/>
              </w:rPr>
            </w:pPr>
            <w:r w:rsidRPr="00A468FC">
              <w:rPr>
                <w:rFonts w:eastAsia="DengXian"/>
                <w:lang w:val="en-GB" w:eastAsia="en-US"/>
              </w:rPr>
              <w:t xml:space="preserve">If a UE is provided </w:t>
            </w:r>
            <w:r w:rsidRPr="00A468FC">
              <w:rPr>
                <w:rFonts w:eastAsia="DengXian"/>
                <w:i/>
                <w:iCs/>
                <w:lang w:val="en-GB" w:eastAsia="en-US"/>
              </w:rPr>
              <w:t>pdsch-HARQ-ACK-Codebook-</w:t>
            </w:r>
            <w:r w:rsidRPr="00A468FC">
              <w:rPr>
                <w:rFonts w:eastAsia="DengXian"/>
                <w:iCs/>
                <w:lang w:val="en-GB" w:eastAsia="en-US"/>
              </w:rPr>
              <w:t xml:space="preserve">List, </w:t>
            </w:r>
            <w:r w:rsidRPr="00A468FC">
              <w:rPr>
                <w:rFonts w:eastAsia="DengXian"/>
                <w:lang w:val="en-GB" w:eastAsia="en-US"/>
              </w:rPr>
              <w:t xml:space="preserve">the UE can be indicated by </w:t>
            </w:r>
            <w:r w:rsidRPr="00A468FC">
              <w:rPr>
                <w:rFonts w:eastAsia="DengXian"/>
                <w:i/>
                <w:iCs/>
                <w:lang w:val="en-GB" w:eastAsia="en-US"/>
              </w:rPr>
              <w:t>pdsch-HARQ-ACK-Codebook-List</w:t>
            </w:r>
            <w:r w:rsidRPr="00A468FC">
              <w:rPr>
                <w:rFonts w:eastAsia="DengXian"/>
                <w:lang w:val="en-GB" w:eastAsia="en-US"/>
              </w:rPr>
              <w:t xml:space="preserve"> to generate one or two HARQ-ACK codebooks. </w:t>
            </w:r>
            <w:r w:rsidRPr="00A468FC">
              <w:rPr>
                <w:rFonts w:eastAsia="SimSun"/>
                <w:lang w:val="en-GB" w:eastAsia="zh-CN"/>
              </w:rPr>
              <w:t>If the UE is indicated to generate two HARQ-ACK codebooks</w:t>
            </w:r>
          </w:p>
          <w:p w:rsidR="00A468FC" w:rsidRPr="00A468FC" w:rsidRDefault="00A468FC" w:rsidP="00A468FC">
            <w:pPr>
              <w:widowControl/>
              <w:spacing w:after="180" w:line="240" w:lineRule="auto"/>
              <w:ind w:left="568" w:hanging="284"/>
              <w:rPr>
                <w:rFonts w:eastAsia="DengXian"/>
                <w:lang w:val="en-GB" w:eastAsia="en-US"/>
              </w:rPr>
            </w:pPr>
            <w:r w:rsidRPr="00A468FC">
              <w:rPr>
                <w:rFonts w:eastAsia="SimSun"/>
                <w:lang w:val="x-none" w:eastAsia="en-US"/>
              </w:rPr>
              <w:t>-</w:t>
            </w:r>
            <w:r w:rsidRPr="00A468FC">
              <w:rPr>
                <w:rFonts w:eastAsia="SimSun"/>
                <w:lang w:val="x-none" w:eastAsia="en-US"/>
              </w:rPr>
              <w:tab/>
            </w:r>
            <w:r w:rsidRPr="00A468FC">
              <w:rPr>
                <w:rFonts w:eastAsia="DengXian"/>
                <w:lang w:val="en-GB" w:eastAsia="en-US"/>
              </w:rPr>
              <w:t>a first HARQ-ACK codebook is associated with a PUCCH of priority index 0 and a second HARQ-ACK codebook is associated with a PUCCH of priority index 1</w:t>
            </w:r>
          </w:p>
          <w:p w:rsidR="00A468FC" w:rsidRPr="00A468FC" w:rsidRDefault="00A468FC" w:rsidP="00A468FC">
            <w:pPr>
              <w:widowControl/>
              <w:spacing w:after="180" w:line="240" w:lineRule="auto"/>
              <w:ind w:left="568" w:hanging="284"/>
              <w:rPr>
                <w:rFonts w:eastAsia="DengXian"/>
                <w:lang w:val="en-GB" w:eastAsia="en-US"/>
              </w:rPr>
            </w:pPr>
            <w:r w:rsidRPr="00A468FC">
              <w:rPr>
                <w:rFonts w:eastAsia="SimSun"/>
                <w:lang w:val="x-none" w:eastAsia="en-US"/>
              </w:rPr>
              <w:t>-</w:t>
            </w:r>
            <w:r w:rsidRPr="00A468FC">
              <w:rPr>
                <w:rFonts w:eastAsia="SimSun"/>
                <w:lang w:val="x-none" w:eastAsia="en-US"/>
              </w:rPr>
              <w:tab/>
            </w:r>
            <w:r w:rsidRPr="00A468FC">
              <w:rPr>
                <w:rFonts w:eastAsia="DengXian"/>
                <w:lang w:val="en-GB" w:eastAsia="en-US"/>
              </w:rPr>
              <w:t>the UE is provided first and second for each of {</w:t>
            </w:r>
            <w:r w:rsidRPr="00A468FC">
              <w:rPr>
                <w:rFonts w:eastAsia="DengXian"/>
                <w:i/>
                <w:iCs/>
                <w:lang w:val="en-GB" w:eastAsia="en-US"/>
              </w:rPr>
              <w:t>PUCCH-Config</w:t>
            </w:r>
            <w:r w:rsidRPr="00A468FC">
              <w:rPr>
                <w:rFonts w:eastAsia="DengXian"/>
                <w:lang w:val="en-GB" w:eastAsia="en-US"/>
              </w:rPr>
              <w:t xml:space="preserve">, </w:t>
            </w:r>
            <w:r w:rsidRPr="00A468FC">
              <w:rPr>
                <w:rFonts w:eastAsia="DengXian"/>
                <w:i/>
                <w:iCs/>
                <w:lang w:val="en-GB" w:eastAsia="en-US"/>
              </w:rPr>
              <w:t>UCI-OnPUSCH</w:t>
            </w:r>
            <w:r w:rsidRPr="00A468FC">
              <w:rPr>
                <w:rFonts w:eastAsia="DengXian"/>
                <w:lang w:val="en-GB" w:eastAsia="en-US"/>
              </w:rPr>
              <w:t xml:space="preserve">, </w:t>
            </w:r>
            <w:r w:rsidRPr="00A468FC">
              <w:rPr>
                <w:rFonts w:eastAsia="DengXian"/>
                <w:i/>
                <w:iCs/>
                <w:lang w:val="en-GB" w:eastAsia="en-US"/>
              </w:rPr>
              <w:t>PDSCH</w:t>
            </w:r>
            <w:r w:rsidRPr="00A468FC">
              <w:rPr>
                <w:rFonts w:eastAsia="DengXian"/>
                <w:lang w:val="en-GB" w:eastAsia="en-US"/>
              </w:rPr>
              <w:t>-</w:t>
            </w:r>
            <w:r w:rsidRPr="00A468FC">
              <w:rPr>
                <w:rFonts w:eastAsia="DengXian"/>
                <w:i/>
                <w:iCs/>
                <w:lang w:val="en-GB" w:eastAsia="en-US"/>
              </w:rPr>
              <w:t>codeBlockGroupTransmission</w:t>
            </w:r>
            <w:r w:rsidRPr="00A468FC">
              <w:rPr>
                <w:rFonts w:eastAsia="DengXian"/>
                <w:lang w:val="en-GB" w:eastAsia="en-US"/>
              </w:rPr>
              <w:t>} by {</w:t>
            </w:r>
            <w:r w:rsidRPr="00A468FC">
              <w:rPr>
                <w:rFonts w:eastAsia="DengXian"/>
                <w:i/>
                <w:iCs/>
                <w:lang w:val="en-GB" w:eastAsia="en-US"/>
              </w:rPr>
              <w:t>PUCCHConfigurationList</w:t>
            </w:r>
            <w:r w:rsidRPr="00A468FC">
              <w:rPr>
                <w:rFonts w:eastAsia="DengXian"/>
                <w:lang w:val="en-GB" w:eastAsia="en-US"/>
              </w:rPr>
              <w:t xml:space="preserve">, </w:t>
            </w:r>
            <w:r w:rsidRPr="00A468FC">
              <w:rPr>
                <w:rFonts w:eastAsia="DengXian"/>
                <w:i/>
                <w:iCs/>
                <w:lang w:val="en-GB" w:eastAsia="en-US"/>
              </w:rPr>
              <w:t>UCI-OnPUSCH-List</w:t>
            </w:r>
            <w:r w:rsidRPr="00A468FC">
              <w:rPr>
                <w:rFonts w:eastAsia="DengXian"/>
                <w:lang w:val="en-GB" w:eastAsia="en-US"/>
              </w:rPr>
              <w:t xml:space="preserve">, </w:t>
            </w:r>
            <w:r w:rsidRPr="00A468FC">
              <w:rPr>
                <w:rFonts w:eastAsia="DengXian"/>
                <w:i/>
                <w:iCs/>
                <w:lang w:val="en-GB" w:eastAsia="en-US"/>
              </w:rPr>
              <w:t>PDSCH-CodeBlockGroupTransmission-List</w:t>
            </w:r>
            <w:r w:rsidRPr="00A468FC">
              <w:rPr>
                <w:rFonts w:eastAsia="DengXian"/>
                <w:lang w:val="en-GB" w:eastAsia="en-US"/>
              </w:rPr>
              <w:t>}, respectively, for use with the first and second HARQ-ACK codebooks, respectively</w:t>
            </w:r>
          </w:p>
          <w:p w:rsidR="00A468FC" w:rsidRPr="00A468FC" w:rsidRDefault="00A468FC" w:rsidP="00A468FC">
            <w:pPr>
              <w:widowControl/>
              <w:spacing w:after="180" w:line="240" w:lineRule="auto"/>
              <w:rPr>
                <w:rFonts w:eastAsia="DengXian"/>
                <w:lang w:val="en-GB" w:eastAsia="zh-CN"/>
              </w:rPr>
            </w:pPr>
            <w:r w:rsidRPr="00A468FC">
              <w:rPr>
                <w:rFonts w:eastAsia="DengXian"/>
                <w:lang w:val="en-GB"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A468FC">
              <w:rPr>
                <w:rFonts w:eastAsia="DengXian"/>
                <w:i/>
                <w:iCs/>
                <w:lang w:val="en-GB" w:eastAsia="en-US"/>
              </w:rPr>
              <w:t>harq-CodebookID</w:t>
            </w:r>
            <w:r w:rsidRPr="00A468FC">
              <w:rPr>
                <w:rFonts w:eastAsia="DengXian"/>
                <w:lang w:val="en-GB" w:eastAsia="en-US"/>
              </w:rPr>
              <w:t>, per SPS PDSCH configuration, a HARQ-ACK codebook index for multiplexing the corresponding HARQ-ACK information bit</w:t>
            </w:r>
            <w:ins w:id="38" w:author="DOCOMO" w:date="2020-04-09T18:13:00Z">
              <w:r w:rsidRPr="00A468FC">
                <w:rPr>
                  <w:rFonts w:eastAsia="DengXian"/>
                  <w:lang w:val="en-GB" w:eastAsia="en-US"/>
                </w:rPr>
                <w:t xml:space="preserve"> </w:t>
              </w:r>
            </w:ins>
            <w:ins w:id="39" w:author="DOCOMO" w:date="2020-04-09T18:14:00Z">
              <w:r w:rsidRPr="00A468FC">
                <w:rPr>
                  <w:rFonts w:eastAsia="DengXian"/>
                  <w:lang w:val="en-GB" w:eastAsia="en-US"/>
                </w:rPr>
                <w:t>with same priority</w:t>
              </w:r>
            </w:ins>
            <w:r w:rsidRPr="00A468FC">
              <w:rPr>
                <w:rFonts w:eastAsia="DengXian"/>
                <w:lang w:val="en-GB" w:eastAsia="en-US"/>
              </w:rPr>
              <w:t>.</w:t>
            </w:r>
            <w:ins w:id="40" w:author="DOCOMO" w:date="2020-04-09T18:14:00Z">
              <w:r w:rsidRPr="00A468FC">
                <w:rPr>
                  <w:rFonts w:eastAsia="DengXian"/>
                  <w:lang w:val="en-GB" w:eastAsia="en-US"/>
                </w:rPr>
                <w:t xml:space="preserve"> </w:t>
              </w:r>
            </w:ins>
            <w:ins w:id="41" w:author="DOCOMO" w:date="2020-04-09T18:16:00Z">
              <w:r w:rsidRPr="00A468FC">
                <w:rPr>
                  <w:rFonts w:eastAsia="DengXian"/>
                  <w:lang w:val="en-GB" w:eastAsia="en-US"/>
                </w:rPr>
                <w:t xml:space="preserve">The priority index </w:t>
              </w:r>
            </w:ins>
            <w:ins w:id="42" w:author="DOCOMO" w:date="2020-04-09T18:17:00Z">
              <w:r w:rsidRPr="00A468FC">
                <w:rPr>
                  <w:rFonts w:eastAsia="DengXian"/>
                  <w:lang w:val="en-GB" w:eastAsia="en-US"/>
                </w:rPr>
                <w:t xml:space="preserve">is </w:t>
              </w:r>
            </w:ins>
            <w:ins w:id="43" w:author="DOCOMO" w:date="2020-04-09T18:16:00Z">
              <w:r w:rsidRPr="00A468FC">
                <w:rPr>
                  <w:rFonts w:eastAsia="DengXian"/>
                  <w:lang w:val="en-GB" w:eastAsia="en-US"/>
                </w:rPr>
                <w:t xml:space="preserve">0 </w:t>
              </w:r>
            </w:ins>
            <w:ins w:id="44" w:author="DOCOMO" w:date="2020-04-09T18:17:00Z">
              <w:r w:rsidRPr="00A468FC">
                <w:rPr>
                  <w:rFonts w:eastAsia="DengXian"/>
                  <w:lang w:val="en-GB" w:eastAsia="en-US"/>
                </w:rPr>
                <w:t xml:space="preserve">for HARQ-ACK for SPS PDSCH or a SPS PDSCH release </w:t>
              </w:r>
            </w:ins>
            <w:ins w:id="45" w:author="DOCOMO" w:date="2020-04-09T18:23:00Z">
              <w:r w:rsidRPr="00A468FC">
                <w:rPr>
                  <w:rFonts w:eastAsia="DengXian"/>
                  <w:lang w:val="en-GB" w:eastAsia="en-US"/>
                </w:rPr>
                <w:t>if the</w:t>
              </w:r>
            </w:ins>
            <w:ins w:id="46" w:author="DOCOMO" w:date="2020-04-09T18:19:00Z">
              <w:r w:rsidRPr="00A468FC">
                <w:rPr>
                  <w:rFonts w:eastAsia="DengXian"/>
                  <w:lang w:val="en-GB" w:eastAsia="en-US"/>
                </w:rPr>
                <w:t xml:space="preserve"> </w:t>
              </w:r>
            </w:ins>
            <w:ins w:id="47" w:author="DOCOMO" w:date="2020-04-09T18:23:00Z">
              <w:r w:rsidRPr="00A468FC">
                <w:rPr>
                  <w:rFonts w:eastAsia="DengXian"/>
                  <w:lang w:val="en-GB" w:eastAsia="en-US"/>
                </w:rPr>
                <w:t>associated</w:t>
              </w:r>
            </w:ins>
            <w:ins w:id="48" w:author="DOCOMO" w:date="2020-04-09T18:19:00Z">
              <w:r w:rsidRPr="00A468FC">
                <w:rPr>
                  <w:rFonts w:eastAsia="DengXian"/>
                  <w:lang w:val="en-GB" w:eastAsia="en-US"/>
                </w:rPr>
                <w:t xml:space="preserve"> HARQ-ACK codebook </w:t>
              </w:r>
            </w:ins>
            <w:ins w:id="49" w:author="DOCOMO" w:date="2020-04-09T18:23:00Z">
              <w:r w:rsidRPr="00A468FC">
                <w:rPr>
                  <w:rFonts w:eastAsia="DengXian"/>
                  <w:lang w:val="en-GB" w:eastAsia="en-US"/>
                </w:rPr>
                <w:t xml:space="preserve">configured </w:t>
              </w:r>
            </w:ins>
            <w:ins w:id="50" w:author="DOCOMO" w:date="2020-04-09T18:19:00Z">
              <w:r w:rsidRPr="00A468FC">
                <w:rPr>
                  <w:rFonts w:eastAsia="DengXian"/>
                  <w:lang w:val="en-GB" w:eastAsia="en-US"/>
                </w:rPr>
                <w:t>with</w:t>
              </w:r>
            </w:ins>
            <w:ins w:id="51" w:author="DOCOMO" w:date="2020-04-09T18:21:00Z">
              <w:r w:rsidRPr="00A468FC">
                <w:rPr>
                  <w:rFonts w:eastAsia="DengXian"/>
                  <w:lang w:val="en-GB" w:eastAsia="en-US"/>
                </w:rPr>
                <w:t xml:space="preserve"> the</w:t>
              </w:r>
            </w:ins>
            <w:ins w:id="52" w:author="DOCOMO" w:date="2020-04-09T18:19:00Z">
              <w:r w:rsidRPr="00A468FC">
                <w:rPr>
                  <w:rFonts w:eastAsia="DengXian"/>
                  <w:lang w:val="en-GB" w:eastAsia="en-US"/>
                </w:rPr>
                <w:t xml:space="preserve"> </w:t>
              </w:r>
            </w:ins>
            <w:ins w:id="53" w:author="DOCOMO" w:date="2020-04-09T18:20:00Z">
              <w:r w:rsidRPr="00A468FC">
                <w:rPr>
                  <w:rFonts w:eastAsia="DengXian"/>
                  <w:i/>
                  <w:iCs/>
                  <w:lang w:val="en-GB" w:eastAsia="en-US"/>
                </w:rPr>
                <w:t xml:space="preserve">harq-CodebookID </w:t>
              </w:r>
            </w:ins>
            <w:ins w:id="54" w:author="DOCOMO" w:date="2020-04-09T18:21:00Z">
              <w:r w:rsidRPr="00A468FC">
                <w:rPr>
                  <w:rFonts w:eastAsia="DengXian"/>
                  <w:lang w:val="en-GB" w:eastAsia="en-US"/>
                </w:rPr>
                <w:t>value 1</w:t>
              </w:r>
            </w:ins>
            <w:ins w:id="55" w:author="DOCOMO" w:date="2020-04-09T18:22:00Z">
              <w:r w:rsidRPr="00A468FC">
                <w:rPr>
                  <w:rFonts w:eastAsia="DengXian"/>
                  <w:lang w:val="en-GB" w:eastAsia="en-US"/>
                </w:rPr>
                <w:t>.</w:t>
              </w:r>
            </w:ins>
            <w:ins w:id="56" w:author="DOCOMO" w:date="2020-04-09T18:23:00Z">
              <w:r w:rsidRPr="00A468FC">
                <w:rPr>
                  <w:rFonts w:eastAsia="DengXian"/>
                  <w:lang w:val="en-GB" w:eastAsia="en-US"/>
                </w:rPr>
                <w:t xml:space="preserve"> The priority index is 1 for HARQ-ACK for SPS PDSCH or a SPS PDSCH release if the associated HARQ-ACK codebook configured with the </w:t>
              </w:r>
              <w:r w:rsidRPr="00A468FC">
                <w:rPr>
                  <w:rFonts w:eastAsia="DengXian"/>
                  <w:i/>
                  <w:iCs/>
                  <w:lang w:val="en-GB" w:eastAsia="en-US"/>
                </w:rPr>
                <w:t xml:space="preserve">harq-CodebookID </w:t>
              </w:r>
              <w:r w:rsidRPr="00A468FC">
                <w:rPr>
                  <w:rFonts w:eastAsia="DengXian"/>
                  <w:lang w:val="en-GB" w:eastAsia="en-US"/>
                </w:rPr>
                <w:t>value 2.</w:t>
              </w:r>
              <w:r w:rsidRPr="00A468FC">
                <w:rPr>
                  <w:rFonts w:eastAsia="DengXian" w:hint="eastAsia"/>
                  <w:lang w:val="en-GB" w:eastAsia="zh-CN"/>
                </w:rPr>
                <w:t xml:space="preserve"> </w:t>
              </w:r>
            </w:ins>
            <w:ins w:id="57" w:author="DOCOMO" w:date="2020-04-09T18:24:00Z">
              <w:r w:rsidRPr="00A468FC">
                <w:rPr>
                  <w:rFonts w:eastAsia="Times New Roman"/>
                  <w:color w:val="000000"/>
                  <w:sz w:val="22"/>
                  <w:szCs w:val="11"/>
                  <w:lang w:val="x-none" w:eastAsia="en-US"/>
                </w:rPr>
                <w:t>UE doesn’t expect a multiple SPS</w:t>
              </w:r>
            </w:ins>
            <w:ins w:id="58" w:author="DOCOMO" w:date="2020-04-09T18:25:00Z">
              <w:r w:rsidRPr="00A468FC">
                <w:rPr>
                  <w:rFonts w:eastAsia="Times New Roman"/>
                  <w:color w:val="000000"/>
                  <w:sz w:val="22"/>
                  <w:szCs w:val="11"/>
                  <w:lang w:val="x-none" w:eastAsia="en-US"/>
                </w:rPr>
                <w:t xml:space="preserve"> PDSCH</w:t>
              </w:r>
            </w:ins>
            <w:ins w:id="59" w:author="DOCOMO" w:date="2020-04-09T18:24:00Z">
              <w:r w:rsidRPr="00A468FC">
                <w:rPr>
                  <w:rFonts w:eastAsia="Times New Roman"/>
                  <w:color w:val="000000"/>
                  <w:sz w:val="22"/>
                  <w:szCs w:val="11"/>
                  <w:lang w:val="x-none" w:eastAsia="en-US"/>
                </w:rPr>
                <w:t xml:space="preserve"> release by </w:t>
              </w:r>
            </w:ins>
            <w:ins w:id="60" w:author="DOCOMO" w:date="2020-04-09T18:25:00Z">
              <w:r w:rsidRPr="00A468FC">
                <w:rPr>
                  <w:rFonts w:eastAsia="Times New Roman"/>
                  <w:color w:val="000000"/>
                  <w:sz w:val="22"/>
                  <w:szCs w:val="11"/>
                  <w:lang w:val="x-none" w:eastAsia="en-US"/>
                </w:rPr>
                <w:t>a</w:t>
              </w:r>
            </w:ins>
            <w:ins w:id="61" w:author="DOCOMO" w:date="2020-04-09T18:24:00Z">
              <w:r w:rsidRPr="00A468FC">
                <w:rPr>
                  <w:rFonts w:eastAsia="Times New Roman"/>
                  <w:color w:val="000000"/>
                  <w:sz w:val="22"/>
                  <w:szCs w:val="11"/>
                  <w:lang w:val="x-none" w:eastAsia="en-US"/>
                </w:rPr>
                <w:t xml:space="preserve"> single DCI format to release multiple SPS configuration with different </w:t>
              </w:r>
            </w:ins>
            <w:ins w:id="62" w:author="DOCOMO" w:date="2020-04-09T18:25:00Z">
              <w:r w:rsidRPr="00A468FC">
                <w:rPr>
                  <w:rFonts w:eastAsia="Times New Roman"/>
                  <w:i/>
                  <w:iCs/>
                  <w:color w:val="000000"/>
                  <w:sz w:val="22"/>
                  <w:szCs w:val="11"/>
                  <w:lang w:val="x-none" w:eastAsia="en-US"/>
                </w:rPr>
                <w:t>harq-CodebookID</w:t>
              </w:r>
              <w:r w:rsidRPr="00A468FC">
                <w:rPr>
                  <w:rFonts w:eastAsia="Times New Roman"/>
                  <w:color w:val="000000"/>
                  <w:sz w:val="22"/>
                  <w:szCs w:val="11"/>
                  <w:lang w:val="x-none" w:eastAsia="en-US"/>
                </w:rPr>
                <w:t xml:space="preserve"> </w:t>
              </w:r>
            </w:ins>
            <w:ins w:id="63" w:author="DOCOMO" w:date="2020-04-09T18:26:00Z">
              <w:r w:rsidRPr="00A468FC">
                <w:rPr>
                  <w:rFonts w:eastAsia="Times New Roman"/>
                  <w:color w:val="000000"/>
                  <w:sz w:val="22"/>
                  <w:szCs w:val="11"/>
                  <w:lang w:val="x-none" w:eastAsia="en-US"/>
                </w:rPr>
                <w:t>values.</w:t>
              </w:r>
            </w:ins>
          </w:p>
          <w:p w:rsidR="00A468FC" w:rsidRPr="00A468FC" w:rsidRDefault="00A468FC" w:rsidP="00A468FC">
            <w:pPr>
              <w:widowControl/>
              <w:spacing w:after="120" w:line="240" w:lineRule="auto"/>
              <w:rPr>
                <w:rFonts w:eastAsia="MS Gothic"/>
                <w:sz w:val="22"/>
                <w:szCs w:val="18"/>
                <w:lang w:val="en-GB"/>
              </w:rPr>
            </w:pPr>
            <w:r w:rsidRPr="00A468FC">
              <w:rPr>
                <w:rFonts w:eastAsia="MS Gothic" w:hint="eastAsia"/>
                <w:sz w:val="22"/>
                <w:szCs w:val="18"/>
                <w:lang w:val="en-GB"/>
              </w:rPr>
              <w:t>[</w:t>
            </w:r>
            <w:r w:rsidRPr="00A468FC">
              <w:rPr>
                <w:rFonts w:eastAsia="MS Gothic"/>
                <w:sz w:val="22"/>
                <w:szCs w:val="18"/>
                <w:lang w:val="en-GB"/>
              </w:rPr>
              <w:t>…]</w:t>
            </w:r>
          </w:p>
        </w:tc>
      </w:tr>
    </w:tbl>
    <w:p w:rsidR="00A468FC" w:rsidRDefault="00A468FC" w:rsidP="007905B0">
      <w:pPr>
        <w:spacing w:line="240" w:lineRule="atLeast"/>
        <w:rPr>
          <w:rFonts w:eastAsia="맑은 고딕"/>
          <w:lang w:val="en-GB"/>
        </w:rPr>
      </w:pPr>
    </w:p>
    <w:p w:rsidR="007905B0" w:rsidRDefault="007905B0" w:rsidP="007905B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7905B0" w:rsidTr="009959B9">
        <w:trPr>
          <w:jc w:val="center"/>
        </w:trPr>
        <w:tc>
          <w:tcPr>
            <w:tcW w:w="1954" w:type="dxa"/>
            <w:shd w:val="clear" w:color="auto" w:fill="9CC2E5"/>
          </w:tcPr>
          <w:p w:rsidR="007905B0" w:rsidRDefault="007905B0" w:rsidP="009959B9">
            <w:pPr>
              <w:spacing w:line="240" w:lineRule="atLeast"/>
              <w:rPr>
                <w:lang w:eastAsia="zh-CN"/>
              </w:rPr>
            </w:pPr>
            <w:r>
              <w:rPr>
                <w:lang w:eastAsia="zh-CN"/>
              </w:rPr>
              <w:t>Company</w:t>
            </w:r>
          </w:p>
        </w:tc>
        <w:tc>
          <w:tcPr>
            <w:tcW w:w="1230" w:type="dxa"/>
            <w:shd w:val="clear" w:color="auto" w:fill="9CC2E5"/>
          </w:tcPr>
          <w:p w:rsidR="007905B0" w:rsidRPr="00C22C44" w:rsidRDefault="007905B0" w:rsidP="009959B9">
            <w:pPr>
              <w:spacing w:line="240" w:lineRule="atLeast"/>
              <w:rPr>
                <w:rFonts w:eastAsia="맑은 고딕"/>
              </w:rPr>
            </w:pPr>
            <w:r w:rsidRPr="00C22C44">
              <w:rPr>
                <w:rFonts w:eastAsia="맑은 고딕" w:hint="eastAsia"/>
              </w:rPr>
              <w:t>Priority</w:t>
            </w:r>
          </w:p>
          <w:p w:rsidR="007905B0" w:rsidRPr="00C22C44" w:rsidRDefault="007905B0" w:rsidP="009959B9">
            <w:pPr>
              <w:spacing w:line="240" w:lineRule="atLeast"/>
              <w:rPr>
                <w:rFonts w:eastAsia="맑은 고딕"/>
              </w:rPr>
            </w:pPr>
            <w:r w:rsidRPr="00C22C44">
              <w:rPr>
                <w:rFonts w:eastAsia="맑은 고딕"/>
              </w:rPr>
              <w:t>(High/Low)</w:t>
            </w:r>
          </w:p>
        </w:tc>
        <w:tc>
          <w:tcPr>
            <w:tcW w:w="6422" w:type="dxa"/>
            <w:shd w:val="clear" w:color="auto" w:fill="9CC2E5"/>
          </w:tcPr>
          <w:p w:rsidR="007905B0" w:rsidRPr="00C22C44" w:rsidRDefault="007905B0" w:rsidP="009959B9">
            <w:pPr>
              <w:spacing w:line="240" w:lineRule="atLeast"/>
              <w:rPr>
                <w:rFonts w:eastAsia="맑은 고딕"/>
              </w:rPr>
            </w:pPr>
            <w:r w:rsidRPr="00C22C44">
              <w:rPr>
                <w:rFonts w:eastAsia="맑은 고딕" w:hint="eastAsia"/>
              </w:rPr>
              <w:t>Comment</w:t>
            </w:r>
          </w:p>
        </w:tc>
      </w:tr>
      <w:tr w:rsidR="007905B0" w:rsidTr="009959B9">
        <w:trPr>
          <w:jc w:val="center"/>
        </w:trPr>
        <w:tc>
          <w:tcPr>
            <w:tcW w:w="1954" w:type="dxa"/>
          </w:tcPr>
          <w:p w:rsidR="007905B0" w:rsidRPr="00C22C44" w:rsidRDefault="007905B0" w:rsidP="009959B9">
            <w:pPr>
              <w:spacing w:line="240" w:lineRule="atLeast"/>
              <w:rPr>
                <w:rFonts w:eastAsia="맑은 고딕"/>
              </w:rPr>
            </w:pPr>
            <w:r w:rsidRPr="00C22C44">
              <w:rPr>
                <w:rFonts w:eastAsia="맑은 고딕" w:hint="eastAsia"/>
              </w:rPr>
              <w:t>LGE</w:t>
            </w:r>
          </w:p>
        </w:tc>
        <w:tc>
          <w:tcPr>
            <w:tcW w:w="1230" w:type="dxa"/>
          </w:tcPr>
          <w:p w:rsidR="007905B0" w:rsidRPr="00C22C44" w:rsidRDefault="00D42AB6" w:rsidP="009959B9">
            <w:pPr>
              <w:spacing w:line="240" w:lineRule="atLeast"/>
              <w:rPr>
                <w:rFonts w:eastAsia="맑은 고딕"/>
              </w:rPr>
            </w:pPr>
            <w:r>
              <w:rPr>
                <w:rFonts w:eastAsia="맑은 고딕" w:hint="eastAsia"/>
              </w:rPr>
              <w:t>High</w:t>
            </w:r>
          </w:p>
        </w:tc>
        <w:tc>
          <w:tcPr>
            <w:tcW w:w="6422" w:type="dxa"/>
          </w:tcPr>
          <w:p w:rsidR="007905B0" w:rsidRPr="00C22C44" w:rsidRDefault="00392F94" w:rsidP="009959B9">
            <w:pPr>
              <w:spacing w:line="240" w:lineRule="atLeast"/>
              <w:rPr>
                <w:rFonts w:eastAsia="맑은 고딕"/>
              </w:rPr>
            </w:pPr>
            <w:r>
              <w:rPr>
                <w:rFonts w:eastAsia="맑은 고딕" w:hint="eastAsia"/>
              </w:rPr>
              <w:t xml:space="preserve">The intention is clear, and better to fix it. </w:t>
            </w:r>
          </w:p>
        </w:tc>
      </w:tr>
      <w:tr w:rsidR="007905B0" w:rsidTr="009959B9">
        <w:trPr>
          <w:jc w:val="center"/>
        </w:trPr>
        <w:tc>
          <w:tcPr>
            <w:tcW w:w="1954" w:type="dxa"/>
          </w:tcPr>
          <w:p w:rsidR="007905B0" w:rsidRPr="00A2019B" w:rsidRDefault="007905B0" w:rsidP="009959B9">
            <w:pPr>
              <w:spacing w:line="240" w:lineRule="atLeast"/>
              <w:rPr>
                <w:rFonts w:eastAsia="SimSun"/>
                <w:lang w:eastAsia="zh-CN"/>
              </w:rPr>
            </w:pPr>
          </w:p>
        </w:tc>
        <w:tc>
          <w:tcPr>
            <w:tcW w:w="1230" w:type="dxa"/>
          </w:tcPr>
          <w:p w:rsidR="007905B0" w:rsidRPr="00A2019B" w:rsidRDefault="007905B0" w:rsidP="009959B9">
            <w:pPr>
              <w:spacing w:line="240" w:lineRule="atLeast"/>
              <w:rPr>
                <w:rFonts w:eastAsia="SimSun"/>
                <w:lang w:eastAsia="zh-CN"/>
              </w:rPr>
            </w:pPr>
          </w:p>
        </w:tc>
        <w:tc>
          <w:tcPr>
            <w:tcW w:w="6422" w:type="dxa"/>
          </w:tcPr>
          <w:p w:rsidR="007905B0" w:rsidRPr="00A1193B" w:rsidRDefault="007905B0" w:rsidP="009959B9">
            <w:pPr>
              <w:spacing w:line="240" w:lineRule="atLeast"/>
              <w:rPr>
                <w:rFonts w:eastAsia="SimSun"/>
                <w:lang w:eastAsia="zh-CN"/>
              </w:rPr>
            </w:pPr>
          </w:p>
        </w:tc>
      </w:tr>
      <w:tr w:rsidR="007905B0" w:rsidTr="009959B9">
        <w:trPr>
          <w:jc w:val="center"/>
        </w:trPr>
        <w:tc>
          <w:tcPr>
            <w:tcW w:w="1954" w:type="dxa"/>
          </w:tcPr>
          <w:p w:rsidR="007905B0" w:rsidRPr="00A2019B" w:rsidRDefault="007905B0" w:rsidP="009959B9">
            <w:pPr>
              <w:spacing w:line="240" w:lineRule="atLeast"/>
              <w:rPr>
                <w:rFonts w:eastAsia="SimSun"/>
                <w:lang w:eastAsia="zh-CN"/>
              </w:rPr>
            </w:pPr>
          </w:p>
        </w:tc>
        <w:tc>
          <w:tcPr>
            <w:tcW w:w="1230" w:type="dxa"/>
          </w:tcPr>
          <w:p w:rsidR="007905B0" w:rsidRPr="00A2019B" w:rsidRDefault="007905B0" w:rsidP="009959B9">
            <w:pPr>
              <w:spacing w:line="240" w:lineRule="atLeast"/>
              <w:rPr>
                <w:rFonts w:eastAsia="SimSun"/>
                <w:lang w:eastAsia="zh-CN"/>
              </w:rPr>
            </w:pPr>
          </w:p>
        </w:tc>
        <w:tc>
          <w:tcPr>
            <w:tcW w:w="6422" w:type="dxa"/>
          </w:tcPr>
          <w:p w:rsidR="007905B0" w:rsidRPr="00A2019B" w:rsidRDefault="007905B0" w:rsidP="009959B9">
            <w:pPr>
              <w:spacing w:line="240" w:lineRule="atLeast"/>
              <w:rPr>
                <w:rFonts w:eastAsia="SimSun"/>
                <w:lang w:eastAsia="zh-CN"/>
              </w:rPr>
            </w:pPr>
          </w:p>
        </w:tc>
      </w:tr>
    </w:tbl>
    <w:p w:rsidR="007905B0" w:rsidRDefault="007905B0" w:rsidP="007905B0">
      <w:pPr>
        <w:spacing w:line="240" w:lineRule="atLeast"/>
        <w:rPr>
          <w:rFonts w:eastAsia="SimSun"/>
          <w:sz w:val="22"/>
          <w:lang w:val="en-GB" w:eastAsia="zh-CN"/>
        </w:rPr>
      </w:pPr>
    </w:p>
    <w:p w:rsidR="009E67EE" w:rsidRPr="00887D4A" w:rsidRDefault="009E67EE" w:rsidP="009E67EE">
      <w:pPr>
        <w:pStyle w:val="10"/>
        <w:rPr>
          <w:sz w:val="22"/>
        </w:rPr>
      </w:pPr>
      <w:r w:rsidRPr="00EC7834">
        <w:t>MCS table selection</w:t>
      </w:r>
      <w:r w:rsidRPr="00EC7834">
        <w:rPr>
          <w:rFonts w:hint="eastAsia"/>
        </w:rPr>
        <w:t xml:space="preserve"> for DL SPS</w:t>
      </w:r>
      <w:r>
        <w:rPr>
          <w:rFonts w:hint="eastAsia"/>
          <w:sz w:val="22"/>
        </w:rPr>
        <w:t xml:space="preserve"> </w:t>
      </w:r>
    </w:p>
    <w:p w:rsidR="009E67EE" w:rsidRPr="00B95801" w:rsidRDefault="009E67EE" w:rsidP="009E67EE">
      <w:pPr>
        <w:spacing w:line="240" w:lineRule="atLeast"/>
        <w:rPr>
          <w:rFonts w:eastAsia="맑은 고딕"/>
          <w:b/>
        </w:rPr>
      </w:pPr>
      <w:r>
        <w:rPr>
          <w:rFonts w:eastAsia="맑은 고딕" w:hint="eastAsia"/>
          <w:b/>
        </w:rPr>
        <w:t>[R1-2001925</w:t>
      </w:r>
      <w:r w:rsidRPr="00B95801">
        <w:rPr>
          <w:rFonts w:eastAsia="맑은 고딕"/>
          <w:b/>
        </w:rPr>
        <w:t>, LGE</w:t>
      </w:r>
      <w:r w:rsidRPr="00B95801">
        <w:rPr>
          <w:rFonts w:eastAsia="맑은 고딕" w:hint="eastAsia"/>
          <w:b/>
        </w:rPr>
        <w:t>]</w:t>
      </w:r>
    </w:p>
    <w:p w:rsidR="009E67EE" w:rsidRPr="00CB4639" w:rsidRDefault="009E67EE" w:rsidP="009E67EE">
      <w:pPr>
        <w:spacing w:line="240" w:lineRule="atLeast"/>
        <w:rPr>
          <w:rFonts w:eastAsia="바탕"/>
          <w:lang w:val="en-GB"/>
        </w:rPr>
      </w:pPr>
      <w:r w:rsidRPr="00CB4639">
        <w:rPr>
          <w:rFonts w:eastAsia="바탕" w:hint="eastAsia"/>
          <w:lang w:val="en-GB"/>
        </w:rPr>
        <w:t xml:space="preserve">Proposal 1: </w:t>
      </w:r>
      <w:r w:rsidRPr="00CB4639">
        <w:rPr>
          <w:rFonts w:eastAsia="바탕"/>
          <w:lang w:val="en-GB"/>
        </w:rPr>
        <w:t xml:space="preserve">If mcs-Table is not configured in </w:t>
      </w:r>
      <w:r w:rsidRPr="00CB4639">
        <w:rPr>
          <w:rFonts w:eastAsia="바탕"/>
          <w:i/>
          <w:lang w:val="en-GB"/>
        </w:rPr>
        <w:t>SPS-Config</w:t>
      </w:r>
      <w:r w:rsidRPr="00CB4639">
        <w:rPr>
          <w:rFonts w:eastAsia="바탕"/>
          <w:lang w:val="en-GB"/>
        </w:rPr>
        <w:t xml:space="preserve">, and if </w:t>
      </w:r>
      <w:r w:rsidRPr="00CB4639">
        <w:rPr>
          <w:rFonts w:eastAsia="바탕"/>
          <w:i/>
          <w:lang w:val="en-GB"/>
        </w:rPr>
        <w:t>mcs-Table-ForDCIFormat1_2</w:t>
      </w:r>
      <w:r w:rsidRPr="00CB4639" w:rsidDel="00BA63FF">
        <w:rPr>
          <w:rFonts w:eastAsia="바탕"/>
          <w:lang w:val="en-GB"/>
        </w:rPr>
        <w:t xml:space="preserve"> </w:t>
      </w:r>
      <w:r w:rsidRPr="00CB4639">
        <w:rPr>
          <w:rFonts w:eastAsia="바탕"/>
          <w:lang w:val="en-GB"/>
        </w:rPr>
        <w:t>given by PDSCH-Config</w:t>
      </w:r>
      <w:r w:rsidRPr="00CB4639" w:rsidDel="00BA63FF">
        <w:rPr>
          <w:rFonts w:eastAsia="바탕"/>
          <w:lang w:val="en-GB"/>
        </w:rPr>
        <w:t xml:space="preserve"> </w:t>
      </w:r>
      <w:r w:rsidRPr="00CB4639">
        <w:rPr>
          <w:rFonts w:eastAsia="바탕"/>
          <w:lang w:val="en-GB"/>
        </w:rPr>
        <w:t>is set to 'qam256', then for the PDSCH with SPS activated by DCI format 1_2 scheduled without corresponding PDCCH, the UE uses 256QAM table.</w:t>
      </w:r>
    </w:p>
    <w:p w:rsidR="009E67EE" w:rsidRPr="00CB4639" w:rsidRDefault="009E67EE" w:rsidP="009E67EE">
      <w:pPr>
        <w:spacing w:line="240" w:lineRule="atLeast"/>
        <w:rPr>
          <w:rFonts w:eastAsia="바탕"/>
          <w:lang w:val="en-GB"/>
        </w:rPr>
      </w:pPr>
      <w:r w:rsidRPr="00CB4639">
        <w:rPr>
          <w:rFonts w:eastAsia="바탕"/>
          <w:lang w:val="en-GB"/>
        </w:rPr>
        <w:lastRenderedPageBreak/>
        <w:t xml:space="preserve">Proposal 2: Further discuss on the case where either </w:t>
      </w:r>
      <w:r w:rsidRPr="00CB4639">
        <w:rPr>
          <w:rFonts w:eastAsia="바탕"/>
          <w:i/>
          <w:lang w:val="en-GB"/>
        </w:rPr>
        <w:t>mcs-Table-ForDCIFormat1_2</w:t>
      </w:r>
      <w:r w:rsidRPr="00CB4639" w:rsidDel="00BA63FF">
        <w:rPr>
          <w:rFonts w:eastAsia="바탕"/>
          <w:lang w:val="en-GB"/>
        </w:rPr>
        <w:t xml:space="preserve"> </w:t>
      </w:r>
      <w:r w:rsidRPr="00CB4639">
        <w:rPr>
          <w:rFonts w:eastAsia="바탕"/>
          <w:lang w:val="en-GB"/>
        </w:rPr>
        <w:t xml:space="preserve">or </w:t>
      </w:r>
      <w:r w:rsidRPr="00CB4639">
        <w:rPr>
          <w:rFonts w:eastAsia="바탕"/>
          <w:i/>
          <w:lang w:val="en-GB"/>
        </w:rPr>
        <w:t>mcs-Table</w:t>
      </w:r>
      <w:r w:rsidRPr="00CB4639" w:rsidDel="00BA63FF">
        <w:rPr>
          <w:rFonts w:eastAsia="바탕"/>
          <w:lang w:val="en-GB"/>
        </w:rPr>
        <w:t xml:space="preserve"> </w:t>
      </w:r>
      <w:r w:rsidRPr="00CB4639">
        <w:rPr>
          <w:rFonts w:eastAsia="바탕"/>
          <w:lang w:val="en-GB"/>
        </w:rPr>
        <w:t>given by PDSCH-Config</w:t>
      </w:r>
      <w:r w:rsidRPr="00CB4639" w:rsidDel="00BA63FF">
        <w:rPr>
          <w:rFonts w:eastAsia="바탕"/>
          <w:lang w:val="en-GB"/>
        </w:rPr>
        <w:t xml:space="preserve"> </w:t>
      </w:r>
      <w:r w:rsidRPr="00CB4639">
        <w:rPr>
          <w:rFonts w:eastAsia="바탕"/>
          <w:lang w:val="en-GB"/>
        </w:rPr>
        <w:t>is set to 'qam64LowSE'.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E67EE" w:rsidRPr="00FA1DCC" w:rsidTr="009B43D8">
        <w:tc>
          <w:tcPr>
            <w:tcW w:w="98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9E67EE" w:rsidRPr="002B1CCD" w:rsidTr="009B43D8">
              <w:tc>
                <w:tcPr>
                  <w:tcW w:w="9610" w:type="dxa"/>
                  <w:shd w:val="clear" w:color="auto" w:fill="4472C4"/>
                </w:tcPr>
                <w:p w:rsidR="009E67EE" w:rsidRPr="002B1CCD" w:rsidRDefault="009E67EE" w:rsidP="009B43D8">
                  <w:pPr>
                    <w:overflowPunct w:val="0"/>
                    <w:adjustRightInd w:val="0"/>
                    <w:spacing w:line="240" w:lineRule="atLeast"/>
                    <w:jc w:val="center"/>
                    <w:textAlignment w:val="baseline"/>
                    <w:rPr>
                      <w:rFonts w:eastAsia="SimSun"/>
                      <w:b/>
                      <w:color w:val="FFFFFF"/>
                      <w:sz w:val="24"/>
                    </w:rPr>
                  </w:pPr>
                  <w:r>
                    <w:rPr>
                      <w:rFonts w:eastAsia="SimSun"/>
                      <w:b/>
                      <w:color w:val="FFFFFF"/>
                      <w:sz w:val="24"/>
                    </w:rPr>
                    <w:t>M</w:t>
                  </w:r>
                  <w:r w:rsidRPr="002B1CCD">
                    <w:rPr>
                      <w:rFonts w:eastAsia="SimSun"/>
                      <w:b/>
                      <w:color w:val="FFFFFF"/>
                      <w:sz w:val="24"/>
                    </w:rPr>
                    <w:t>odified subclause (</w:t>
                  </w:r>
                  <w:r>
                    <w:rPr>
                      <w:rFonts w:eastAsia="SimSun"/>
                      <w:b/>
                      <w:color w:val="FFFFFF"/>
                      <w:sz w:val="24"/>
                    </w:rPr>
                    <w:t xml:space="preserve">5.1.3.1 </w:t>
                  </w:r>
                  <w:r w:rsidRPr="002B1CCD">
                    <w:rPr>
                      <w:rFonts w:eastAsia="SimSun"/>
                      <w:b/>
                      <w:color w:val="FFFFFF"/>
                      <w:sz w:val="24"/>
                    </w:rPr>
                    <w:t>of TS3</w:t>
                  </w:r>
                  <w:r>
                    <w:rPr>
                      <w:rFonts w:eastAsia="SimSun"/>
                      <w:b/>
                      <w:color w:val="FFFFFF"/>
                      <w:sz w:val="24"/>
                    </w:rPr>
                    <w:t>8</w:t>
                  </w:r>
                  <w:r w:rsidRPr="002B1CCD">
                    <w:rPr>
                      <w:rFonts w:eastAsia="SimSun"/>
                      <w:b/>
                      <w:color w:val="FFFFFF"/>
                      <w:sz w:val="24"/>
                    </w:rPr>
                    <w:t>.21</w:t>
                  </w:r>
                  <w:r>
                    <w:rPr>
                      <w:rFonts w:eastAsia="SimSun"/>
                      <w:b/>
                      <w:color w:val="FFFFFF"/>
                      <w:sz w:val="24"/>
                    </w:rPr>
                    <w:t>4 v16.0.0</w:t>
                  </w:r>
                  <w:r w:rsidRPr="002B1CCD">
                    <w:rPr>
                      <w:rFonts w:eastAsia="SimSun"/>
                      <w:b/>
                      <w:color w:val="FFFFFF"/>
                      <w:sz w:val="24"/>
                    </w:rPr>
                    <w:t>)</w:t>
                  </w:r>
                </w:p>
              </w:tc>
            </w:tr>
          </w:tbl>
          <w:p w:rsidR="009E67EE" w:rsidRPr="00FA1DCC" w:rsidRDefault="009E67EE" w:rsidP="009B43D8">
            <w:pPr>
              <w:keepNext/>
              <w:keepLines/>
              <w:spacing w:line="240" w:lineRule="atLeast"/>
              <w:ind w:left="1418" w:hanging="1418"/>
              <w:jc w:val="left"/>
              <w:outlineLvl w:val="3"/>
              <w:rPr>
                <w:rFonts w:ascii="Arial" w:eastAsia="맑은 고딕" w:hAnsi="Arial"/>
                <w:color w:val="000000"/>
                <w:sz w:val="24"/>
                <w:lang w:val="x-none" w:eastAsia="en-GB"/>
              </w:rPr>
            </w:pPr>
            <w:bookmarkStart w:id="64" w:name="_Toc11352091"/>
            <w:bookmarkStart w:id="65" w:name="_Toc20317981"/>
            <w:bookmarkStart w:id="66" w:name="_Toc27299879"/>
            <w:bookmarkStart w:id="67" w:name="_Toc29673144"/>
            <w:bookmarkStart w:id="68" w:name="_Toc29673285"/>
            <w:bookmarkStart w:id="69" w:name="_Toc29674278"/>
            <w:r w:rsidRPr="00FA1DCC">
              <w:rPr>
                <w:rFonts w:ascii="Arial" w:eastAsia="맑은 고딕" w:hAnsi="Arial"/>
                <w:color w:val="000000"/>
                <w:sz w:val="24"/>
                <w:lang w:val="x-none"/>
              </w:rPr>
              <w:t>5.1.3.1</w:t>
            </w:r>
            <w:r w:rsidRPr="00FA1DCC">
              <w:rPr>
                <w:rFonts w:ascii="Arial" w:eastAsia="맑은 고딕" w:hAnsi="Arial"/>
                <w:color w:val="000000"/>
                <w:sz w:val="24"/>
                <w:lang w:val="x-none"/>
              </w:rPr>
              <w:tab/>
              <w:t>Modulation order and target code rate determination</w:t>
            </w:r>
            <w:bookmarkEnd w:id="64"/>
            <w:bookmarkEnd w:id="65"/>
            <w:bookmarkEnd w:id="66"/>
            <w:bookmarkEnd w:id="67"/>
            <w:bookmarkEnd w:id="68"/>
            <w:bookmarkEnd w:id="69"/>
          </w:p>
          <w:p w:rsidR="009E67EE" w:rsidRPr="00FA1DCC" w:rsidRDefault="009E67EE" w:rsidP="009B43D8">
            <w:pPr>
              <w:spacing w:line="240" w:lineRule="atLeast"/>
              <w:jc w:val="left"/>
              <w:rPr>
                <w:rFonts w:eastAsia="맑은 고딕"/>
                <w:color w:val="000000"/>
                <w:lang w:val="en-GB"/>
              </w:rPr>
            </w:pPr>
            <w:r w:rsidRPr="00FA1DCC">
              <w:rPr>
                <w:rFonts w:eastAsia="맑은 고딕"/>
                <w:color w:val="000000"/>
                <w:lang w:val="en-GB"/>
              </w:rPr>
              <w:t xml:space="preserve">For the PDSCH scheduled by a PDCCH with DCI format 1_0, format 1_1 or format 1_2 with CRC scrambled by C-RNTI, MCS-C-RNTI, TC-RNTI, CS-RNTI, SI-RNTI, RA-RNTI, MsgB-RNTI, or P-RNTI, or for the PDSCH scheduled without corresponding PDCCH transmissions using the higher-layer-provided PDSCH configuration </w:t>
            </w:r>
            <w:r w:rsidRPr="00FA1DCC">
              <w:rPr>
                <w:rFonts w:eastAsia="맑은 고딕"/>
                <w:i/>
                <w:color w:val="000000"/>
                <w:lang w:val="en-GB"/>
              </w:rPr>
              <w:t>SPS-Config</w:t>
            </w:r>
            <w:r w:rsidRPr="00FA1DCC">
              <w:rPr>
                <w:rFonts w:eastAsia="맑은 고딕"/>
                <w:color w:val="000000"/>
                <w:lang w:val="en-GB"/>
              </w:rPr>
              <w:t xml:space="preserve">, </w:t>
            </w:r>
          </w:p>
          <w:p w:rsidR="009E67EE" w:rsidRPr="00FA1DCC" w:rsidRDefault="009E67EE" w:rsidP="009B43D8">
            <w:pPr>
              <w:spacing w:line="240" w:lineRule="atLeast"/>
              <w:jc w:val="left"/>
              <w:rPr>
                <w:rFonts w:eastAsia="맑은 고딕"/>
                <w:color w:val="000000"/>
                <w:lang w:val="en-GB"/>
              </w:rPr>
            </w:pPr>
            <w:r w:rsidRPr="00FA1DCC">
              <w:rPr>
                <w:rFonts w:eastAsia="맑은 고딕"/>
                <w:color w:val="000000"/>
                <w:lang w:val="en-GB"/>
              </w:rPr>
              <w:t xml:space="preserve">if the higher layer parameter </w:t>
            </w:r>
            <w:r w:rsidRPr="00FA1DCC">
              <w:rPr>
                <w:rFonts w:eastAsia="맑은 고딕"/>
                <w:i/>
                <w:color w:val="000000"/>
                <w:lang w:val="en-GB"/>
              </w:rPr>
              <w:t>mcs-Table-ForDCIFormat1_2</w:t>
            </w:r>
            <w:r w:rsidRPr="00FA1DCC">
              <w:rPr>
                <w:rFonts w:eastAsia="맑은 고딕"/>
                <w:color w:val="000000"/>
                <w:lang w:val="en-GB"/>
              </w:rPr>
              <w:t xml:space="preserve"> given by </w:t>
            </w:r>
            <w:r w:rsidRPr="00FA1DCC">
              <w:rPr>
                <w:rFonts w:eastAsia="맑은 고딕"/>
                <w:i/>
                <w:color w:val="000000"/>
                <w:lang w:val="en-GB"/>
              </w:rPr>
              <w:t>PDSCH-Config</w:t>
            </w:r>
            <w:r w:rsidRPr="00FA1DCC">
              <w:rPr>
                <w:rFonts w:eastAsia="맑은 고딕"/>
                <w:color w:val="000000"/>
                <w:lang w:val="en-GB" w:eastAsia="zh-CN"/>
              </w:rPr>
              <w:t xml:space="preserve"> is set to 'qam256'</w:t>
            </w:r>
            <w:r w:rsidRPr="00FA1DCC">
              <w:rPr>
                <w:rFonts w:eastAsia="맑은 고딕"/>
                <w:color w:val="000000"/>
                <w:lang w:val="en-GB"/>
              </w:rPr>
              <w:t>, and the PDSCH is scheduled by a PDCCH with DCI format 1_2 with CRC scrambled by C-RNTI</w:t>
            </w:r>
          </w:p>
          <w:p w:rsidR="009E67EE" w:rsidRPr="00FA1DCC" w:rsidRDefault="009E67EE" w:rsidP="009B43D8">
            <w:pPr>
              <w:spacing w:line="240" w:lineRule="atLeast"/>
              <w:ind w:left="568"/>
              <w:jc w:val="left"/>
              <w:rPr>
                <w:rFonts w:eastAsia="맑은 고딕"/>
                <w:lang w:val="x-none"/>
              </w:rPr>
            </w:pPr>
            <w:r w:rsidRPr="00FA1DCC">
              <w:rPr>
                <w:rFonts w:eastAsia="맑은 고딕"/>
                <w:lang w:val="x-none"/>
              </w:rPr>
              <w:t>-</w:t>
            </w:r>
            <w:r w:rsidRPr="00FA1DCC">
              <w:rPr>
                <w:rFonts w:eastAsia="맑은 고딕"/>
                <w:lang w:val="x-none"/>
              </w:rPr>
              <w:tab/>
              <w:t xml:space="preserve">the UE shall use </w:t>
            </w:r>
            <w:r w:rsidRPr="00FA1DCC">
              <w:rPr>
                <w:rFonts w:eastAsia="맑은 고딕"/>
                <w:i/>
                <w:lang w:val="x-none"/>
              </w:rPr>
              <w:t>I</w:t>
            </w:r>
            <w:r w:rsidRPr="00FA1DCC">
              <w:rPr>
                <w:rFonts w:eastAsia="맑은 고딕"/>
                <w:i/>
                <w:vertAlign w:val="subscript"/>
                <w:lang w:val="x-none"/>
              </w:rPr>
              <w:t>MCS</w:t>
            </w:r>
            <w:r w:rsidRPr="00FA1DCC">
              <w:rPr>
                <w:rFonts w:eastAsia="맑은 고딕"/>
                <w:lang w:val="x-none"/>
              </w:rPr>
              <w:t xml:space="preserve"> and Table 5.1.3.1-</w:t>
            </w:r>
            <w:r w:rsidRPr="00FA1DCC">
              <w:rPr>
                <w:rFonts w:eastAsia="맑은 고딕"/>
              </w:rPr>
              <w:t>2</w:t>
            </w:r>
            <w:r w:rsidRPr="00FA1DCC">
              <w:rPr>
                <w:rFonts w:eastAsia="맑은 고딕"/>
                <w:lang w:val="x-none"/>
              </w:rPr>
              <w:t xml:space="preserve"> to determine the modulation order (</w:t>
            </w:r>
            <w:r w:rsidRPr="00FA1DCC">
              <w:rPr>
                <w:rFonts w:eastAsia="맑은 고딕"/>
                <w:i/>
                <w:lang w:val="x-none"/>
              </w:rPr>
              <w:t>Q</w:t>
            </w:r>
            <w:r w:rsidRPr="00FA1DCC">
              <w:rPr>
                <w:rFonts w:eastAsia="맑은 고딕"/>
                <w:i/>
                <w:vertAlign w:val="subscript"/>
                <w:lang w:val="x-none"/>
              </w:rPr>
              <w:t>m</w:t>
            </w:r>
            <w:r w:rsidRPr="00FA1DCC">
              <w:rPr>
                <w:rFonts w:eastAsia="맑은 고딕"/>
                <w:lang w:val="x-none"/>
              </w:rPr>
              <w:t>) and Target code rate (</w:t>
            </w:r>
            <w:r w:rsidRPr="00FA1DCC">
              <w:rPr>
                <w:rFonts w:eastAsia="맑은 고딕"/>
                <w:i/>
                <w:lang w:val="x-none"/>
              </w:rPr>
              <w:t>R</w:t>
            </w:r>
            <w:r w:rsidRPr="00FA1DCC">
              <w:rPr>
                <w:rFonts w:eastAsia="맑은 고딕"/>
                <w:lang w:val="x-none"/>
              </w:rPr>
              <w:t xml:space="preserve">) used in the physical downlink shared channel. </w:t>
            </w:r>
          </w:p>
          <w:p w:rsidR="009E67EE" w:rsidRPr="00FA1DCC" w:rsidRDefault="009E67EE" w:rsidP="009B43D8">
            <w:pPr>
              <w:spacing w:line="240" w:lineRule="atLeast"/>
              <w:jc w:val="left"/>
              <w:rPr>
                <w:rFonts w:eastAsia="맑은 고딕"/>
                <w:color w:val="000000"/>
                <w:lang w:val="en-GB"/>
              </w:rPr>
            </w:pPr>
            <w:r w:rsidRPr="00FA1DCC">
              <w:rPr>
                <w:rFonts w:eastAsia="맑은 고딕"/>
                <w:color w:val="000000"/>
                <w:lang w:val="en-GB"/>
              </w:rPr>
              <w:t xml:space="preserve">elseif the UE is not configured with MCS-C-RNTI, the higher layer parameter </w:t>
            </w:r>
            <w:r w:rsidRPr="00FA1DCC">
              <w:rPr>
                <w:rFonts w:eastAsia="맑은 고딕"/>
                <w:i/>
                <w:color w:val="000000"/>
                <w:lang w:val="en-GB"/>
              </w:rPr>
              <w:t>mcs-Table-ForDCIFormat1_2</w:t>
            </w:r>
            <w:r w:rsidRPr="00FA1DCC">
              <w:rPr>
                <w:rFonts w:eastAsia="맑은 고딕"/>
                <w:color w:val="000000"/>
                <w:lang w:val="en-GB"/>
              </w:rPr>
              <w:t xml:space="preserve"> given by </w:t>
            </w:r>
            <w:r w:rsidRPr="00FA1DCC">
              <w:rPr>
                <w:rFonts w:eastAsia="맑은 고딕"/>
                <w:i/>
                <w:color w:val="000000"/>
                <w:lang w:val="en-GB"/>
              </w:rPr>
              <w:t>PDSCH-Config</w:t>
            </w:r>
            <w:r w:rsidRPr="00FA1DCC" w:rsidDel="00BA63FF">
              <w:rPr>
                <w:rFonts w:eastAsia="맑은 고딕"/>
                <w:color w:val="000000"/>
                <w:lang w:val="en-GB"/>
              </w:rPr>
              <w:t xml:space="preserve"> </w:t>
            </w:r>
            <w:r w:rsidRPr="00FA1DCC">
              <w:rPr>
                <w:rFonts w:eastAsia="맑은 고딕"/>
                <w:color w:val="000000"/>
                <w:lang w:val="en-GB" w:eastAsia="zh-CN"/>
              </w:rPr>
              <w:t>is set to 'qam64LowSE'</w:t>
            </w:r>
            <w:r w:rsidRPr="00FA1DCC">
              <w:rPr>
                <w:rFonts w:eastAsia="맑은 고딕"/>
                <w:color w:val="000000"/>
                <w:lang w:val="en-GB"/>
              </w:rPr>
              <w:t>, and the PDSCH is scheduled by a PDCCH with DCI format 1_2 scrambled by C-RNTI</w:t>
            </w:r>
          </w:p>
          <w:p w:rsidR="009E67EE" w:rsidRPr="00FA1DCC" w:rsidRDefault="009E67EE" w:rsidP="009B43D8">
            <w:pPr>
              <w:spacing w:line="240" w:lineRule="atLeast"/>
              <w:ind w:left="568"/>
              <w:jc w:val="left"/>
              <w:rPr>
                <w:rFonts w:eastAsia="맑은 고딕"/>
                <w:lang w:val="x-none"/>
              </w:rPr>
            </w:pPr>
            <w:r w:rsidRPr="00FA1DCC">
              <w:rPr>
                <w:rFonts w:eastAsia="맑은 고딕"/>
                <w:lang w:val="x-none"/>
              </w:rPr>
              <w:t>-</w:t>
            </w:r>
            <w:r w:rsidRPr="00FA1DCC">
              <w:rPr>
                <w:rFonts w:eastAsia="맑은 고딕"/>
                <w:lang w:val="x-none"/>
              </w:rPr>
              <w:tab/>
              <w:t xml:space="preserve">the UE shall use </w:t>
            </w:r>
            <w:r w:rsidRPr="00FA1DCC">
              <w:rPr>
                <w:rFonts w:eastAsia="맑은 고딕"/>
                <w:i/>
                <w:lang w:val="x-none"/>
              </w:rPr>
              <w:t>I</w:t>
            </w:r>
            <w:r w:rsidRPr="00FA1DCC">
              <w:rPr>
                <w:rFonts w:eastAsia="맑은 고딕"/>
                <w:i/>
                <w:vertAlign w:val="subscript"/>
                <w:lang w:val="x-none"/>
              </w:rPr>
              <w:t>MCS</w:t>
            </w:r>
            <w:r w:rsidRPr="00FA1DCC">
              <w:rPr>
                <w:rFonts w:eastAsia="맑은 고딕"/>
                <w:lang w:val="x-none"/>
              </w:rPr>
              <w:t xml:space="preserve"> and Table 5.1.3.1-3 to determine the modulation order (</w:t>
            </w:r>
            <w:r w:rsidRPr="00FA1DCC">
              <w:rPr>
                <w:rFonts w:eastAsia="맑은 고딕"/>
                <w:i/>
                <w:lang w:val="x-none"/>
              </w:rPr>
              <w:t>Q</w:t>
            </w:r>
            <w:r w:rsidRPr="00FA1DCC">
              <w:rPr>
                <w:rFonts w:eastAsia="맑은 고딕"/>
                <w:i/>
                <w:vertAlign w:val="subscript"/>
                <w:lang w:val="x-none"/>
              </w:rPr>
              <w:t>m</w:t>
            </w:r>
            <w:r w:rsidRPr="00FA1DCC">
              <w:rPr>
                <w:rFonts w:eastAsia="맑은 고딕"/>
                <w:lang w:val="x-none"/>
              </w:rPr>
              <w:t>) and Target code rate (</w:t>
            </w:r>
            <w:r w:rsidRPr="00FA1DCC">
              <w:rPr>
                <w:rFonts w:eastAsia="맑은 고딕"/>
                <w:i/>
                <w:lang w:val="x-none"/>
              </w:rPr>
              <w:t>R</w:t>
            </w:r>
            <w:r w:rsidRPr="00FA1DCC">
              <w:rPr>
                <w:rFonts w:eastAsia="맑은 고딕"/>
                <w:lang w:val="x-none"/>
              </w:rPr>
              <w:t xml:space="preserve">) used in the physical downlink shared channel. </w:t>
            </w:r>
          </w:p>
          <w:p w:rsidR="009E67EE" w:rsidRPr="00FA1DCC" w:rsidRDefault="009E67EE" w:rsidP="009B43D8">
            <w:pPr>
              <w:spacing w:line="240" w:lineRule="atLeast"/>
              <w:jc w:val="left"/>
              <w:rPr>
                <w:rFonts w:eastAsia="맑은 고딕"/>
                <w:color w:val="000000"/>
                <w:lang w:val="en-GB"/>
              </w:rPr>
            </w:pPr>
            <w:r w:rsidRPr="00FA1DCC">
              <w:rPr>
                <w:rFonts w:eastAsia="맑은 고딕"/>
                <w:color w:val="000000"/>
                <w:lang w:val="en-GB"/>
              </w:rPr>
              <w:t>else</w:t>
            </w:r>
            <w:bookmarkStart w:id="70" w:name="_Hlk497815485"/>
            <w:r w:rsidRPr="00FA1DCC">
              <w:rPr>
                <w:rFonts w:eastAsia="맑은 고딕"/>
                <w:color w:val="000000"/>
                <w:lang w:val="en-GB"/>
              </w:rPr>
              <w:t xml:space="preserve">if the higher layer parameter </w:t>
            </w:r>
            <w:r w:rsidRPr="00FA1DCC">
              <w:rPr>
                <w:rFonts w:eastAsia="맑은 고딕"/>
                <w:i/>
                <w:color w:val="000000"/>
                <w:lang w:val="en-GB"/>
              </w:rPr>
              <w:t>mcs-Table</w:t>
            </w:r>
            <w:r w:rsidRPr="00FA1DCC" w:rsidDel="00BA63FF">
              <w:rPr>
                <w:rFonts w:eastAsia="맑은 고딕"/>
                <w:color w:val="000000"/>
                <w:lang w:val="en-GB"/>
              </w:rPr>
              <w:t xml:space="preserve"> </w:t>
            </w:r>
            <w:r w:rsidRPr="00FA1DCC">
              <w:rPr>
                <w:rFonts w:eastAsia="맑은 고딕"/>
                <w:color w:val="000000"/>
                <w:lang w:val="en-GB"/>
              </w:rPr>
              <w:t xml:space="preserve">given by </w:t>
            </w:r>
            <w:r w:rsidRPr="00FA1DCC">
              <w:rPr>
                <w:rFonts w:eastAsia="맑은 고딕"/>
                <w:i/>
                <w:color w:val="000000"/>
                <w:lang w:val="en-GB"/>
              </w:rPr>
              <w:t>PDSCH-Config</w:t>
            </w:r>
            <w:r w:rsidRPr="00FA1DCC">
              <w:rPr>
                <w:rFonts w:eastAsia="맑은 고딕"/>
                <w:color w:val="000000"/>
                <w:lang w:val="en-GB" w:eastAsia="zh-CN"/>
              </w:rPr>
              <w:t xml:space="preserve"> is set to 'qam256'</w:t>
            </w:r>
            <w:r w:rsidRPr="00FA1DCC">
              <w:rPr>
                <w:rFonts w:eastAsia="맑은 고딕"/>
                <w:color w:val="000000"/>
                <w:lang w:val="en-GB"/>
              </w:rPr>
              <w:t>, and the PDSCH is scheduled by a PDCCH with DCI format 1_1 with CRC scrambled by C-RNTI</w:t>
            </w:r>
          </w:p>
          <w:bookmarkEnd w:id="70"/>
          <w:p w:rsidR="009E67EE" w:rsidRPr="00FA1DCC" w:rsidRDefault="009E67EE" w:rsidP="009B43D8">
            <w:pPr>
              <w:spacing w:line="240" w:lineRule="atLeast"/>
              <w:ind w:left="568"/>
              <w:jc w:val="left"/>
              <w:rPr>
                <w:rFonts w:eastAsia="맑은 고딕"/>
                <w:lang w:val="x-none"/>
              </w:rPr>
            </w:pPr>
            <w:r w:rsidRPr="00FA1DCC">
              <w:rPr>
                <w:rFonts w:eastAsia="맑은 고딕"/>
                <w:lang w:val="x-none"/>
              </w:rPr>
              <w:t>-</w:t>
            </w:r>
            <w:r w:rsidRPr="00FA1DCC">
              <w:rPr>
                <w:rFonts w:eastAsia="맑은 고딕"/>
                <w:lang w:val="x-none"/>
              </w:rPr>
              <w:tab/>
              <w:t xml:space="preserve">the UE shall use </w:t>
            </w:r>
            <w:r w:rsidRPr="00FA1DCC">
              <w:rPr>
                <w:rFonts w:eastAsia="맑은 고딕"/>
                <w:i/>
                <w:lang w:val="x-none"/>
              </w:rPr>
              <w:t>I</w:t>
            </w:r>
            <w:r w:rsidRPr="00FA1DCC">
              <w:rPr>
                <w:rFonts w:eastAsia="맑은 고딕"/>
                <w:i/>
                <w:vertAlign w:val="subscript"/>
                <w:lang w:val="x-none"/>
              </w:rPr>
              <w:t>MCS</w:t>
            </w:r>
            <w:r w:rsidRPr="00FA1DCC">
              <w:rPr>
                <w:rFonts w:eastAsia="맑은 고딕"/>
                <w:lang w:val="x-none"/>
              </w:rPr>
              <w:t xml:space="preserve"> and Table 5.1.3.1-</w:t>
            </w:r>
            <w:r w:rsidRPr="00FA1DCC">
              <w:rPr>
                <w:rFonts w:eastAsia="맑은 고딕"/>
              </w:rPr>
              <w:t>2</w:t>
            </w:r>
            <w:r w:rsidRPr="00FA1DCC">
              <w:rPr>
                <w:rFonts w:eastAsia="맑은 고딕"/>
                <w:lang w:val="x-none"/>
              </w:rPr>
              <w:t xml:space="preserve"> to determine the modulation order (</w:t>
            </w:r>
            <w:r w:rsidRPr="00FA1DCC">
              <w:rPr>
                <w:rFonts w:eastAsia="맑은 고딕"/>
                <w:i/>
                <w:lang w:val="x-none"/>
              </w:rPr>
              <w:t>Q</w:t>
            </w:r>
            <w:r w:rsidRPr="00FA1DCC">
              <w:rPr>
                <w:rFonts w:eastAsia="맑은 고딕"/>
                <w:i/>
                <w:vertAlign w:val="subscript"/>
                <w:lang w:val="x-none"/>
              </w:rPr>
              <w:t>m</w:t>
            </w:r>
            <w:r w:rsidRPr="00FA1DCC">
              <w:rPr>
                <w:rFonts w:eastAsia="맑은 고딕"/>
                <w:lang w:val="x-none"/>
              </w:rPr>
              <w:t>) and Target code rate (</w:t>
            </w:r>
            <w:r w:rsidRPr="00FA1DCC">
              <w:rPr>
                <w:rFonts w:eastAsia="맑은 고딕"/>
                <w:i/>
                <w:lang w:val="x-none"/>
              </w:rPr>
              <w:t>R</w:t>
            </w:r>
            <w:r w:rsidRPr="00FA1DCC">
              <w:rPr>
                <w:rFonts w:eastAsia="맑은 고딕"/>
                <w:lang w:val="x-none"/>
              </w:rPr>
              <w:t xml:space="preserve">) used in the physical downlink shared channel. </w:t>
            </w:r>
          </w:p>
          <w:p w:rsidR="009E67EE" w:rsidRPr="00FA1DCC" w:rsidRDefault="009E67EE" w:rsidP="009B43D8">
            <w:pPr>
              <w:spacing w:line="240" w:lineRule="atLeast"/>
              <w:jc w:val="left"/>
              <w:rPr>
                <w:rFonts w:eastAsia="맑은 고딕"/>
                <w:color w:val="000000"/>
                <w:lang w:val="en-GB"/>
              </w:rPr>
            </w:pPr>
            <w:r w:rsidRPr="00FA1DCC">
              <w:rPr>
                <w:rFonts w:eastAsia="맑은 고딕"/>
                <w:color w:val="000000"/>
                <w:lang w:val="en-GB"/>
              </w:rPr>
              <w:t xml:space="preserve">elseif the </w:t>
            </w:r>
            <w:bookmarkStart w:id="71" w:name="_Hlk515440637"/>
            <w:r w:rsidRPr="00FA1DCC">
              <w:rPr>
                <w:rFonts w:eastAsia="맑은 고딕"/>
                <w:color w:val="000000"/>
                <w:lang w:val="en-GB"/>
              </w:rPr>
              <w:t>UE is not configured with MCS-C-RNTI</w:t>
            </w:r>
            <w:bookmarkEnd w:id="71"/>
            <w:r w:rsidRPr="00FA1DCC">
              <w:rPr>
                <w:rFonts w:eastAsia="맑은 고딕"/>
                <w:color w:val="000000"/>
                <w:lang w:val="en-GB"/>
              </w:rPr>
              <w:t xml:space="preserve">, the higher layer parameter </w:t>
            </w:r>
            <w:r w:rsidRPr="00FA1DCC">
              <w:rPr>
                <w:rFonts w:eastAsia="맑은 고딕"/>
                <w:i/>
                <w:color w:val="000000"/>
                <w:lang w:val="en-GB"/>
              </w:rPr>
              <w:t>mcs-Table</w:t>
            </w:r>
            <w:r w:rsidRPr="00FA1DCC" w:rsidDel="00BA63FF">
              <w:rPr>
                <w:rFonts w:eastAsia="맑은 고딕"/>
                <w:color w:val="000000"/>
                <w:lang w:val="en-GB"/>
              </w:rPr>
              <w:t xml:space="preserve"> </w:t>
            </w:r>
            <w:r w:rsidRPr="00FA1DCC">
              <w:rPr>
                <w:rFonts w:eastAsia="맑은 고딕"/>
                <w:color w:val="000000"/>
                <w:lang w:val="en-GB"/>
              </w:rPr>
              <w:t xml:space="preserve">given by </w:t>
            </w:r>
            <w:r w:rsidRPr="00FA1DCC">
              <w:rPr>
                <w:rFonts w:eastAsia="맑은 고딕"/>
                <w:i/>
                <w:color w:val="000000"/>
                <w:lang w:val="en-GB"/>
              </w:rPr>
              <w:t>PDSCH-Config</w:t>
            </w:r>
            <w:r w:rsidRPr="00FA1DCC" w:rsidDel="00BA63FF">
              <w:rPr>
                <w:rFonts w:eastAsia="맑은 고딕"/>
                <w:color w:val="000000"/>
                <w:lang w:val="en-GB"/>
              </w:rPr>
              <w:t xml:space="preserve"> </w:t>
            </w:r>
            <w:r w:rsidRPr="00FA1DCC">
              <w:rPr>
                <w:rFonts w:eastAsia="맑은 고딕"/>
                <w:color w:val="000000"/>
                <w:lang w:val="en-GB" w:eastAsia="zh-CN"/>
              </w:rPr>
              <w:t>is set to 'qam64LowSE'</w:t>
            </w:r>
            <w:r w:rsidRPr="00FA1DCC">
              <w:rPr>
                <w:rFonts w:eastAsia="맑은 고딕"/>
                <w:color w:val="000000"/>
                <w:lang w:val="en-GB"/>
              </w:rPr>
              <w:t xml:space="preserve">, </w:t>
            </w:r>
            <w:bookmarkStart w:id="72" w:name="_Hlk515440310"/>
            <w:r w:rsidRPr="00FA1DCC">
              <w:rPr>
                <w:rFonts w:eastAsia="맑은 고딕"/>
                <w:color w:val="000000"/>
                <w:lang w:val="en-GB"/>
              </w:rPr>
              <w:t>and the PDSCH is scheduled by a PDCCH with a DCI format other than DCI format 1_2 in a UE-specific search space</w:t>
            </w:r>
            <w:bookmarkEnd w:id="72"/>
            <w:r w:rsidRPr="00FA1DCC">
              <w:rPr>
                <w:rFonts w:eastAsia="맑은 고딕"/>
                <w:color w:val="000000"/>
                <w:lang w:val="en-GB"/>
              </w:rPr>
              <w:t xml:space="preserve"> with CRC scrambled by C-RNTI</w:t>
            </w:r>
          </w:p>
          <w:p w:rsidR="009E67EE" w:rsidRPr="00FA1DCC" w:rsidRDefault="009E67EE" w:rsidP="009B43D8">
            <w:pPr>
              <w:spacing w:line="240" w:lineRule="atLeast"/>
              <w:ind w:left="568"/>
              <w:jc w:val="left"/>
              <w:rPr>
                <w:rFonts w:eastAsia="맑은 고딕"/>
                <w:color w:val="000000"/>
                <w:lang w:val="x-none"/>
              </w:rPr>
            </w:pPr>
            <w:r w:rsidRPr="00FA1DCC">
              <w:rPr>
                <w:rFonts w:eastAsia="맑은 고딕"/>
                <w:lang w:val="x-none"/>
              </w:rPr>
              <w:t>-</w:t>
            </w:r>
            <w:r w:rsidRPr="00FA1DCC">
              <w:rPr>
                <w:rFonts w:eastAsia="맑은 고딕"/>
                <w:lang w:val="x-none"/>
              </w:rPr>
              <w:tab/>
              <w:t xml:space="preserve">the UE shall use </w:t>
            </w:r>
            <w:r w:rsidRPr="00FA1DCC">
              <w:rPr>
                <w:rFonts w:eastAsia="맑은 고딕"/>
                <w:i/>
                <w:lang w:val="x-none"/>
              </w:rPr>
              <w:t>I</w:t>
            </w:r>
            <w:r w:rsidRPr="00FA1DCC">
              <w:rPr>
                <w:rFonts w:eastAsia="맑은 고딕"/>
                <w:i/>
                <w:vertAlign w:val="subscript"/>
                <w:lang w:val="x-none"/>
              </w:rPr>
              <w:t>MCS</w:t>
            </w:r>
            <w:r w:rsidRPr="00FA1DCC">
              <w:rPr>
                <w:rFonts w:eastAsia="맑은 고딕"/>
                <w:lang w:val="x-none"/>
              </w:rPr>
              <w:t xml:space="preserve"> and Table 5.1.3.1-</w:t>
            </w:r>
            <w:r w:rsidRPr="00FA1DCC">
              <w:rPr>
                <w:rFonts w:eastAsia="맑은 고딕"/>
                <w:lang w:val="en-GB"/>
              </w:rPr>
              <w:t>3</w:t>
            </w:r>
            <w:r w:rsidRPr="00FA1DCC">
              <w:rPr>
                <w:rFonts w:eastAsia="맑은 고딕"/>
                <w:lang w:val="x-none"/>
              </w:rPr>
              <w:t xml:space="preserve"> to determine the modulation order (</w:t>
            </w:r>
            <w:r w:rsidRPr="00FA1DCC">
              <w:rPr>
                <w:rFonts w:eastAsia="맑은 고딕"/>
                <w:i/>
                <w:lang w:val="x-none"/>
              </w:rPr>
              <w:t>Q</w:t>
            </w:r>
            <w:r w:rsidRPr="00FA1DCC">
              <w:rPr>
                <w:rFonts w:eastAsia="맑은 고딕"/>
                <w:i/>
                <w:vertAlign w:val="subscript"/>
                <w:lang w:val="x-none"/>
              </w:rPr>
              <w:t>m</w:t>
            </w:r>
            <w:r w:rsidRPr="00FA1DCC">
              <w:rPr>
                <w:rFonts w:eastAsia="맑은 고딕"/>
                <w:lang w:val="x-none"/>
              </w:rPr>
              <w:t>) and Target code rate (</w:t>
            </w:r>
            <w:r w:rsidRPr="00FA1DCC">
              <w:rPr>
                <w:rFonts w:eastAsia="맑은 고딕"/>
                <w:i/>
                <w:lang w:val="x-none"/>
              </w:rPr>
              <w:t>R</w:t>
            </w:r>
            <w:r w:rsidRPr="00FA1DCC">
              <w:rPr>
                <w:rFonts w:eastAsia="맑은 고딕"/>
                <w:lang w:val="x-none"/>
              </w:rPr>
              <w:t>) used in the physical downlink shared channel.</w:t>
            </w:r>
          </w:p>
          <w:p w:rsidR="009E67EE" w:rsidRPr="00FA1DCC" w:rsidRDefault="009E67EE" w:rsidP="009B43D8">
            <w:pPr>
              <w:spacing w:line="240" w:lineRule="atLeast"/>
              <w:jc w:val="left"/>
              <w:rPr>
                <w:rFonts w:eastAsia="맑은 고딕"/>
                <w:color w:val="000000"/>
                <w:lang w:val="en-GB"/>
              </w:rPr>
            </w:pPr>
            <w:r w:rsidRPr="00FA1DCC">
              <w:rPr>
                <w:rFonts w:eastAsia="맑은 고딕"/>
                <w:color w:val="000000"/>
                <w:lang w:val="en-GB"/>
              </w:rPr>
              <w:t>elseif the UE is configured with MCS-C-RNTI, and the PDSCH is scheduled by a PDCCH with CRC scrambled by MCS-C-RNTI</w:t>
            </w:r>
          </w:p>
          <w:p w:rsidR="009E67EE" w:rsidRPr="00FA1DCC" w:rsidRDefault="009E67EE" w:rsidP="009B43D8">
            <w:pPr>
              <w:spacing w:line="240" w:lineRule="atLeast"/>
              <w:ind w:left="568"/>
              <w:jc w:val="left"/>
              <w:rPr>
                <w:rFonts w:eastAsia="맑은 고딕"/>
                <w:lang w:val="x-none"/>
              </w:rPr>
            </w:pPr>
            <w:r w:rsidRPr="00FA1DCC">
              <w:rPr>
                <w:rFonts w:eastAsia="맑은 고딕"/>
                <w:lang w:val="x-none"/>
              </w:rPr>
              <w:t>-</w:t>
            </w:r>
            <w:r w:rsidRPr="00FA1DCC">
              <w:rPr>
                <w:rFonts w:eastAsia="맑은 고딕"/>
                <w:lang w:val="x-none"/>
              </w:rPr>
              <w:tab/>
              <w:t xml:space="preserve">the UE shall use </w:t>
            </w:r>
            <w:r w:rsidRPr="00FA1DCC">
              <w:rPr>
                <w:rFonts w:eastAsia="맑은 고딕"/>
                <w:i/>
                <w:lang w:val="x-none"/>
              </w:rPr>
              <w:t>I</w:t>
            </w:r>
            <w:r w:rsidRPr="00FA1DCC">
              <w:rPr>
                <w:rFonts w:eastAsia="맑은 고딕"/>
                <w:i/>
                <w:vertAlign w:val="subscript"/>
                <w:lang w:val="x-none"/>
              </w:rPr>
              <w:t>MCS</w:t>
            </w:r>
            <w:r w:rsidRPr="00FA1DCC">
              <w:rPr>
                <w:rFonts w:eastAsia="맑은 고딕"/>
                <w:lang w:val="x-none"/>
              </w:rPr>
              <w:t xml:space="preserve"> and Table 5.1.3.1-</w:t>
            </w:r>
            <w:r w:rsidRPr="00FA1DCC">
              <w:rPr>
                <w:rFonts w:eastAsia="맑은 고딕"/>
                <w:lang w:val="en-GB"/>
              </w:rPr>
              <w:t>3</w:t>
            </w:r>
            <w:r w:rsidRPr="00FA1DCC">
              <w:rPr>
                <w:rFonts w:eastAsia="맑은 고딕"/>
                <w:lang w:val="x-none"/>
              </w:rPr>
              <w:t xml:space="preserve"> to determine the modulation order (</w:t>
            </w:r>
            <w:r w:rsidRPr="00FA1DCC">
              <w:rPr>
                <w:rFonts w:eastAsia="맑은 고딕"/>
                <w:i/>
                <w:lang w:val="x-none"/>
              </w:rPr>
              <w:t>Q</w:t>
            </w:r>
            <w:r w:rsidRPr="00FA1DCC">
              <w:rPr>
                <w:rFonts w:eastAsia="맑은 고딕"/>
                <w:i/>
                <w:vertAlign w:val="subscript"/>
                <w:lang w:val="x-none"/>
              </w:rPr>
              <w:t>m</w:t>
            </w:r>
            <w:r w:rsidRPr="00FA1DCC">
              <w:rPr>
                <w:rFonts w:eastAsia="맑은 고딕"/>
                <w:lang w:val="x-none"/>
              </w:rPr>
              <w:t>) and Target code rate (</w:t>
            </w:r>
            <w:r w:rsidRPr="00FA1DCC">
              <w:rPr>
                <w:rFonts w:eastAsia="맑은 고딕"/>
                <w:i/>
                <w:lang w:val="x-none"/>
              </w:rPr>
              <w:t>R</w:t>
            </w:r>
            <w:r w:rsidRPr="00FA1DCC">
              <w:rPr>
                <w:rFonts w:eastAsia="맑은 고딕"/>
                <w:lang w:val="x-none"/>
              </w:rPr>
              <w:t xml:space="preserve">) used in the physical downlink shared channel. </w:t>
            </w:r>
          </w:p>
          <w:p w:rsidR="009E67EE" w:rsidRPr="00FA1DCC" w:rsidRDefault="009E67EE" w:rsidP="009B43D8">
            <w:pPr>
              <w:spacing w:line="240" w:lineRule="atLeast"/>
              <w:jc w:val="left"/>
              <w:rPr>
                <w:ins w:id="73" w:author="LGE" w:date="2020-02-14T14:44:00Z"/>
                <w:rFonts w:eastAsia="맑은 고딕"/>
                <w:lang w:val="en-GB"/>
              </w:rPr>
            </w:pPr>
            <w:r w:rsidRPr="00FA1DCC">
              <w:rPr>
                <w:rFonts w:eastAsia="맑은 고딕"/>
                <w:lang w:val="en-GB"/>
              </w:rPr>
              <w:t xml:space="preserve">elseif the UE is not configured with the higher layer parameter </w:t>
            </w:r>
            <w:r w:rsidRPr="00FA1DCC">
              <w:rPr>
                <w:rFonts w:eastAsia="맑은 고딕"/>
                <w:i/>
                <w:lang w:val="en-GB"/>
              </w:rPr>
              <w:t>mcs-Table</w:t>
            </w:r>
            <w:r w:rsidRPr="00FA1DCC">
              <w:rPr>
                <w:rFonts w:eastAsia="맑은 고딕"/>
                <w:lang w:val="en-GB"/>
              </w:rPr>
              <w:t xml:space="preserve"> given by </w:t>
            </w:r>
            <w:r w:rsidRPr="00FA1DCC">
              <w:rPr>
                <w:rFonts w:eastAsia="맑은 고딕"/>
                <w:i/>
                <w:lang w:val="en-GB"/>
              </w:rPr>
              <w:t>SPS-config</w:t>
            </w:r>
            <w:r w:rsidRPr="00FA1DCC">
              <w:rPr>
                <w:rFonts w:eastAsia="맑은 고딕"/>
                <w:lang w:val="en-GB"/>
              </w:rPr>
              <w:t xml:space="preserve">, the higher layer parameter </w:t>
            </w:r>
            <w:r w:rsidRPr="00FA1DCC">
              <w:rPr>
                <w:rFonts w:eastAsia="맑은 고딕"/>
                <w:i/>
                <w:lang w:val="en-GB"/>
              </w:rPr>
              <w:t>mcs-Table-ForDCIFormat1_2</w:t>
            </w:r>
            <w:r w:rsidRPr="00FA1DCC" w:rsidDel="00BA63FF">
              <w:rPr>
                <w:rFonts w:eastAsia="맑은 고딕"/>
                <w:lang w:val="en-GB"/>
              </w:rPr>
              <w:t xml:space="preserve"> </w:t>
            </w:r>
            <w:r w:rsidRPr="00FA1DCC">
              <w:rPr>
                <w:rFonts w:eastAsia="맑은 고딕"/>
                <w:lang w:val="en-GB"/>
              </w:rPr>
              <w:t xml:space="preserve">given by </w:t>
            </w:r>
            <w:r w:rsidRPr="00FA1DCC">
              <w:rPr>
                <w:rFonts w:eastAsia="맑은 고딕"/>
                <w:i/>
                <w:lang w:val="en-GB"/>
              </w:rPr>
              <w:t>PDSCH-Config</w:t>
            </w:r>
            <w:r w:rsidRPr="00FA1DCC" w:rsidDel="00BA63FF">
              <w:rPr>
                <w:rFonts w:eastAsia="맑은 고딕"/>
                <w:lang w:val="en-GB"/>
              </w:rPr>
              <w:t xml:space="preserve"> </w:t>
            </w:r>
            <w:r w:rsidRPr="00FA1DCC">
              <w:rPr>
                <w:rFonts w:eastAsia="맑은 고딕"/>
                <w:lang w:val="en-GB" w:eastAsia="zh-CN"/>
              </w:rPr>
              <w:t>is set to '</w:t>
            </w:r>
            <w:r w:rsidRPr="00FA1DCC">
              <w:rPr>
                <w:rFonts w:eastAsia="맑은 고딕"/>
                <w:lang w:val="en-GB"/>
              </w:rPr>
              <w:t>qam256</w:t>
            </w:r>
            <w:r w:rsidRPr="00FA1DCC">
              <w:rPr>
                <w:rFonts w:eastAsia="맑은 고딕"/>
                <w:lang w:val="en-GB" w:eastAsia="zh-CN"/>
              </w:rPr>
              <w:t>'</w:t>
            </w:r>
            <w:r w:rsidRPr="00FA1DCC">
              <w:rPr>
                <w:rFonts w:eastAsia="맑은 고딕"/>
                <w:lang w:val="en-GB"/>
              </w:rPr>
              <w:t xml:space="preserve">, </w:t>
            </w:r>
            <w:del w:id="74" w:author="LGE" w:date="2020-02-14T14:44:00Z">
              <w:r w:rsidRPr="00FA1DCC" w:rsidDel="00F405C2">
                <w:rPr>
                  <w:rFonts w:eastAsia="맑은 고딕"/>
                  <w:lang w:val="en-GB"/>
                </w:rPr>
                <w:delText xml:space="preserve">and </w:delText>
              </w:r>
            </w:del>
            <w:del w:id="75" w:author="LGE" w:date="2020-02-14T14:45:00Z">
              <w:r w:rsidRPr="00FA1DCC" w:rsidDel="00F405C2">
                <w:rPr>
                  <w:rFonts w:eastAsia="맑은 고딕"/>
                  <w:lang w:val="en-GB"/>
                </w:rPr>
                <w:delText>the PDSCH is scheduled by a PDCCH with DCI format 1_2 with CRC scrambled by CS-RNTI</w:delText>
              </w:r>
            </w:del>
          </w:p>
          <w:p w:rsidR="009E67EE" w:rsidRPr="00FA1DCC" w:rsidRDefault="009E67EE" w:rsidP="009B43D8">
            <w:pPr>
              <w:spacing w:line="240" w:lineRule="atLeast"/>
              <w:ind w:left="568"/>
              <w:jc w:val="left"/>
              <w:rPr>
                <w:ins w:id="76" w:author="LGE" w:date="2020-02-14T14:45:00Z"/>
                <w:rFonts w:eastAsia="맑은 고딕"/>
                <w:lang w:val="en-GB"/>
              </w:rPr>
            </w:pPr>
            <w:ins w:id="77" w:author="LGE" w:date="2020-02-14T14:45:00Z">
              <w:r w:rsidRPr="00FA1DCC">
                <w:rPr>
                  <w:rFonts w:eastAsia="맑은 고딕"/>
                  <w:lang w:val="x-none"/>
                </w:rPr>
                <w:t>-</w:t>
              </w:r>
              <w:r w:rsidRPr="00FA1DCC">
                <w:rPr>
                  <w:rFonts w:eastAsia="맑은 고딕"/>
                  <w:lang w:val="x-none"/>
                </w:rPr>
                <w:tab/>
              </w:r>
              <w:r w:rsidRPr="00FA1DCC">
                <w:rPr>
                  <w:rFonts w:eastAsia="맑은 고딕"/>
                  <w:lang w:val="en-GB"/>
                </w:rPr>
                <w:t>if the PDSCH is scheduled by a PDCCH with DCI format 1_2 with CRC scrambled by CS-RNTI or</w:t>
              </w:r>
            </w:ins>
          </w:p>
          <w:p w:rsidR="009E67EE" w:rsidRPr="00FA1DCC" w:rsidRDefault="009E67EE" w:rsidP="009B43D8">
            <w:pPr>
              <w:spacing w:line="240" w:lineRule="atLeast"/>
              <w:ind w:left="568"/>
              <w:jc w:val="left"/>
              <w:rPr>
                <w:ins w:id="78" w:author="LGE" w:date="2020-02-14T14:44:00Z"/>
                <w:rFonts w:eastAsia="맑은 고딕"/>
                <w:lang w:val="en-GB"/>
              </w:rPr>
            </w:pPr>
            <w:ins w:id="79" w:author="LGE" w:date="2020-02-14T14:44:00Z">
              <w:r w:rsidRPr="00FA1DCC">
                <w:rPr>
                  <w:rFonts w:eastAsia="맑은 고딕"/>
                  <w:lang w:val="x-none"/>
                </w:rPr>
                <w:t>-</w:t>
              </w:r>
              <w:r w:rsidRPr="00FA1DCC">
                <w:rPr>
                  <w:rFonts w:eastAsia="맑은 고딕"/>
                  <w:lang w:val="x-none"/>
                </w:rPr>
                <w:tab/>
              </w:r>
              <w:r w:rsidRPr="00FA1DCC">
                <w:rPr>
                  <w:rFonts w:eastAsia="맑은 고딕"/>
                  <w:lang w:val="en-GB"/>
                </w:rPr>
                <w:t>if the PDSCH</w:t>
              </w:r>
            </w:ins>
            <w:ins w:id="80" w:author="LGE" w:date="2020-02-14T14:45:00Z">
              <w:r w:rsidRPr="00FA1DCC">
                <w:rPr>
                  <w:rFonts w:eastAsia="맑은 고딕"/>
                  <w:lang w:val="en-GB"/>
                </w:rPr>
                <w:t xml:space="preserve"> with SPS activated by DCI format 1_2</w:t>
              </w:r>
            </w:ins>
            <w:ins w:id="81" w:author="LGE" w:date="2020-02-14T14:44:00Z">
              <w:r w:rsidRPr="00FA1DCC">
                <w:rPr>
                  <w:rFonts w:eastAsia="맑은 고딕"/>
                  <w:lang w:val="en-GB"/>
                </w:rPr>
                <w:t xml:space="preserve"> is scheduled without corresponding PDCCH transmission using </w:t>
              </w:r>
              <w:r w:rsidRPr="00FA1DCC">
                <w:rPr>
                  <w:rFonts w:eastAsia="맑은 고딕"/>
                  <w:i/>
                  <w:lang w:val="en-GB"/>
                </w:rPr>
                <w:t>SPS-</w:t>
              </w:r>
              <w:r w:rsidRPr="00FA1DCC">
                <w:rPr>
                  <w:rFonts w:eastAsia="맑은 고딕"/>
                  <w:i/>
                  <w:lang w:val="x-none"/>
                </w:rPr>
                <w:t>C</w:t>
              </w:r>
              <w:r w:rsidRPr="00FA1DCC">
                <w:rPr>
                  <w:rFonts w:eastAsia="맑은 고딕"/>
                  <w:i/>
                  <w:lang w:val="en-GB"/>
                </w:rPr>
                <w:t>onfig</w:t>
              </w:r>
              <w:r w:rsidRPr="00FA1DCC">
                <w:rPr>
                  <w:rFonts w:eastAsia="맑은 고딕"/>
                  <w:lang w:val="en-GB"/>
                </w:rPr>
                <w:t xml:space="preserve">, </w:t>
              </w:r>
            </w:ins>
          </w:p>
          <w:p w:rsidR="009E67EE" w:rsidRPr="00FA1DCC" w:rsidRDefault="009E67EE" w:rsidP="009B43D8">
            <w:pPr>
              <w:spacing w:line="240" w:lineRule="atLeast"/>
              <w:ind w:left="568"/>
              <w:jc w:val="left"/>
              <w:rPr>
                <w:rFonts w:eastAsia="맑은 고딕"/>
                <w:lang w:val="x-none"/>
              </w:rPr>
            </w:pPr>
            <w:r w:rsidRPr="00FA1DCC">
              <w:rPr>
                <w:rFonts w:eastAsia="맑은 고딕"/>
                <w:lang w:val="x-none"/>
              </w:rPr>
              <w:t>-</w:t>
            </w:r>
            <w:r w:rsidRPr="00FA1DCC">
              <w:rPr>
                <w:rFonts w:eastAsia="맑은 고딕"/>
                <w:lang w:val="x-none"/>
              </w:rPr>
              <w:tab/>
              <w:t xml:space="preserve">the UE shall use </w:t>
            </w:r>
            <w:r w:rsidRPr="00FA1DCC">
              <w:rPr>
                <w:rFonts w:eastAsia="맑은 고딕"/>
                <w:i/>
                <w:lang w:val="x-none"/>
              </w:rPr>
              <w:t>I</w:t>
            </w:r>
            <w:r w:rsidRPr="00FA1DCC">
              <w:rPr>
                <w:rFonts w:eastAsia="맑은 고딕"/>
                <w:i/>
                <w:vertAlign w:val="subscript"/>
                <w:lang w:val="x-none"/>
              </w:rPr>
              <w:t>MCS</w:t>
            </w:r>
            <w:r w:rsidRPr="00FA1DCC">
              <w:rPr>
                <w:rFonts w:eastAsia="맑은 고딕"/>
                <w:lang w:val="x-none"/>
              </w:rPr>
              <w:t xml:space="preserve"> and Table 5.1.3.1-</w:t>
            </w:r>
            <w:r w:rsidRPr="00FA1DCC">
              <w:rPr>
                <w:rFonts w:eastAsia="맑은 고딕"/>
              </w:rPr>
              <w:t>2</w:t>
            </w:r>
            <w:r w:rsidRPr="00FA1DCC">
              <w:rPr>
                <w:rFonts w:eastAsia="맑은 고딕"/>
                <w:lang w:val="x-none"/>
              </w:rPr>
              <w:t xml:space="preserve"> to determine the modulation order (</w:t>
            </w:r>
            <w:r w:rsidRPr="00FA1DCC">
              <w:rPr>
                <w:rFonts w:eastAsia="맑은 고딕"/>
                <w:i/>
                <w:lang w:val="x-none"/>
              </w:rPr>
              <w:t>Q</w:t>
            </w:r>
            <w:r w:rsidRPr="00FA1DCC">
              <w:rPr>
                <w:rFonts w:eastAsia="맑은 고딕"/>
                <w:i/>
                <w:vertAlign w:val="subscript"/>
                <w:lang w:val="x-none"/>
              </w:rPr>
              <w:t>m</w:t>
            </w:r>
            <w:r w:rsidRPr="00FA1DCC">
              <w:rPr>
                <w:rFonts w:eastAsia="맑은 고딕"/>
                <w:lang w:val="x-none"/>
              </w:rPr>
              <w:t>) and Target code rate (</w:t>
            </w:r>
            <w:r w:rsidRPr="00FA1DCC">
              <w:rPr>
                <w:rFonts w:eastAsia="맑은 고딕"/>
                <w:i/>
                <w:lang w:val="x-none"/>
              </w:rPr>
              <w:t>R</w:t>
            </w:r>
            <w:r w:rsidRPr="00FA1DCC">
              <w:rPr>
                <w:rFonts w:eastAsia="맑은 고딕"/>
                <w:lang w:val="x-none"/>
              </w:rPr>
              <w:t xml:space="preserve">) used in the physical downlink shared channel. </w:t>
            </w:r>
          </w:p>
          <w:p w:rsidR="009E67EE" w:rsidRPr="00FA1DCC" w:rsidRDefault="009E67EE" w:rsidP="009B43D8">
            <w:pPr>
              <w:spacing w:line="240" w:lineRule="atLeast"/>
              <w:jc w:val="left"/>
              <w:rPr>
                <w:rFonts w:eastAsia="맑은 고딕"/>
                <w:lang w:val="en-GB"/>
              </w:rPr>
            </w:pPr>
            <w:r w:rsidRPr="00FA1DCC">
              <w:rPr>
                <w:rFonts w:eastAsia="맑은 고딕"/>
                <w:lang w:val="en-GB"/>
              </w:rPr>
              <w:t xml:space="preserve">elseif the UE is not configured with the higher layer parameter </w:t>
            </w:r>
            <w:r w:rsidRPr="00FA1DCC">
              <w:rPr>
                <w:rFonts w:eastAsia="맑은 고딕"/>
                <w:i/>
                <w:lang w:val="en-GB"/>
              </w:rPr>
              <w:t>mcs-Table</w:t>
            </w:r>
            <w:r w:rsidRPr="00FA1DCC">
              <w:rPr>
                <w:rFonts w:eastAsia="맑은 고딕"/>
                <w:lang w:val="en-GB"/>
              </w:rPr>
              <w:t xml:space="preserve"> given by </w:t>
            </w:r>
            <w:r w:rsidRPr="00FA1DCC">
              <w:rPr>
                <w:rFonts w:eastAsia="맑은 고딕"/>
                <w:i/>
                <w:lang w:val="en-GB"/>
              </w:rPr>
              <w:t>SPS-Config</w:t>
            </w:r>
            <w:r w:rsidRPr="00FA1DCC">
              <w:rPr>
                <w:rFonts w:eastAsia="맑은 고딕"/>
                <w:lang w:val="en-GB"/>
              </w:rPr>
              <w:t xml:space="preserve">, the higher layer parameter </w:t>
            </w:r>
            <w:r w:rsidRPr="00FA1DCC">
              <w:rPr>
                <w:rFonts w:eastAsia="맑은 고딕"/>
                <w:i/>
                <w:lang w:val="en-GB"/>
              </w:rPr>
              <w:t>mcs-Table</w:t>
            </w:r>
            <w:r w:rsidRPr="00FA1DCC" w:rsidDel="00BA63FF">
              <w:rPr>
                <w:rFonts w:eastAsia="맑은 고딕"/>
                <w:lang w:val="en-GB"/>
              </w:rPr>
              <w:t xml:space="preserve"> </w:t>
            </w:r>
            <w:r w:rsidRPr="00FA1DCC">
              <w:rPr>
                <w:rFonts w:eastAsia="맑은 고딕"/>
                <w:lang w:val="en-GB"/>
              </w:rPr>
              <w:t xml:space="preserve">given by </w:t>
            </w:r>
            <w:r w:rsidRPr="00FA1DCC">
              <w:rPr>
                <w:rFonts w:eastAsia="맑은 고딕"/>
                <w:i/>
                <w:lang w:val="en-GB"/>
              </w:rPr>
              <w:t>PDSCH-Config</w:t>
            </w:r>
            <w:r w:rsidRPr="00FA1DCC" w:rsidDel="00BA63FF">
              <w:rPr>
                <w:rFonts w:eastAsia="맑은 고딕"/>
                <w:lang w:val="en-GB"/>
              </w:rPr>
              <w:t xml:space="preserve"> </w:t>
            </w:r>
            <w:r w:rsidRPr="00FA1DCC">
              <w:rPr>
                <w:rFonts w:eastAsia="맑은 고딕"/>
                <w:lang w:val="en-GB" w:eastAsia="zh-CN"/>
              </w:rPr>
              <w:t>is set to '</w:t>
            </w:r>
            <w:r w:rsidRPr="00FA1DCC">
              <w:rPr>
                <w:rFonts w:eastAsia="맑은 고딕"/>
                <w:lang w:val="en-GB"/>
              </w:rPr>
              <w:t>qam256</w:t>
            </w:r>
            <w:r w:rsidRPr="00FA1DCC">
              <w:rPr>
                <w:rFonts w:eastAsia="맑은 고딕"/>
                <w:lang w:val="en-GB" w:eastAsia="zh-CN"/>
              </w:rPr>
              <w:t>'</w:t>
            </w:r>
            <w:r w:rsidRPr="00FA1DCC">
              <w:rPr>
                <w:rFonts w:eastAsia="맑은 고딕"/>
                <w:lang w:val="en-GB"/>
              </w:rPr>
              <w:t xml:space="preserve">, </w:t>
            </w:r>
          </w:p>
          <w:p w:rsidR="009E67EE" w:rsidRPr="00FA1DCC" w:rsidRDefault="009E67EE" w:rsidP="009B43D8">
            <w:pPr>
              <w:spacing w:line="240" w:lineRule="atLeast"/>
              <w:ind w:left="568"/>
              <w:jc w:val="left"/>
              <w:rPr>
                <w:rFonts w:eastAsia="맑은 고딕"/>
                <w:lang w:val="en-GB"/>
              </w:rPr>
            </w:pPr>
            <w:r w:rsidRPr="00FA1DCC">
              <w:rPr>
                <w:rFonts w:eastAsia="맑은 고딕"/>
                <w:lang w:val="x-none"/>
              </w:rPr>
              <w:t>-</w:t>
            </w:r>
            <w:r w:rsidRPr="00FA1DCC">
              <w:rPr>
                <w:rFonts w:eastAsia="맑은 고딕"/>
                <w:lang w:val="x-none"/>
              </w:rPr>
              <w:tab/>
            </w:r>
            <w:r w:rsidRPr="00FA1DCC">
              <w:rPr>
                <w:rFonts w:eastAsia="맑은 고딕"/>
                <w:lang w:val="en-GB"/>
              </w:rPr>
              <w:t>if the PDSCH is scheduled by a PDCCH with DCI format 1_1 with CRC scrambled by CS-RNTI or</w:t>
            </w:r>
          </w:p>
          <w:p w:rsidR="009E67EE" w:rsidRPr="00FA1DCC" w:rsidRDefault="009E67EE" w:rsidP="009B43D8">
            <w:pPr>
              <w:spacing w:line="240" w:lineRule="atLeast"/>
              <w:ind w:left="568"/>
              <w:jc w:val="left"/>
              <w:rPr>
                <w:rFonts w:eastAsia="맑은 고딕"/>
                <w:lang w:val="en-GB"/>
              </w:rPr>
            </w:pPr>
            <w:r w:rsidRPr="00FA1DCC">
              <w:rPr>
                <w:rFonts w:eastAsia="맑은 고딕"/>
                <w:lang w:val="x-none"/>
              </w:rPr>
              <w:t>-</w:t>
            </w:r>
            <w:r w:rsidRPr="00FA1DCC">
              <w:rPr>
                <w:rFonts w:eastAsia="맑은 고딕"/>
                <w:lang w:val="x-none"/>
              </w:rPr>
              <w:tab/>
            </w:r>
            <w:r w:rsidRPr="00FA1DCC">
              <w:rPr>
                <w:rFonts w:eastAsia="맑은 고딕"/>
                <w:lang w:val="en-GB"/>
              </w:rPr>
              <w:t xml:space="preserve">if the PDSCH </w:t>
            </w:r>
            <w:ins w:id="82" w:author="LGE" w:date="2020-02-14T14:46:00Z">
              <w:r w:rsidRPr="00FA1DCC">
                <w:rPr>
                  <w:rFonts w:eastAsia="맑은 고딕"/>
                  <w:lang w:val="en-GB"/>
                </w:rPr>
                <w:t xml:space="preserve">with SPS activated by DCI format 1_1 or 1_0 </w:t>
              </w:r>
            </w:ins>
            <w:r w:rsidRPr="00FA1DCC">
              <w:rPr>
                <w:rFonts w:eastAsia="맑은 고딕"/>
                <w:lang w:val="en-GB"/>
              </w:rPr>
              <w:t xml:space="preserve">is scheduled without corresponding PDCCH transmission using </w:t>
            </w:r>
            <w:r w:rsidRPr="00FA1DCC">
              <w:rPr>
                <w:rFonts w:eastAsia="맑은 고딕"/>
                <w:i/>
                <w:lang w:val="en-GB"/>
              </w:rPr>
              <w:t>SPS-</w:t>
            </w:r>
            <w:r w:rsidRPr="00FA1DCC">
              <w:rPr>
                <w:rFonts w:eastAsia="맑은 고딕"/>
                <w:i/>
                <w:lang w:val="x-none"/>
              </w:rPr>
              <w:t>C</w:t>
            </w:r>
            <w:r w:rsidRPr="00FA1DCC">
              <w:rPr>
                <w:rFonts w:eastAsia="맑은 고딕"/>
                <w:i/>
                <w:lang w:val="en-GB"/>
              </w:rPr>
              <w:t>onfig</w:t>
            </w:r>
            <w:r w:rsidRPr="00FA1DCC">
              <w:rPr>
                <w:rFonts w:eastAsia="맑은 고딕"/>
                <w:lang w:val="en-GB"/>
              </w:rPr>
              <w:t xml:space="preserve">, </w:t>
            </w:r>
          </w:p>
          <w:p w:rsidR="009E67EE" w:rsidRPr="00FA1DCC" w:rsidRDefault="009E67EE" w:rsidP="009B43D8">
            <w:pPr>
              <w:spacing w:line="240" w:lineRule="atLeast"/>
              <w:jc w:val="left"/>
              <w:rPr>
                <w:rFonts w:eastAsia="맑은 고딕"/>
                <w:lang w:val="x-none"/>
              </w:rPr>
            </w:pPr>
            <w:r w:rsidRPr="00FA1DCC">
              <w:rPr>
                <w:rFonts w:eastAsia="맑은 고딕"/>
                <w:lang w:val="x-none"/>
              </w:rPr>
              <w:t>-</w:t>
            </w:r>
            <w:r w:rsidRPr="00FA1DCC">
              <w:rPr>
                <w:rFonts w:eastAsia="맑은 고딕"/>
                <w:lang w:val="x-none"/>
              </w:rPr>
              <w:tab/>
              <w:t xml:space="preserve">the UE shall use </w:t>
            </w:r>
            <w:r w:rsidRPr="00FA1DCC">
              <w:rPr>
                <w:rFonts w:eastAsia="맑은 고딕"/>
                <w:i/>
                <w:lang w:val="x-none"/>
              </w:rPr>
              <w:t>I</w:t>
            </w:r>
            <w:r w:rsidRPr="00FA1DCC">
              <w:rPr>
                <w:rFonts w:eastAsia="맑은 고딕"/>
                <w:i/>
                <w:vertAlign w:val="subscript"/>
                <w:lang w:val="x-none"/>
              </w:rPr>
              <w:t>MCS</w:t>
            </w:r>
            <w:r w:rsidRPr="00FA1DCC">
              <w:rPr>
                <w:rFonts w:eastAsia="맑은 고딕"/>
                <w:lang w:val="x-none"/>
              </w:rPr>
              <w:t xml:space="preserve"> and Table 5.1.3.1-</w:t>
            </w:r>
            <w:r w:rsidRPr="00FA1DCC">
              <w:rPr>
                <w:rFonts w:eastAsia="맑은 고딕"/>
                <w:lang w:val="en-GB"/>
              </w:rPr>
              <w:t>2</w:t>
            </w:r>
            <w:r w:rsidRPr="00FA1DCC">
              <w:rPr>
                <w:rFonts w:eastAsia="맑은 고딕"/>
                <w:lang w:val="x-none"/>
              </w:rPr>
              <w:t xml:space="preserve"> to determine the modulation order (</w:t>
            </w:r>
            <w:r w:rsidRPr="00FA1DCC">
              <w:rPr>
                <w:rFonts w:eastAsia="맑은 고딕"/>
                <w:i/>
                <w:lang w:val="x-none"/>
              </w:rPr>
              <w:t>Q</w:t>
            </w:r>
            <w:r w:rsidRPr="00FA1DCC">
              <w:rPr>
                <w:rFonts w:eastAsia="맑은 고딕"/>
                <w:i/>
                <w:vertAlign w:val="subscript"/>
                <w:lang w:val="x-none"/>
              </w:rPr>
              <w:t>m</w:t>
            </w:r>
            <w:r w:rsidRPr="00FA1DCC">
              <w:rPr>
                <w:rFonts w:eastAsia="맑은 고딕"/>
                <w:lang w:val="x-none"/>
              </w:rPr>
              <w:t>) and Target code rate (</w:t>
            </w:r>
            <w:r w:rsidRPr="00FA1DCC">
              <w:rPr>
                <w:rFonts w:eastAsia="맑은 고딕"/>
                <w:i/>
                <w:lang w:val="x-none"/>
              </w:rPr>
              <w:t>R</w:t>
            </w:r>
            <w:r w:rsidRPr="00FA1DCC">
              <w:rPr>
                <w:rFonts w:eastAsia="맑은 고딕"/>
                <w:lang w:val="x-none"/>
              </w:rPr>
              <w:t>) used in the physical downlink shared channel.</w:t>
            </w:r>
          </w:p>
          <w:p w:rsidR="009E67EE" w:rsidRPr="00FA1DCC" w:rsidRDefault="009E67EE" w:rsidP="009B43D8">
            <w:pPr>
              <w:spacing w:line="240" w:lineRule="atLeast"/>
              <w:jc w:val="left"/>
              <w:rPr>
                <w:rFonts w:eastAsia="맑은 고딕"/>
                <w:lang w:val="en-GB"/>
              </w:rPr>
            </w:pPr>
            <w:r w:rsidRPr="00FA1DCC">
              <w:rPr>
                <w:rFonts w:eastAsia="맑은 고딕"/>
                <w:lang w:val="en-GB"/>
              </w:rPr>
              <w:t xml:space="preserve">elseif the UE is configured with the higher layer parameter </w:t>
            </w:r>
            <w:r w:rsidRPr="00FA1DCC">
              <w:rPr>
                <w:rFonts w:eastAsia="맑은 고딕"/>
                <w:i/>
                <w:lang w:val="en-GB"/>
              </w:rPr>
              <w:t>mcs-Table</w:t>
            </w:r>
            <w:r w:rsidRPr="00FA1DCC">
              <w:rPr>
                <w:rFonts w:eastAsia="맑은 고딕"/>
                <w:lang w:val="en-GB"/>
              </w:rPr>
              <w:t xml:space="preserve"> given by </w:t>
            </w:r>
            <w:r w:rsidRPr="00FA1DCC">
              <w:rPr>
                <w:rFonts w:eastAsia="맑은 고딕"/>
                <w:i/>
                <w:lang w:val="en-GB"/>
              </w:rPr>
              <w:t>SPS-Config</w:t>
            </w:r>
            <w:r w:rsidRPr="00FA1DCC">
              <w:rPr>
                <w:rFonts w:eastAsia="맑은 고딕"/>
                <w:lang w:val="en-GB" w:eastAsia="zh-CN"/>
              </w:rPr>
              <w:t xml:space="preserve"> set to 'qam64LowSE'</w:t>
            </w:r>
          </w:p>
          <w:p w:rsidR="009E67EE" w:rsidRPr="00FA1DCC" w:rsidRDefault="009E67EE" w:rsidP="009B43D8">
            <w:pPr>
              <w:spacing w:line="240" w:lineRule="atLeast"/>
              <w:ind w:left="568"/>
              <w:jc w:val="left"/>
              <w:rPr>
                <w:rFonts w:eastAsia="맑은 고딕"/>
                <w:lang w:val="x-none"/>
              </w:rPr>
            </w:pPr>
            <w:r w:rsidRPr="00FA1DCC">
              <w:rPr>
                <w:rFonts w:eastAsia="맑은 고딕"/>
                <w:lang w:val="x-none"/>
              </w:rPr>
              <w:t>-</w:t>
            </w:r>
            <w:r w:rsidRPr="00FA1DCC">
              <w:rPr>
                <w:rFonts w:eastAsia="맑은 고딕"/>
                <w:lang w:val="x-none"/>
              </w:rPr>
              <w:tab/>
              <w:t>if the PDSCH is scheduled by a PDCCH with CRC scrambled by CS-RNTI or</w:t>
            </w:r>
          </w:p>
          <w:p w:rsidR="009E67EE" w:rsidRPr="00FA1DCC" w:rsidRDefault="009E67EE" w:rsidP="009B43D8">
            <w:pPr>
              <w:spacing w:line="240" w:lineRule="atLeast"/>
              <w:ind w:left="568"/>
              <w:jc w:val="left"/>
              <w:rPr>
                <w:rFonts w:eastAsia="맑은 고딕"/>
                <w:lang w:val="en-GB"/>
              </w:rPr>
            </w:pPr>
            <w:r w:rsidRPr="00FA1DCC">
              <w:rPr>
                <w:rFonts w:eastAsia="맑은 고딕"/>
                <w:lang w:val="x-none"/>
              </w:rPr>
              <w:t>-</w:t>
            </w:r>
            <w:r w:rsidRPr="00FA1DCC">
              <w:rPr>
                <w:rFonts w:eastAsia="맑은 고딕"/>
                <w:lang w:val="x-none"/>
              </w:rPr>
              <w:tab/>
            </w:r>
            <w:r w:rsidRPr="00FA1DCC">
              <w:rPr>
                <w:rFonts w:eastAsia="맑은 고딕"/>
                <w:lang w:val="en-GB"/>
              </w:rPr>
              <w:t xml:space="preserve">if the PDSCH is scheduled without corresponding PDCCH transmission using </w:t>
            </w:r>
            <w:r w:rsidRPr="00FA1DCC">
              <w:rPr>
                <w:rFonts w:eastAsia="맑은 고딕"/>
                <w:i/>
                <w:lang w:val="en-GB"/>
              </w:rPr>
              <w:t>SPS-</w:t>
            </w:r>
            <w:r w:rsidRPr="00FA1DCC">
              <w:rPr>
                <w:rFonts w:eastAsia="맑은 고딕"/>
                <w:i/>
                <w:lang w:val="x-none"/>
              </w:rPr>
              <w:t>C</w:t>
            </w:r>
            <w:r w:rsidRPr="00FA1DCC">
              <w:rPr>
                <w:rFonts w:eastAsia="맑은 고딕"/>
                <w:i/>
                <w:lang w:val="en-GB"/>
              </w:rPr>
              <w:t>onfig</w:t>
            </w:r>
            <w:r w:rsidRPr="00FA1DCC">
              <w:rPr>
                <w:rFonts w:eastAsia="맑은 고딕"/>
                <w:lang w:val="en-GB"/>
              </w:rPr>
              <w:t xml:space="preserve">, </w:t>
            </w:r>
          </w:p>
          <w:p w:rsidR="009E67EE" w:rsidRPr="00FA1DCC" w:rsidRDefault="009E67EE" w:rsidP="009B43D8">
            <w:pPr>
              <w:spacing w:line="240" w:lineRule="atLeast"/>
              <w:jc w:val="left"/>
              <w:rPr>
                <w:rFonts w:eastAsia="맑은 고딕"/>
                <w:lang w:val="x-none"/>
              </w:rPr>
            </w:pPr>
            <w:r w:rsidRPr="00FA1DCC">
              <w:rPr>
                <w:rFonts w:eastAsia="맑은 고딕"/>
                <w:lang w:val="x-none"/>
              </w:rPr>
              <w:t>-</w:t>
            </w:r>
            <w:r w:rsidRPr="00FA1DCC">
              <w:rPr>
                <w:rFonts w:eastAsia="맑은 고딕"/>
                <w:lang w:val="x-none"/>
              </w:rPr>
              <w:tab/>
              <w:t xml:space="preserve">the UE shall use </w:t>
            </w:r>
            <w:r w:rsidRPr="00FA1DCC">
              <w:rPr>
                <w:rFonts w:eastAsia="맑은 고딕"/>
                <w:i/>
                <w:lang w:val="x-none"/>
              </w:rPr>
              <w:t>I</w:t>
            </w:r>
            <w:r w:rsidRPr="00FA1DCC">
              <w:rPr>
                <w:rFonts w:eastAsia="맑은 고딕"/>
                <w:i/>
                <w:vertAlign w:val="subscript"/>
                <w:lang w:val="x-none"/>
              </w:rPr>
              <w:t>MCS</w:t>
            </w:r>
            <w:r w:rsidRPr="00FA1DCC">
              <w:rPr>
                <w:rFonts w:eastAsia="맑은 고딕"/>
                <w:lang w:val="x-none"/>
              </w:rPr>
              <w:t xml:space="preserve"> and Table 5.1.3.1-</w:t>
            </w:r>
            <w:r w:rsidRPr="00FA1DCC">
              <w:rPr>
                <w:rFonts w:eastAsia="맑은 고딕"/>
                <w:lang w:val="en-GB"/>
              </w:rPr>
              <w:t>3</w:t>
            </w:r>
            <w:r w:rsidRPr="00FA1DCC">
              <w:rPr>
                <w:rFonts w:eastAsia="맑은 고딕"/>
                <w:lang w:val="x-none"/>
              </w:rPr>
              <w:t xml:space="preserve"> to determine the modulation order (</w:t>
            </w:r>
            <w:r w:rsidRPr="00FA1DCC">
              <w:rPr>
                <w:rFonts w:eastAsia="맑은 고딕"/>
                <w:i/>
                <w:lang w:val="x-none"/>
              </w:rPr>
              <w:t>Q</w:t>
            </w:r>
            <w:r w:rsidRPr="00FA1DCC">
              <w:rPr>
                <w:rFonts w:eastAsia="맑은 고딕"/>
                <w:i/>
                <w:vertAlign w:val="subscript"/>
                <w:lang w:val="x-none"/>
              </w:rPr>
              <w:t>m</w:t>
            </w:r>
            <w:r w:rsidRPr="00FA1DCC">
              <w:rPr>
                <w:rFonts w:eastAsia="맑은 고딕"/>
                <w:lang w:val="x-none"/>
              </w:rPr>
              <w:t>) and Target code rate (</w:t>
            </w:r>
            <w:r w:rsidRPr="00FA1DCC">
              <w:rPr>
                <w:rFonts w:eastAsia="맑은 고딕"/>
                <w:i/>
                <w:lang w:val="x-none"/>
              </w:rPr>
              <w:t>R</w:t>
            </w:r>
            <w:r w:rsidRPr="00FA1DCC">
              <w:rPr>
                <w:rFonts w:eastAsia="맑은 고딕"/>
                <w:lang w:val="x-none"/>
              </w:rPr>
              <w:t>) used in the physical downlink shared channel.</w:t>
            </w:r>
          </w:p>
          <w:p w:rsidR="009E67EE" w:rsidRPr="00FA1DCC" w:rsidRDefault="009E67EE" w:rsidP="009B43D8">
            <w:pPr>
              <w:spacing w:line="240" w:lineRule="atLeast"/>
              <w:jc w:val="left"/>
              <w:rPr>
                <w:rFonts w:eastAsia="맑은 고딕"/>
                <w:lang w:val="en-GB"/>
              </w:rPr>
            </w:pPr>
            <w:r w:rsidRPr="00FA1DCC">
              <w:rPr>
                <w:rFonts w:eastAsia="맑은 고딕"/>
                <w:lang w:val="en-GB"/>
              </w:rPr>
              <w:t>else</w:t>
            </w:r>
          </w:p>
          <w:p w:rsidR="009E67EE" w:rsidRPr="00FA1DCC" w:rsidRDefault="009E67EE" w:rsidP="009B43D8">
            <w:pPr>
              <w:spacing w:line="240" w:lineRule="atLeast"/>
              <w:ind w:left="568"/>
              <w:jc w:val="left"/>
              <w:rPr>
                <w:rFonts w:eastAsia="맑은 고딕"/>
                <w:lang w:val="x-none"/>
              </w:rPr>
            </w:pPr>
            <w:r w:rsidRPr="00FA1DCC">
              <w:rPr>
                <w:rFonts w:eastAsia="맑은 고딕"/>
                <w:lang w:val="x-none"/>
              </w:rPr>
              <w:t>-</w:t>
            </w:r>
            <w:r w:rsidRPr="00FA1DCC">
              <w:rPr>
                <w:rFonts w:eastAsia="맑은 고딕"/>
                <w:lang w:val="x-none"/>
              </w:rPr>
              <w:tab/>
              <w:t xml:space="preserve">the UE shall use </w:t>
            </w:r>
            <w:r w:rsidRPr="00FA1DCC">
              <w:rPr>
                <w:rFonts w:eastAsia="맑은 고딕"/>
                <w:i/>
                <w:lang w:val="x-none"/>
              </w:rPr>
              <w:t>I</w:t>
            </w:r>
            <w:r w:rsidRPr="00FA1DCC">
              <w:rPr>
                <w:rFonts w:eastAsia="맑은 고딕"/>
                <w:i/>
                <w:vertAlign w:val="subscript"/>
                <w:lang w:val="x-none"/>
              </w:rPr>
              <w:t>MCS</w:t>
            </w:r>
            <w:r w:rsidRPr="00FA1DCC">
              <w:rPr>
                <w:rFonts w:eastAsia="맑은 고딕"/>
                <w:lang w:val="x-none"/>
              </w:rPr>
              <w:t xml:space="preserve"> and Table 5.1.3.1-</w:t>
            </w:r>
            <w:r w:rsidRPr="00FA1DCC">
              <w:rPr>
                <w:rFonts w:eastAsia="맑은 고딕"/>
              </w:rPr>
              <w:t>1</w:t>
            </w:r>
            <w:r w:rsidRPr="00FA1DCC">
              <w:rPr>
                <w:rFonts w:eastAsia="맑은 고딕"/>
                <w:lang w:val="x-none"/>
              </w:rPr>
              <w:t xml:space="preserve"> to determine the modulation order (</w:t>
            </w:r>
            <w:r w:rsidRPr="00FA1DCC">
              <w:rPr>
                <w:rFonts w:eastAsia="맑은 고딕"/>
                <w:i/>
                <w:lang w:val="x-none"/>
              </w:rPr>
              <w:t>Q</w:t>
            </w:r>
            <w:r w:rsidRPr="00FA1DCC">
              <w:rPr>
                <w:rFonts w:eastAsia="맑은 고딕"/>
                <w:i/>
                <w:vertAlign w:val="subscript"/>
                <w:lang w:val="x-none"/>
              </w:rPr>
              <w:t>m</w:t>
            </w:r>
            <w:r w:rsidRPr="00FA1DCC">
              <w:rPr>
                <w:rFonts w:eastAsia="맑은 고딕"/>
                <w:lang w:val="x-none"/>
              </w:rPr>
              <w:t>) and Target code rate (</w:t>
            </w:r>
            <w:r w:rsidRPr="00FA1DCC">
              <w:rPr>
                <w:rFonts w:eastAsia="맑은 고딕"/>
                <w:i/>
                <w:lang w:val="x-none"/>
              </w:rPr>
              <w:t>R</w:t>
            </w:r>
            <w:r w:rsidRPr="00FA1DCC">
              <w:rPr>
                <w:rFonts w:eastAsia="맑은 고딕"/>
                <w:lang w:val="x-none"/>
              </w:rPr>
              <w:t>) used in the physical downlink shared channel.</w:t>
            </w:r>
          </w:p>
          <w:p w:rsidR="009E67EE" w:rsidRPr="00FA1DCC" w:rsidRDefault="009E67EE" w:rsidP="009B43D8">
            <w:pPr>
              <w:spacing w:line="240" w:lineRule="atLeast"/>
              <w:jc w:val="left"/>
              <w:rPr>
                <w:rFonts w:eastAsia="맑은 고딕"/>
                <w:color w:val="000000"/>
                <w:lang w:val="en-GB"/>
              </w:rPr>
            </w:pPr>
            <w:r w:rsidRPr="00FA1DCC">
              <w:rPr>
                <w:rFonts w:eastAsia="맑은 고딕"/>
                <w:color w:val="000000"/>
                <w:lang w:val="en-GB"/>
              </w:rPr>
              <w:t>end</w:t>
            </w:r>
          </w:p>
          <w:p w:rsidR="009E67EE" w:rsidRPr="00FA1DCC" w:rsidRDefault="009E67EE" w:rsidP="009B43D8">
            <w:pPr>
              <w:spacing w:line="240" w:lineRule="atLeast"/>
              <w:jc w:val="left"/>
              <w:rPr>
                <w:rFonts w:eastAsia="맑은 고딕"/>
                <w:lang w:val="en-GB"/>
              </w:rPr>
            </w:pPr>
            <w:r w:rsidRPr="00FA1DCC">
              <w:rPr>
                <w:rFonts w:eastAsia="맑은 고딕"/>
                <w:lang w:val="en-GB"/>
              </w:rPr>
              <w:t xml:space="preserve">The UE is not expected to decode a PDSCH scheduled with P-RNTI, RA-RNTI, SI-RNTI and </w:t>
            </w:r>
            <w:r w:rsidRPr="00FA1DCC">
              <w:rPr>
                <w:rFonts w:eastAsia="맑은 고딕"/>
                <w:i/>
                <w:lang w:val="en-GB"/>
              </w:rPr>
              <w:t>Q</w:t>
            </w:r>
            <w:r w:rsidRPr="00FA1DCC">
              <w:rPr>
                <w:rFonts w:eastAsia="맑은 고딕"/>
                <w:i/>
                <w:vertAlign w:val="subscript"/>
                <w:lang w:val="en-GB"/>
              </w:rPr>
              <w:t>m</w:t>
            </w:r>
            <w:r w:rsidRPr="00FA1DCC">
              <w:rPr>
                <w:rFonts w:eastAsia="맑은 고딕"/>
                <w:lang w:val="en-GB"/>
              </w:rPr>
              <w:t xml:space="preserve"> &gt;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9E67EE" w:rsidRPr="002B1CCD" w:rsidTr="009B43D8">
              <w:tc>
                <w:tcPr>
                  <w:tcW w:w="9628" w:type="dxa"/>
                  <w:shd w:val="clear" w:color="auto" w:fill="4472C4"/>
                </w:tcPr>
                <w:p w:rsidR="009E67EE" w:rsidRPr="002B1CCD" w:rsidRDefault="009E67EE" w:rsidP="009B43D8">
                  <w:pPr>
                    <w:overflowPunct w:val="0"/>
                    <w:adjustRightInd w:val="0"/>
                    <w:spacing w:line="240" w:lineRule="atLeast"/>
                    <w:jc w:val="center"/>
                    <w:textAlignment w:val="baseline"/>
                    <w:rPr>
                      <w:rFonts w:eastAsia="SimSun"/>
                      <w:b/>
                      <w:color w:val="FFFFFF"/>
                      <w:sz w:val="24"/>
                    </w:rPr>
                  </w:pPr>
                  <w:r w:rsidRPr="002B1CCD">
                    <w:rPr>
                      <w:rFonts w:eastAsia="SimSun"/>
                      <w:b/>
                      <w:color w:val="FFFFFF"/>
                      <w:sz w:val="24"/>
                    </w:rPr>
                    <w:t>End of modifications</w:t>
                  </w:r>
                </w:p>
              </w:tc>
            </w:tr>
          </w:tbl>
          <w:p w:rsidR="009E67EE" w:rsidRPr="00FA1DCC" w:rsidRDefault="009E67EE" w:rsidP="009B43D8">
            <w:pPr>
              <w:overflowPunct w:val="0"/>
              <w:adjustRightInd w:val="0"/>
              <w:spacing w:line="240" w:lineRule="atLeast"/>
              <w:jc w:val="left"/>
              <w:textAlignment w:val="baseline"/>
              <w:rPr>
                <w:rFonts w:eastAsia="맑은 고딕"/>
                <w:sz w:val="22"/>
              </w:rPr>
            </w:pPr>
          </w:p>
        </w:tc>
      </w:tr>
    </w:tbl>
    <w:p w:rsidR="009E67EE" w:rsidRDefault="009E67EE" w:rsidP="009E67EE">
      <w:pPr>
        <w:spacing w:line="240" w:lineRule="atLeast"/>
        <w:rPr>
          <w:rFonts w:eastAsia="맑은 고딕"/>
        </w:rPr>
      </w:pPr>
    </w:p>
    <w:p w:rsidR="009E67EE" w:rsidRDefault="009E67EE" w:rsidP="009E67E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9E67EE" w:rsidTr="009B43D8">
        <w:trPr>
          <w:jc w:val="center"/>
        </w:trPr>
        <w:tc>
          <w:tcPr>
            <w:tcW w:w="1954" w:type="dxa"/>
            <w:shd w:val="clear" w:color="auto" w:fill="9CC2E5"/>
          </w:tcPr>
          <w:p w:rsidR="009E67EE" w:rsidRDefault="009E67EE" w:rsidP="009B43D8">
            <w:pPr>
              <w:spacing w:line="240" w:lineRule="atLeast"/>
              <w:rPr>
                <w:lang w:eastAsia="zh-CN"/>
              </w:rPr>
            </w:pPr>
            <w:r>
              <w:rPr>
                <w:lang w:eastAsia="zh-CN"/>
              </w:rPr>
              <w:lastRenderedPageBreak/>
              <w:t>Company</w:t>
            </w:r>
          </w:p>
        </w:tc>
        <w:tc>
          <w:tcPr>
            <w:tcW w:w="1230" w:type="dxa"/>
            <w:shd w:val="clear" w:color="auto" w:fill="9CC2E5"/>
          </w:tcPr>
          <w:p w:rsidR="009E67EE" w:rsidRPr="00C22C44" w:rsidRDefault="009E67EE" w:rsidP="009B43D8">
            <w:pPr>
              <w:spacing w:line="240" w:lineRule="atLeast"/>
              <w:rPr>
                <w:rFonts w:eastAsia="맑은 고딕"/>
              </w:rPr>
            </w:pPr>
            <w:r w:rsidRPr="00C22C44">
              <w:rPr>
                <w:rFonts w:eastAsia="맑은 고딕" w:hint="eastAsia"/>
              </w:rPr>
              <w:t>Priority</w:t>
            </w:r>
          </w:p>
          <w:p w:rsidR="009E67EE" w:rsidRPr="00C22C44" w:rsidRDefault="009E67EE" w:rsidP="009B43D8">
            <w:pPr>
              <w:spacing w:line="240" w:lineRule="atLeast"/>
              <w:rPr>
                <w:rFonts w:eastAsia="맑은 고딕"/>
              </w:rPr>
            </w:pPr>
            <w:r w:rsidRPr="00C22C44">
              <w:rPr>
                <w:rFonts w:eastAsia="맑은 고딕"/>
              </w:rPr>
              <w:t>(High/Low)</w:t>
            </w:r>
          </w:p>
        </w:tc>
        <w:tc>
          <w:tcPr>
            <w:tcW w:w="6422" w:type="dxa"/>
            <w:shd w:val="clear" w:color="auto" w:fill="9CC2E5"/>
          </w:tcPr>
          <w:p w:rsidR="009E67EE" w:rsidRPr="00C22C44" w:rsidRDefault="009E67EE" w:rsidP="009B43D8">
            <w:pPr>
              <w:spacing w:line="240" w:lineRule="atLeast"/>
              <w:rPr>
                <w:rFonts w:eastAsia="맑은 고딕"/>
              </w:rPr>
            </w:pPr>
            <w:r w:rsidRPr="00C22C44">
              <w:rPr>
                <w:rFonts w:eastAsia="맑은 고딕" w:hint="eastAsia"/>
              </w:rPr>
              <w:t>Comment</w:t>
            </w:r>
          </w:p>
        </w:tc>
      </w:tr>
      <w:tr w:rsidR="009E67EE" w:rsidTr="009B43D8">
        <w:trPr>
          <w:jc w:val="center"/>
        </w:trPr>
        <w:tc>
          <w:tcPr>
            <w:tcW w:w="1954" w:type="dxa"/>
          </w:tcPr>
          <w:p w:rsidR="009E67EE" w:rsidRPr="00C22C44" w:rsidRDefault="009E67EE" w:rsidP="009B43D8">
            <w:pPr>
              <w:spacing w:line="240" w:lineRule="atLeast"/>
              <w:rPr>
                <w:rFonts w:eastAsia="맑은 고딕"/>
              </w:rPr>
            </w:pPr>
            <w:r w:rsidRPr="00C22C44">
              <w:rPr>
                <w:rFonts w:eastAsia="맑은 고딕" w:hint="eastAsia"/>
              </w:rPr>
              <w:t>LGE</w:t>
            </w:r>
          </w:p>
        </w:tc>
        <w:tc>
          <w:tcPr>
            <w:tcW w:w="1230" w:type="dxa"/>
          </w:tcPr>
          <w:p w:rsidR="009E67EE" w:rsidRPr="00C22C44" w:rsidRDefault="00874076" w:rsidP="009B43D8">
            <w:pPr>
              <w:spacing w:line="240" w:lineRule="atLeast"/>
              <w:rPr>
                <w:rFonts w:eastAsia="맑은 고딕"/>
              </w:rPr>
            </w:pPr>
            <w:r>
              <w:rPr>
                <w:rFonts w:eastAsia="맑은 고딕" w:hint="eastAsia"/>
              </w:rPr>
              <w:t>High</w:t>
            </w:r>
          </w:p>
        </w:tc>
        <w:tc>
          <w:tcPr>
            <w:tcW w:w="6422" w:type="dxa"/>
          </w:tcPr>
          <w:p w:rsidR="009E67EE" w:rsidRPr="00C22C44" w:rsidRDefault="00C87D49" w:rsidP="009B43D8">
            <w:pPr>
              <w:spacing w:line="240" w:lineRule="atLeast"/>
              <w:rPr>
                <w:rFonts w:eastAsia="맑은 고딕"/>
              </w:rPr>
            </w:pPr>
            <w:r>
              <w:rPr>
                <w:rFonts w:eastAsia="맑은 고딕"/>
              </w:rPr>
              <w:t>T</w:t>
            </w:r>
            <w:r>
              <w:rPr>
                <w:rFonts w:eastAsia="맑은 고딕" w:hint="eastAsia"/>
              </w:rPr>
              <w:t xml:space="preserve">o </w:t>
            </w:r>
            <w:r>
              <w:rPr>
                <w:rFonts w:eastAsia="맑은 고딕"/>
              </w:rPr>
              <w:t>prevent undesirable operation, this issue should be addressed.</w:t>
            </w:r>
          </w:p>
        </w:tc>
      </w:tr>
      <w:tr w:rsidR="009E67EE" w:rsidTr="009B43D8">
        <w:trPr>
          <w:jc w:val="center"/>
        </w:trPr>
        <w:tc>
          <w:tcPr>
            <w:tcW w:w="1954" w:type="dxa"/>
          </w:tcPr>
          <w:p w:rsidR="009E67EE" w:rsidRPr="00A2019B" w:rsidRDefault="009E67EE" w:rsidP="009B43D8">
            <w:pPr>
              <w:spacing w:line="240" w:lineRule="atLeast"/>
              <w:rPr>
                <w:rFonts w:eastAsia="SimSun"/>
                <w:lang w:eastAsia="zh-CN"/>
              </w:rPr>
            </w:pPr>
          </w:p>
        </w:tc>
        <w:tc>
          <w:tcPr>
            <w:tcW w:w="1230" w:type="dxa"/>
          </w:tcPr>
          <w:p w:rsidR="009E67EE" w:rsidRPr="00A2019B" w:rsidRDefault="009E67EE" w:rsidP="009B43D8">
            <w:pPr>
              <w:spacing w:line="240" w:lineRule="atLeast"/>
              <w:rPr>
                <w:rFonts w:eastAsia="SimSun"/>
                <w:lang w:eastAsia="zh-CN"/>
              </w:rPr>
            </w:pPr>
          </w:p>
        </w:tc>
        <w:tc>
          <w:tcPr>
            <w:tcW w:w="6422" w:type="dxa"/>
          </w:tcPr>
          <w:p w:rsidR="009E67EE" w:rsidRPr="00A1193B" w:rsidRDefault="009E67EE" w:rsidP="009B43D8">
            <w:pPr>
              <w:spacing w:line="240" w:lineRule="atLeast"/>
              <w:rPr>
                <w:rFonts w:eastAsia="SimSun"/>
                <w:lang w:eastAsia="zh-CN"/>
              </w:rPr>
            </w:pPr>
          </w:p>
        </w:tc>
      </w:tr>
      <w:tr w:rsidR="009E67EE" w:rsidTr="009B43D8">
        <w:trPr>
          <w:jc w:val="center"/>
        </w:trPr>
        <w:tc>
          <w:tcPr>
            <w:tcW w:w="1954" w:type="dxa"/>
          </w:tcPr>
          <w:p w:rsidR="009E67EE" w:rsidRPr="00A2019B" w:rsidRDefault="009E67EE" w:rsidP="009B43D8">
            <w:pPr>
              <w:spacing w:line="240" w:lineRule="atLeast"/>
              <w:rPr>
                <w:rFonts w:eastAsia="SimSun"/>
                <w:lang w:eastAsia="zh-CN"/>
              </w:rPr>
            </w:pPr>
          </w:p>
        </w:tc>
        <w:tc>
          <w:tcPr>
            <w:tcW w:w="1230" w:type="dxa"/>
          </w:tcPr>
          <w:p w:rsidR="009E67EE" w:rsidRPr="00A2019B" w:rsidRDefault="009E67EE" w:rsidP="009B43D8">
            <w:pPr>
              <w:spacing w:line="240" w:lineRule="atLeast"/>
              <w:rPr>
                <w:rFonts w:eastAsia="SimSun"/>
                <w:lang w:eastAsia="zh-CN"/>
              </w:rPr>
            </w:pPr>
          </w:p>
        </w:tc>
        <w:tc>
          <w:tcPr>
            <w:tcW w:w="6422" w:type="dxa"/>
          </w:tcPr>
          <w:p w:rsidR="009E67EE" w:rsidRPr="00A2019B" w:rsidRDefault="009E67EE" w:rsidP="009B43D8">
            <w:pPr>
              <w:spacing w:line="240" w:lineRule="atLeast"/>
              <w:rPr>
                <w:rFonts w:eastAsia="SimSun"/>
                <w:lang w:eastAsia="zh-CN"/>
              </w:rPr>
            </w:pPr>
          </w:p>
        </w:tc>
      </w:tr>
    </w:tbl>
    <w:p w:rsidR="00DB42F0" w:rsidRDefault="00DB42F0" w:rsidP="00DB42F0">
      <w:pPr>
        <w:spacing w:line="240" w:lineRule="atLeast"/>
        <w:rPr>
          <w:rFonts w:eastAsia="SimSun"/>
          <w:sz w:val="22"/>
          <w:lang w:eastAsia="zh-CN"/>
        </w:rPr>
      </w:pPr>
    </w:p>
    <w:p w:rsidR="00DB42F0" w:rsidRPr="00E86FE2" w:rsidRDefault="00DB42F0" w:rsidP="00DB42F0">
      <w:pPr>
        <w:pStyle w:val="10"/>
        <w:spacing w:after="240"/>
      </w:pPr>
      <w:r w:rsidRPr="00E86FE2">
        <w:t>Out-of-order for SPS release and PDSCH transmission</w:t>
      </w:r>
    </w:p>
    <w:p w:rsidR="00DB42F0" w:rsidRDefault="00DB42F0" w:rsidP="00DB42F0">
      <w:pPr>
        <w:rPr>
          <w:lang w:val="en-GB"/>
        </w:rPr>
      </w:pPr>
      <w:r>
        <w:rPr>
          <w:rFonts w:eastAsia="바탕"/>
          <w:b/>
          <w:lang w:val="en-GB"/>
        </w:rPr>
        <w:t>[R1-2001779, OPPO]</w:t>
      </w:r>
    </w:p>
    <w:p w:rsidR="00DB42F0" w:rsidRPr="00E115AD" w:rsidRDefault="00DB42F0" w:rsidP="00DB42F0">
      <w:pPr>
        <w:widowControl/>
        <w:autoSpaceDE/>
        <w:autoSpaceDN/>
        <w:spacing w:line="240" w:lineRule="auto"/>
        <w:jc w:val="left"/>
        <w:rPr>
          <w:rFonts w:eastAsia="Times New Roman" w:cs="Times New Roman"/>
          <w:color w:val="0000FF"/>
          <w:kern w:val="0"/>
          <w:szCs w:val="24"/>
          <w:lang w:eastAsia="zh-CN"/>
        </w:rPr>
      </w:pPr>
      <w:r w:rsidRPr="00E115AD">
        <w:rPr>
          <w:rFonts w:eastAsia="Times New Roman" w:cs="Times New Roman" w:hint="eastAsia"/>
          <w:kern w:val="0"/>
          <w:szCs w:val="24"/>
          <w:lang w:eastAsia="zh-CN"/>
        </w:rPr>
        <w:t>-</w:t>
      </w:r>
      <w:r w:rsidRPr="00E115AD">
        <w:rPr>
          <w:rFonts w:eastAsia="Times New Roman" w:cs="Times New Roman" w:hint="eastAsia"/>
          <w:color w:val="0000FF"/>
          <w:kern w:val="0"/>
          <w:szCs w:val="24"/>
          <w:lang w:eastAsia="zh-CN"/>
        </w:rPr>
        <w:t>------------------------------</w:t>
      </w:r>
      <w:r w:rsidRPr="00E115AD">
        <w:rPr>
          <w:rFonts w:eastAsia="Times New Roman" w:cs="Times New Roman"/>
          <w:color w:val="0000FF"/>
          <w:kern w:val="0"/>
          <w:szCs w:val="24"/>
          <w:lang w:eastAsia="zh-CN"/>
        </w:rPr>
        <w:t>-</w:t>
      </w:r>
      <w:r w:rsidRPr="00E115AD">
        <w:rPr>
          <w:rFonts w:eastAsia="Times New Roman" w:cs="Times New Roman" w:hint="eastAsia"/>
          <w:color w:val="0000FF"/>
          <w:kern w:val="0"/>
          <w:szCs w:val="24"/>
          <w:lang w:eastAsia="zh-CN"/>
        </w:rPr>
        <w:t>------</w:t>
      </w:r>
      <w:r w:rsidRPr="00E115AD">
        <w:rPr>
          <w:rFonts w:eastAsia="Times New Roman" w:cs="Times New Roman"/>
          <w:color w:val="0000FF"/>
          <w:kern w:val="0"/>
          <w:szCs w:val="24"/>
          <w:lang w:eastAsia="zh-CN"/>
        </w:rPr>
        <w:t>----</w:t>
      </w:r>
      <w:r w:rsidRPr="00E115AD">
        <w:rPr>
          <w:rFonts w:eastAsia="Times New Roman" w:cs="Times New Roman" w:hint="eastAsia"/>
          <w:color w:val="0000FF"/>
          <w:kern w:val="0"/>
          <w:szCs w:val="24"/>
          <w:lang w:eastAsia="zh-CN"/>
        </w:rPr>
        <w:t xml:space="preserve">--------Text </w:t>
      </w:r>
      <w:r w:rsidRPr="00E115AD">
        <w:rPr>
          <w:rFonts w:eastAsia="Times New Roman" w:cs="Times New Roman"/>
          <w:color w:val="0000FF"/>
          <w:kern w:val="0"/>
          <w:szCs w:val="24"/>
          <w:lang w:eastAsia="zh-CN"/>
        </w:rPr>
        <w:t>proposal</w:t>
      </w:r>
      <w:r w:rsidRPr="00E115AD">
        <w:rPr>
          <w:rFonts w:eastAsia="Times New Roman" w:cs="Times New Roman" w:hint="eastAsia"/>
          <w:color w:val="0000FF"/>
          <w:kern w:val="0"/>
          <w:szCs w:val="24"/>
          <w:lang w:eastAsia="zh-CN"/>
        </w:rPr>
        <w:t xml:space="preserve"> </w:t>
      </w:r>
      <w:r w:rsidRPr="00E115AD">
        <w:rPr>
          <w:rFonts w:eastAsia="Times New Roman" w:cs="Times New Roman"/>
          <w:color w:val="0000FF"/>
          <w:kern w:val="0"/>
          <w:szCs w:val="24"/>
          <w:lang w:eastAsia="zh-CN"/>
        </w:rPr>
        <w:t>for TS38.214</w:t>
      </w:r>
      <w:r w:rsidRPr="00E115AD">
        <w:rPr>
          <w:rFonts w:eastAsia="Times New Roman" w:cs="Times New Roman" w:hint="eastAsia"/>
          <w:color w:val="0000FF"/>
          <w:kern w:val="0"/>
          <w:szCs w:val="24"/>
          <w:lang w:eastAsia="zh-CN"/>
        </w:rPr>
        <w:t>--------------------------------------------------</w:t>
      </w:r>
    </w:p>
    <w:p w:rsidR="00DB42F0" w:rsidRPr="00E115AD" w:rsidRDefault="00DB42F0" w:rsidP="00DB42F0">
      <w:pPr>
        <w:rPr>
          <w:rFonts w:ascii="Arial" w:eastAsia="바탕" w:hAnsi="Arial" w:cs="Arial"/>
          <w:sz w:val="32"/>
          <w:szCs w:val="32"/>
          <w:lang w:val="en-GB"/>
        </w:rPr>
      </w:pPr>
      <w:bookmarkStart w:id="83" w:name="_Toc36117378"/>
      <w:r w:rsidRPr="00E115AD">
        <w:rPr>
          <w:rFonts w:ascii="Arial" w:eastAsia="바탕" w:hAnsi="Arial" w:cs="Arial"/>
          <w:sz w:val="32"/>
          <w:szCs w:val="32"/>
          <w:lang w:val="en-GB"/>
        </w:rPr>
        <w:t>5.1</w:t>
      </w:r>
      <w:r w:rsidRPr="00E115AD">
        <w:rPr>
          <w:rFonts w:ascii="Arial" w:eastAsia="바탕" w:hAnsi="Arial" w:cs="Arial"/>
          <w:sz w:val="32"/>
          <w:szCs w:val="32"/>
          <w:lang w:val="en-GB"/>
        </w:rPr>
        <w:tab/>
        <w:t>UE procedure for receiving the physical downlink shared channel</w:t>
      </w:r>
      <w:bookmarkEnd w:id="83"/>
    </w:p>
    <w:p w:rsidR="00DB42F0" w:rsidRPr="00E115AD" w:rsidRDefault="00DB42F0" w:rsidP="00DB42F0">
      <w:pPr>
        <w:widowControl/>
        <w:autoSpaceDE/>
        <w:autoSpaceDN/>
        <w:spacing w:line="240" w:lineRule="auto"/>
        <w:jc w:val="left"/>
        <w:rPr>
          <w:rFonts w:eastAsia="SimSun" w:cs="Times New Roman"/>
          <w:kern w:val="0"/>
          <w:szCs w:val="24"/>
          <w:lang w:eastAsia="en-US"/>
        </w:rPr>
      </w:pPr>
      <w:bookmarkStart w:id="84" w:name="_Hlk498410788"/>
      <w:r w:rsidRPr="00E115AD">
        <w:rPr>
          <w:rFonts w:eastAsia="SimSun" w:cs="Times New Roman"/>
          <w:kern w:val="0"/>
          <w:szCs w:val="24"/>
          <w:lang w:eastAsia="en-US"/>
        </w:rPr>
        <w:t xml:space="preserve">For downlink, a maximum of 16 HARQ processes per cell is supported by the UE. The number of processes the UE may assume will at most be used for the downlink is configured to the UE for each cell separately by higher layer parameter </w:t>
      </w:r>
      <w:r w:rsidRPr="00E115AD">
        <w:rPr>
          <w:rFonts w:eastAsia="SimSun" w:cs="Times New Roman"/>
          <w:i/>
          <w:kern w:val="0"/>
          <w:szCs w:val="24"/>
          <w:lang w:eastAsia="en-US"/>
        </w:rPr>
        <w:t>nrofHARQ-ProcessesForPDSCH</w:t>
      </w:r>
      <w:r w:rsidRPr="00E115AD">
        <w:rPr>
          <w:rFonts w:eastAsia="SimSun" w:cs="Times New Roman"/>
          <w:kern w:val="0"/>
          <w:szCs w:val="24"/>
          <w:lang w:eastAsia="en-US"/>
        </w:rPr>
        <w:t>, and when no configuration is provided the UE may assume a default number of 8 processes.</w:t>
      </w:r>
    </w:p>
    <w:bookmarkEnd w:id="84"/>
    <w:p w:rsidR="00DB42F0" w:rsidRPr="00E115AD" w:rsidRDefault="00DB42F0" w:rsidP="00DB42F0">
      <w:pPr>
        <w:widowControl/>
        <w:autoSpaceDE/>
        <w:autoSpaceDN/>
        <w:spacing w:line="240" w:lineRule="auto"/>
        <w:jc w:val="left"/>
        <w:rPr>
          <w:rFonts w:eastAsia="SimSun" w:cs="Times New Roman"/>
          <w:kern w:val="0"/>
          <w:szCs w:val="24"/>
          <w:lang w:eastAsia="en-US"/>
        </w:rPr>
      </w:pPr>
      <w:r w:rsidRPr="00E115AD">
        <w:rPr>
          <w:rFonts w:eastAsia="SimSun" w:cs="Times New Roman"/>
          <w:kern w:val="0"/>
          <w:szCs w:val="24"/>
          <w:lang w:eastAsia="en-US"/>
        </w:rPr>
        <w:t xml:space="preserve">A UE shall upon detection of a PDCCH with a configured DCI format 1_0 or 1_1 decode the corresponding PDSCHs as indicated by that DCI. </w:t>
      </w:r>
      <w:r w:rsidRPr="00E115AD">
        <w:rPr>
          <w:rFonts w:eastAsia="DengXian" w:cs="Times New Roman"/>
          <w:color w:val="000000"/>
          <w:kern w:val="0"/>
          <w:szCs w:val="24"/>
          <w:lang w:eastAsia="en-US"/>
        </w:rPr>
        <w:t>For any HARQ process ID</w:t>
      </w:r>
      <w:r w:rsidRPr="00E115AD">
        <w:rPr>
          <w:rFonts w:eastAsia="DengXian" w:cs="Times New Roman" w:hint="eastAsia"/>
          <w:color w:val="000000"/>
          <w:kern w:val="0"/>
          <w:szCs w:val="24"/>
          <w:lang w:eastAsia="zh-CN"/>
        </w:rPr>
        <w:t>(</w:t>
      </w:r>
      <w:r w:rsidRPr="00E115AD">
        <w:rPr>
          <w:rFonts w:eastAsia="DengXian" w:cs="Times New Roman"/>
          <w:color w:val="000000"/>
          <w:kern w:val="0"/>
          <w:szCs w:val="24"/>
          <w:lang w:eastAsia="en-US"/>
        </w:rPr>
        <w:t>s</w:t>
      </w:r>
      <w:r w:rsidRPr="00E115AD">
        <w:rPr>
          <w:rFonts w:eastAsia="DengXian" w:cs="Times New Roman" w:hint="eastAsia"/>
          <w:color w:val="000000"/>
          <w:kern w:val="0"/>
          <w:szCs w:val="24"/>
          <w:lang w:eastAsia="zh-CN"/>
        </w:rPr>
        <w:t>)</w:t>
      </w:r>
      <w:r w:rsidRPr="00E115AD">
        <w:rPr>
          <w:rFonts w:eastAsia="DengXian" w:cs="Times New Roman"/>
          <w:color w:val="000000"/>
          <w:kern w:val="0"/>
          <w:szCs w:val="24"/>
          <w:lang w:eastAsia="en-US"/>
        </w:rPr>
        <w:t xml:space="preserve"> in a given scheduled cell, the UE is not expected to</w:t>
      </w:r>
      <w:r w:rsidRPr="00E115AD">
        <w:rPr>
          <w:rFonts w:eastAsia="DengXian" w:cs="Times New Roman" w:hint="eastAsia"/>
          <w:color w:val="000000"/>
          <w:kern w:val="0"/>
          <w:szCs w:val="24"/>
          <w:lang w:eastAsia="zh-CN"/>
        </w:rPr>
        <w:t xml:space="preserve"> receive</w:t>
      </w:r>
      <w:r w:rsidRPr="00E115AD">
        <w:rPr>
          <w:rFonts w:eastAsia="DengXian" w:cs="Times New Roman"/>
          <w:color w:val="000000"/>
          <w:kern w:val="0"/>
          <w:szCs w:val="24"/>
          <w:lang w:eastAsia="en-US"/>
        </w:rPr>
        <w:t xml:space="preserve"> a P</w:t>
      </w:r>
      <w:r w:rsidRPr="00E115AD">
        <w:rPr>
          <w:rFonts w:eastAsia="DengXian" w:cs="Times New Roman" w:hint="eastAsia"/>
          <w:color w:val="000000"/>
          <w:kern w:val="0"/>
          <w:szCs w:val="24"/>
          <w:lang w:eastAsia="zh-CN"/>
        </w:rPr>
        <w:t>D</w:t>
      </w:r>
      <w:r w:rsidRPr="00E115AD">
        <w:rPr>
          <w:rFonts w:eastAsia="DengXian" w:cs="Times New Roman"/>
          <w:color w:val="000000"/>
          <w:kern w:val="0"/>
          <w:szCs w:val="24"/>
          <w:lang w:eastAsia="en-US"/>
        </w:rPr>
        <w:t xml:space="preserve">SCH that overlaps in time with </w:t>
      </w:r>
      <w:r w:rsidRPr="00E115AD">
        <w:rPr>
          <w:rFonts w:eastAsia="DengXian" w:cs="Times New Roman" w:hint="eastAsia"/>
          <w:color w:val="000000"/>
          <w:kern w:val="0"/>
          <w:szCs w:val="24"/>
          <w:lang w:eastAsia="zh-CN"/>
        </w:rPr>
        <w:t>another</w:t>
      </w:r>
      <w:r w:rsidRPr="00E115AD">
        <w:rPr>
          <w:rFonts w:eastAsia="DengXian" w:cs="Times New Roman"/>
          <w:color w:val="000000"/>
          <w:kern w:val="0"/>
          <w:szCs w:val="24"/>
          <w:lang w:eastAsia="en-US"/>
        </w:rPr>
        <w:t xml:space="preserve"> P</w:t>
      </w:r>
      <w:r w:rsidRPr="00E115AD">
        <w:rPr>
          <w:rFonts w:eastAsia="DengXian" w:cs="Times New Roman" w:hint="eastAsia"/>
          <w:color w:val="000000"/>
          <w:kern w:val="0"/>
          <w:szCs w:val="24"/>
          <w:lang w:eastAsia="zh-CN"/>
        </w:rPr>
        <w:t>D</w:t>
      </w:r>
      <w:r w:rsidRPr="00E115AD">
        <w:rPr>
          <w:rFonts w:eastAsia="DengXian" w:cs="Times New Roman"/>
          <w:color w:val="000000"/>
          <w:kern w:val="0"/>
          <w:szCs w:val="24"/>
          <w:lang w:eastAsia="en-US"/>
        </w:rPr>
        <w:t>SCH.</w:t>
      </w:r>
      <w:r w:rsidRPr="00E115AD">
        <w:rPr>
          <w:rFonts w:eastAsia="DengXian" w:cs="Times New Roman" w:hint="eastAsia"/>
          <w:color w:val="000000"/>
          <w:kern w:val="0"/>
          <w:szCs w:val="24"/>
          <w:lang w:eastAsia="zh-CN"/>
        </w:rPr>
        <w:t xml:space="preserve"> </w:t>
      </w:r>
      <w:r w:rsidRPr="00E115AD">
        <w:rPr>
          <w:rFonts w:eastAsia="SimSun" w:cs="Times New Roman"/>
          <w:kern w:val="0"/>
          <w:szCs w:val="24"/>
          <w:lang w:eastAsia="en-US"/>
        </w:rPr>
        <w:t xml:space="preserve">The UE is not expected to receive another PDSCH for a given HARQ process until after the end of the expected transmission of HARQ-ACK for that HARQ process, where the timing is given by Subclause 9.2.3 of [6]. In a given scheduled cell, the UE is not expected to receive a </w:t>
      </w:r>
      <w:r w:rsidRPr="00E115AD">
        <w:rPr>
          <w:rFonts w:eastAsia="DengXian" w:cs="Times New Roman"/>
          <w:kern w:val="0"/>
          <w:szCs w:val="24"/>
          <w:lang w:eastAsia="en-US"/>
        </w:rPr>
        <w:t xml:space="preserve">first </w:t>
      </w:r>
      <w:r w:rsidRPr="00E115AD">
        <w:rPr>
          <w:rFonts w:eastAsia="SimSun" w:cs="Times New Roman"/>
          <w:kern w:val="0"/>
          <w:szCs w:val="24"/>
          <w:lang w:eastAsia="en-US"/>
        </w:rPr>
        <w:t xml:space="preserve">PDSCH </w:t>
      </w:r>
      <w:ins w:id="85" w:author="80122561" w:date="2020-04-07T13:18:00Z">
        <w:r w:rsidRPr="00E115AD">
          <w:rPr>
            <w:rFonts w:eastAsia="SimSun" w:cs="Times New Roman"/>
            <w:kern w:val="0"/>
            <w:szCs w:val="24"/>
            <w:lang w:eastAsia="en-US"/>
          </w:rPr>
          <w:t xml:space="preserve">or SPS PDSCH release </w:t>
        </w:r>
      </w:ins>
      <w:r w:rsidRPr="00E115AD">
        <w:rPr>
          <w:rFonts w:eastAsia="SimSun" w:cs="Times New Roman"/>
          <w:kern w:val="0"/>
          <w:szCs w:val="24"/>
          <w:lang w:eastAsia="en-US"/>
        </w:rPr>
        <w:t xml:space="preserve">in slot </w:t>
      </w:r>
      <w:r w:rsidRPr="00E115AD">
        <w:rPr>
          <w:rFonts w:eastAsia="SimSun" w:cs="Times New Roman"/>
          <w:i/>
          <w:kern w:val="0"/>
          <w:szCs w:val="24"/>
          <w:lang w:eastAsia="en-US"/>
        </w:rPr>
        <w:t>i</w:t>
      </w:r>
      <w:r w:rsidRPr="00E115AD">
        <w:rPr>
          <w:rFonts w:eastAsia="SimSun" w:cs="Times New Roman"/>
          <w:kern w:val="0"/>
          <w:szCs w:val="24"/>
          <w:lang w:eastAsia="en-US"/>
        </w:rPr>
        <w:t xml:space="preserve">, with the corresponding HARQ-ACK assigned to be transmitted in slot </w:t>
      </w:r>
      <w:r w:rsidRPr="00E115AD">
        <w:rPr>
          <w:rFonts w:eastAsia="SimSun" w:cs="Times New Roman"/>
          <w:i/>
          <w:kern w:val="0"/>
          <w:szCs w:val="24"/>
          <w:lang w:eastAsia="en-US"/>
        </w:rPr>
        <w:t>j</w:t>
      </w:r>
      <w:r w:rsidRPr="00E115AD">
        <w:rPr>
          <w:rFonts w:eastAsia="SimSun" w:cs="Times New Roman"/>
          <w:kern w:val="0"/>
          <w:szCs w:val="24"/>
          <w:lang w:eastAsia="en-US"/>
        </w:rPr>
        <w:t xml:space="preserve">, and </w:t>
      </w:r>
      <w:r w:rsidRPr="00E115AD">
        <w:rPr>
          <w:rFonts w:eastAsia="DengXian" w:cs="Times New Roman"/>
          <w:kern w:val="0"/>
          <w:szCs w:val="24"/>
          <w:lang w:eastAsia="en-US"/>
        </w:rPr>
        <w:t>a second</w:t>
      </w:r>
      <w:r w:rsidRPr="00E115AD">
        <w:rPr>
          <w:rFonts w:eastAsia="SimSun" w:cs="Times New Roman"/>
          <w:kern w:val="0"/>
          <w:szCs w:val="24"/>
          <w:lang w:eastAsia="en-US"/>
        </w:rPr>
        <w:t xml:space="preserve"> PDSCH </w:t>
      </w:r>
      <w:ins w:id="86" w:author="80122561" w:date="2020-04-07T13:18:00Z">
        <w:r w:rsidRPr="00E115AD">
          <w:rPr>
            <w:rFonts w:eastAsia="SimSun" w:cs="Times New Roman"/>
            <w:kern w:val="0"/>
            <w:szCs w:val="24"/>
            <w:lang w:eastAsia="en-US"/>
          </w:rPr>
          <w:t>or SPS PDSCH release</w:t>
        </w:r>
        <w:r w:rsidRPr="00E115AD">
          <w:rPr>
            <w:rFonts w:eastAsia="DengXian" w:cs="Times New Roman"/>
            <w:kern w:val="0"/>
            <w:szCs w:val="24"/>
            <w:lang w:eastAsia="en-US"/>
          </w:rPr>
          <w:t xml:space="preserve"> </w:t>
        </w:r>
      </w:ins>
      <w:r w:rsidRPr="00E115AD">
        <w:rPr>
          <w:rFonts w:eastAsia="DengXian" w:cs="Times New Roman"/>
          <w:kern w:val="0"/>
          <w:szCs w:val="24"/>
          <w:lang w:eastAsia="en-US"/>
        </w:rPr>
        <w:t>starting later than the first PDSCH</w:t>
      </w:r>
      <w:r w:rsidRPr="00E115AD">
        <w:rPr>
          <w:rFonts w:eastAsia="SimSun" w:cs="Times New Roman"/>
          <w:kern w:val="0"/>
          <w:szCs w:val="24"/>
          <w:lang w:eastAsia="en-US"/>
        </w:rPr>
        <w:t xml:space="preserve"> </w:t>
      </w:r>
      <w:ins w:id="87" w:author="80122561" w:date="2020-04-07T13:18:00Z">
        <w:r w:rsidRPr="00E115AD">
          <w:rPr>
            <w:rFonts w:eastAsia="SimSun" w:cs="Times New Roman"/>
            <w:kern w:val="0"/>
            <w:szCs w:val="24"/>
            <w:lang w:eastAsia="en-US"/>
          </w:rPr>
          <w:t xml:space="preserve">or SPS PDSCH release </w:t>
        </w:r>
      </w:ins>
      <w:r w:rsidRPr="00E115AD">
        <w:rPr>
          <w:rFonts w:eastAsia="SimSun" w:cs="Times New Roman"/>
          <w:kern w:val="0"/>
          <w:szCs w:val="24"/>
          <w:lang w:eastAsia="en-US"/>
        </w:rPr>
        <w:t xml:space="preserve">with its corresponding HARQ-ACK assigned to be transmitted in a slot before slot </w:t>
      </w:r>
      <w:r w:rsidRPr="00E115AD">
        <w:rPr>
          <w:rFonts w:eastAsia="SimSun" w:cs="Times New Roman"/>
          <w:i/>
          <w:kern w:val="0"/>
          <w:szCs w:val="24"/>
          <w:lang w:eastAsia="en-US"/>
        </w:rPr>
        <w:t>j</w:t>
      </w:r>
      <w:r w:rsidRPr="00E115AD">
        <w:rPr>
          <w:rFonts w:eastAsia="SimSun" w:cs="Times New Roman"/>
          <w:kern w:val="0"/>
          <w:szCs w:val="24"/>
          <w:lang w:eastAsia="en-US"/>
        </w:rPr>
        <w:t>. For any two HARQ process IDs in a given scheduled cell, if the UE is scheduled to start receiving a first PDSCH starting in symbol</w:t>
      </w:r>
      <w:r w:rsidRPr="00E115AD">
        <w:rPr>
          <w:rFonts w:eastAsia="SimSun" w:cs="Times New Roman"/>
          <w:i/>
          <w:kern w:val="0"/>
          <w:szCs w:val="24"/>
          <w:lang w:eastAsia="en-US"/>
        </w:rPr>
        <w:t xml:space="preserve"> j </w:t>
      </w:r>
      <w:r w:rsidRPr="00E115AD">
        <w:rPr>
          <w:rFonts w:eastAsia="SimSun" w:cs="Times New Roman"/>
          <w:kern w:val="0"/>
          <w:szCs w:val="24"/>
          <w:lang w:eastAsia="en-US"/>
        </w:rPr>
        <w:t xml:space="preserve">by a PDCCH ending in symbol </w:t>
      </w:r>
      <w:r w:rsidRPr="00E115AD">
        <w:rPr>
          <w:rFonts w:eastAsia="SimSun" w:cs="Times New Roman"/>
          <w:i/>
          <w:kern w:val="0"/>
          <w:szCs w:val="24"/>
          <w:lang w:eastAsia="en-US"/>
        </w:rPr>
        <w:t>i</w:t>
      </w:r>
      <w:r w:rsidRPr="00E115AD">
        <w:rPr>
          <w:rFonts w:eastAsia="SimSun" w:cs="Times New Roman"/>
          <w:kern w:val="0"/>
          <w:szCs w:val="24"/>
          <w:lang w:eastAsia="en-US"/>
        </w:rPr>
        <w:t xml:space="preserve">, the UE is not expected to be scheduled to receive a PDSCH starting earlier than the end of the first PDSCH with a PDCCH that ends </w:t>
      </w:r>
      <w:r w:rsidRPr="00E115AD">
        <w:rPr>
          <w:rFonts w:eastAsia="DengXian" w:cs="Times New Roman" w:hint="eastAsia"/>
          <w:kern w:val="0"/>
          <w:szCs w:val="24"/>
          <w:lang w:eastAsia="zh-CN"/>
        </w:rPr>
        <w:t>later</w:t>
      </w:r>
      <w:r w:rsidRPr="00E115AD">
        <w:rPr>
          <w:rFonts w:eastAsia="SimSun" w:cs="Times New Roman"/>
          <w:kern w:val="0"/>
          <w:szCs w:val="24"/>
          <w:lang w:eastAsia="en-US"/>
        </w:rPr>
        <w:t xml:space="preserve"> than symbol </w:t>
      </w:r>
      <w:r w:rsidRPr="00E115AD">
        <w:rPr>
          <w:rFonts w:eastAsia="SimSun" w:cs="Times New Roman"/>
          <w:i/>
          <w:kern w:val="0"/>
          <w:szCs w:val="24"/>
          <w:lang w:eastAsia="en-US"/>
        </w:rPr>
        <w:t>i</w:t>
      </w:r>
      <w:r w:rsidRPr="00E115AD">
        <w:rPr>
          <w:rFonts w:eastAsia="SimSun" w:cs="Times New Roman"/>
          <w:kern w:val="0"/>
          <w:szCs w:val="24"/>
          <w:lang w:eastAsia="en-US"/>
        </w:rPr>
        <w:t xml:space="preserve">. In a given scheduled cell, for any PDSCH corresponding to SI-RNTI, the UE is not expected to decode a re-transmission of an earlier PDSCH with a starting symbol less than </w:t>
      </w:r>
      <w:r w:rsidRPr="00E115AD">
        <w:rPr>
          <w:rFonts w:eastAsia="SimSun" w:cs="Times New Roman"/>
          <w:i/>
          <w:kern w:val="0"/>
          <w:szCs w:val="24"/>
          <w:lang w:eastAsia="en-US"/>
        </w:rPr>
        <w:t>N</w:t>
      </w:r>
      <w:r w:rsidRPr="00E115AD">
        <w:rPr>
          <w:rFonts w:eastAsia="SimSun" w:cs="Times New Roman"/>
          <w:kern w:val="0"/>
          <w:szCs w:val="24"/>
          <w:lang w:eastAsia="en-US"/>
        </w:rPr>
        <w:t xml:space="preserve"> symbols after the last symbol of that PDSCH, where the value of </w:t>
      </w:r>
      <w:r w:rsidRPr="00E115AD">
        <w:rPr>
          <w:rFonts w:eastAsia="SimSun" w:cs="Times New Roman"/>
          <w:i/>
          <w:kern w:val="0"/>
          <w:szCs w:val="24"/>
          <w:lang w:eastAsia="en-US"/>
        </w:rPr>
        <w:t>N</w:t>
      </w:r>
      <w:r w:rsidRPr="00E115AD">
        <w:rPr>
          <w:rFonts w:eastAsia="SimSun" w:cs="Times New Roman"/>
          <w:kern w:val="0"/>
          <w:szCs w:val="24"/>
          <w:lang w:eastAsia="en-US"/>
        </w:rPr>
        <w:t xml:space="preserve"> depends on the PDSCH s</w:t>
      </w:r>
      <w:r w:rsidRPr="00E115AD">
        <w:rPr>
          <w:rFonts w:eastAsia="DengXian" w:cs="Times New Roman"/>
          <w:kern w:val="0"/>
          <w:szCs w:val="24"/>
          <w:lang w:eastAsia="zh-CN"/>
        </w:rPr>
        <w:t xml:space="preserve">ubcarrier spacing configuration </w:t>
      </w:r>
      <w:r w:rsidRPr="00E115AD">
        <w:rPr>
          <w:rFonts w:eastAsia="DengXian" w:cs="Times New Roman"/>
          <w:i/>
          <w:kern w:val="0"/>
          <w:szCs w:val="24"/>
          <w:lang w:eastAsia="zh-CN"/>
        </w:rPr>
        <w:sym w:font="Symbol" w:char="F06D"/>
      </w:r>
      <w:r w:rsidRPr="00E115AD">
        <w:rPr>
          <w:rFonts w:eastAsia="DengXian" w:cs="Times New Roman"/>
          <w:i/>
          <w:kern w:val="0"/>
          <w:szCs w:val="24"/>
          <w:lang w:eastAsia="zh-CN"/>
        </w:rPr>
        <w:t xml:space="preserve">, </w:t>
      </w:r>
      <w:r w:rsidRPr="00E115AD">
        <w:rPr>
          <w:rFonts w:eastAsia="DengXian" w:cs="Times New Roman"/>
          <w:kern w:val="0"/>
          <w:szCs w:val="24"/>
          <w:lang w:eastAsia="zh-CN"/>
        </w:rPr>
        <w:t xml:space="preserve">with </w:t>
      </w:r>
      <w:r w:rsidRPr="00E115AD">
        <w:rPr>
          <w:rFonts w:eastAsia="DengXian" w:cs="Times New Roman"/>
          <w:i/>
          <w:kern w:val="0"/>
          <w:szCs w:val="24"/>
          <w:lang w:eastAsia="zh-CN"/>
        </w:rPr>
        <w:t>N</w:t>
      </w:r>
      <w:r w:rsidRPr="00E115AD">
        <w:rPr>
          <w:rFonts w:eastAsia="DengXian" w:cs="Times New Roman"/>
          <w:kern w:val="0"/>
          <w:szCs w:val="24"/>
          <w:lang w:eastAsia="zh-CN"/>
        </w:rPr>
        <w:t xml:space="preserve">=13 for </w:t>
      </w:r>
      <w:r w:rsidRPr="00E115AD">
        <w:rPr>
          <w:rFonts w:eastAsia="DengXian" w:cs="Times New Roman"/>
          <w:i/>
          <w:kern w:val="0"/>
          <w:szCs w:val="24"/>
          <w:lang w:eastAsia="zh-CN"/>
        </w:rPr>
        <w:sym w:font="Symbol" w:char="F06D"/>
      </w:r>
      <w:r w:rsidRPr="00E115AD">
        <w:rPr>
          <w:rFonts w:eastAsia="DengXian" w:cs="Times New Roman"/>
          <w:kern w:val="0"/>
          <w:szCs w:val="24"/>
          <w:lang w:eastAsia="zh-CN"/>
        </w:rPr>
        <w:t>=0</w:t>
      </w:r>
      <w:r w:rsidRPr="00E115AD">
        <w:rPr>
          <w:rFonts w:eastAsia="SimSun" w:cs="Times New Roman"/>
          <w:kern w:val="0"/>
          <w:szCs w:val="24"/>
          <w:lang w:eastAsia="en-US"/>
        </w:rPr>
        <w:t xml:space="preserve">, </w:t>
      </w:r>
      <w:r w:rsidRPr="00E115AD">
        <w:rPr>
          <w:rFonts w:eastAsia="DengXian" w:cs="Times New Roman"/>
          <w:i/>
          <w:kern w:val="0"/>
          <w:szCs w:val="24"/>
          <w:lang w:eastAsia="zh-CN"/>
        </w:rPr>
        <w:t>N</w:t>
      </w:r>
      <w:r w:rsidRPr="00E115AD">
        <w:rPr>
          <w:rFonts w:eastAsia="DengXian" w:cs="Times New Roman"/>
          <w:kern w:val="0"/>
          <w:szCs w:val="24"/>
          <w:lang w:eastAsia="zh-CN"/>
        </w:rPr>
        <w:t xml:space="preserve">=13 for </w:t>
      </w:r>
      <w:r w:rsidRPr="00E115AD">
        <w:rPr>
          <w:rFonts w:eastAsia="DengXian" w:cs="Times New Roman"/>
          <w:i/>
          <w:kern w:val="0"/>
          <w:szCs w:val="24"/>
          <w:lang w:eastAsia="zh-CN"/>
        </w:rPr>
        <w:sym w:font="Symbol" w:char="F06D"/>
      </w:r>
      <w:r w:rsidRPr="00E115AD">
        <w:rPr>
          <w:rFonts w:eastAsia="DengXian" w:cs="Times New Roman"/>
          <w:kern w:val="0"/>
          <w:szCs w:val="24"/>
          <w:lang w:eastAsia="zh-CN"/>
        </w:rPr>
        <w:t xml:space="preserve">=1, </w:t>
      </w:r>
      <w:r w:rsidRPr="00E115AD">
        <w:rPr>
          <w:rFonts w:eastAsia="DengXian" w:cs="Times New Roman"/>
          <w:i/>
          <w:kern w:val="0"/>
          <w:szCs w:val="24"/>
          <w:lang w:eastAsia="zh-CN"/>
        </w:rPr>
        <w:t>N</w:t>
      </w:r>
      <w:r w:rsidRPr="00E115AD">
        <w:rPr>
          <w:rFonts w:eastAsia="DengXian" w:cs="Times New Roman"/>
          <w:kern w:val="0"/>
          <w:szCs w:val="24"/>
          <w:lang w:eastAsia="zh-CN"/>
        </w:rPr>
        <w:t xml:space="preserve">=20 for </w:t>
      </w:r>
      <w:r w:rsidRPr="00E115AD">
        <w:rPr>
          <w:rFonts w:eastAsia="DengXian" w:cs="Times New Roman"/>
          <w:i/>
          <w:kern w:val="0"/>
          <w:szCs w:val="24"/>
          <w:lang w:eastAsia="zh-CN"/>
        </w:rPr>
        <w:sym w:font="Symbol" w:char="F06D"/>
      </w:r>
      <w:r w:rsidRPr="00E115AD">
        <w:rPr>
          <w:rFonts w:eastAsia="DengXian" w:cs="Times New Roman"/>
          <w:kern w:val="0"/>
          <w:szCs w:val="24"/>
          <w:lang w:eastAsia="zh-CN"/>
        </w:rPr>
        <w:t xml:space="preserve">=2, and </w:t>
      </w:r>
      <w:r w:rsidRPr="00E115AD">
        <w:rPr>
          <w:rFonts w:eastAsia="DengXian" w:cs="Times New Roman"/>
          <w:i/>
          <w:kern w:val="0"/>
          <w:szCs w:val="24"/>
          <w:lang w:eastAsia="zh-CN"/>
        </w:rPr>
        <w:t>N</w:t>
      </w:r>
      <w:r w:rsidRPr="00E115AD">
        <w:rPr>
          <w:rFonts w:eastAsia="DengXian" w:cs="Times New Roman"/>
          <w:kern w:val="0"/>
          <w:szCs w:val="24"/>
          <w:lang w:eastAsia="zh-CN"/>
        </w:rPr>
        <w:t xml:space="preserve">=24 for </w:t>
      </w:r>
      <w:r w:rsidRPr="00E115AD">
        <w:rPr>
          <w:rFonts w:eastAsia="DengXian" w:cs="Times New Roman"/>
          <w:i/>
          <w:kern w:val="0"/>
          <w:szCs w:val="24"/>
          <w:lang w:eastAsia="zh-CN"/>
        </w:rPr>
        <w:sym w:font="Symbol" w:char="F06D"/>
      </w:r>
      <w:r w:rsidRPr="00E115AD">
        <w:rPr>
          <w:rFonts w:eastAsia="DengXian" w:cs="Times New Roman"/>
          <w:kern w:val="0"/>
          <w:szCs w:val="24"/>
          <w:lang w:eastAsia="zh-CN"/>
        </w:rPr>
        <w:t>=3</w:t>
      </w:r>
      <w:r w:rsidRPr="00E115AD">
        <w:rPr>
          <w:rFonts w:eastAsia="SimSun" w:cs="Times New Roman"/>
          <w:kern w:val="0"/>
          <w:szCs w:val="24"/>
          <w:lang w:eastAsia="en-US"/>
        </w:rPr>
        <w:t>.</w:t>
      </w:r>
    </w:p>
    <w:p w:rsidR="00DB42F0" w:rsidRPr="00E115AD" w:rsidRDefault="00DB42F0" w:rsidP="00DB42F0">
      <w:pPr>
        <w:widowControl/>
        <w:autoSpaceDE/>
        <w:autoSpaceDN/>
        <w:spacing w:line="240" w:lineRule="auto"/>
        <w:jc w:val="left"/>
        <w:rPr>
          <w:rFonts w:eastAsia="Times New Roman" w:cs="Times New Roman"/>
          <w:color w:val="0000FF"/>
          <w:kern w:val="0"/>
          <w:szCs w:val="24"/>
          <w:lang w:eastAsia="zh-CN"/>
        </w:rPr>
      </w:pPr>
      <w:r w:rsidRPr="00E115AD">
        <w:rPr>
          <w:rFonts w:eastAsia="Times New Roman" w:cs="Times New Roman" w:hint="eastAsia"/>
          <w:kern w:val="0"/>
          <w:szCs w:val="24"/>
          <w:lang w:eastAsia="zh-CN"/>
        </w:rPr>
        <w:t>-</w:t>
      </w:r>
      <w:r w:rsidRPr="00E115AD">
        <w:rPr>
          <w:rFonts w:eastAsia="Times New Roman" w:cs="Times New Roman" w:hint="eastAsia"/>
          <w:color w:val="0000FF"/>
          <w:kern w:val="0"/>
          <w:szCs w:val="24"/>
          <w:lang w:eastAsia="zh-CN"/>
        </w:rPr>
        <w:t>------------------------------</w:t>
      </w:r>
      <w:r w:rsidRPr="00E115AD">
        <w:rPr>
          <w:rFonts w:eastAsia="Times New Roman" w:cs="Times New Roman"/>
          <w:color w:val="0000FF"/>
          <w:kern w:val="0"/>
          <w:szCs w:val="24"/>
          <w:lang w:eastAsia="zh-CN"/>
        </w:rPr>
        <w:t>-</w:t>
      </w:r>
      <w:r w:rsidRPr="00E115AD">
        <w:rPr>
          <w:rFonts w:eastAsia="Times New Roman" w:cs="Times New Roman" w:hint="eastAsia"/>
          <w:color w:val="0000FF"/>
          <w:kern w:val="0"/>
          <w:szCs w:val="24"/>
          <w:lang w:eastAsia="zh-CN"/>
        </w:rPr>
        <w:t>------</w:t>
      </w:r>
      <w:r w:rsidRPr="00E115AD">
        <w:rPr>
          <w:rFonts w:eastAsia="Times New Roman" w:cs="Times New Roman"/>
          <w:color w:val="0000FF"/>
          <w:kern w:val="0"/>
          <w:szCs w:val="24"/>
          <w:lang w:eastAsia="zh-CN"/>
        </w:rPr>
        <w:t>----</w:t>
      </w:r>
      <w:r w:rsidRPr="00E115AD">
        <w:rPr>
          <w:rFonts w:eastAsia="Times New Roman" w:cs="Times New Roman" w:hint="eastAsia"/>
          <w:color w:val="0000FF"/>
          <w:kern w:val="0"/>
          <w:szCs w:val="24"/>
          <w:lang w:eastAsia="zh-CN"/>
        </w:rPr>
        <w:t xml:space="preserve">--------Text </w:t>
      </w:r>
      <w:r w:rsidRPr="00E115AD">
        <w:rPr>
          <w:rFonts w:eastAsia="Times New Roman" w:cs="Times New Roman"/>
          <w:color w:val="0000FF"/>
          <w:kern w:val="0"/>
          <w:szCs w:val="24"/>
          <w:lang w:eastAsia="zh-CN"/>
        </w:rPr>
        <w:t>proposal</w:t>
      </w:r>
      <w:r w:rsidRPr="00E115AD">
        <w:rPr>
          <w:rFonts w:eastAsia="Times New Roman" w:cs="Times New Roman" w:hint="eastAsia"/>
          <w:color w:val="0000FF"/>
          <w:kern w:val="0"/>
          <w:szCs w:val="24"/>
          <w:lang w:eastAsia="zh-CN"/>
        </w:rPr>
        <w:t xml:space="preserve"> </w:t>
      </w:r>
      <w:r w:rsidRPr="00E115AD">
        <w:rPr>
          <w:rFonts w:eastAsia="Times New Roman" w:cs="Times New Roman"/>
          <w:color w:val="0000FF"/>
          <w:kern w:val="0"/>
          <w:szCs w:val="24"/>
          <w:lang w:eastAsia="zh-CN"/>
        </w:rPr>
        <w:t>for TS38.214</w:t>
      </w:r>
      <w:r w:rsidRPr="00E115AD">
        <w:rPr>
          <w:rFonts w:eastAsia="Times New Roman" w:cs="Times New Roman" w:hint="eastAsia"/>
          <w:color w:val="0000FF"/>
          <w:kern w:val="0"/>
          <w:szCs w:val="24"/>
          <w:lang w:eastAsia="zh-CN"/>
        </w:rPr>
        <w:t>--------------------------------------------------</w:t>
      </w:r>
    </w:p>
    <w:p w:rsidR="00DB42F0" w:rsidRDefault="00DB42F0" w:rsidP="00DB42F0">
      <w:pPr>
        <w:spacing w:line="240" w:lineRule="atLeast"/>
        <w:rPr>
          <w:rFonts w:eastAsia="SimSun"/>
          <w:sz w:val="22"/>
          <w:lang w:val="en-GB" w:eastAsia="zh-CN"/>
        </w:rPr>
      </w:pPr>
    </w:p>
    <w:p w:rsidR="00DB42F0" w:rsidRDefault="00DB42F0" w:rsidP="00DB42F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DB42F0" w:rsidTr="009B43D8">
        <w:trPr>
          <w:jc w:val="center"/>
        </w:trPr>
        <w:tc>
          <w:tcPr>
            <w:tcW w:w="1954" w:type="dxa"/>
            <w:shd w:val="clear" w:color="auto" w:fill="9CC2E5"/>
          </w:tcPr>
          <w:p w:rsidR="00DB42F0" w:rsidRDefault="00DB42F0" w:rsidP="009B43D8">
            <w:pPr>
              <w:spacing w:line="240" w:lineRule="atLeast"/>
              <w:rPr>
                <w:lang w:eastAsia="zh-CN"/>
              </w:rPr>
            </w:pPr>
            <w:r>
              <w:rPr>
                <w:lang w:eastAsia="zh-CN"/>
              </w:rPr>
              <w:t>Company</w:t>
            </w:r>
          </w:p>
        </w:tc>
        <w:tc>
          <w:tcPr>
            <w:tcW w:w="1230" w:type="dxa"/>
            <w:shd w:val="clear" w:color="auto" w:fill="9CC2E5"/>
          </w:tcPr>
          <w:p w:rsidR="00DB42F0" w:rsidRPr="00C22C44" w:rsidRDefault="00DB42F0" w:rsidP="009B43D8">
            <w:pPr>
              <w:spacing w:line="240" w:lineRule="atLeast"/>
              <w:rPr>
                <w:rFonts w:eastAsia="맑은 고딕"/>
              </w:rPr>
            </w:pPr>
            <w:r w:rsidRPr="00C22C44">
              <w:rPr>
                <w:rFonts w:eastAsia="맑은 고딕" w:hint="eastAsia"/>
              </w:rPr>
              <w:t>Priority</w:t>
            </w:r>
          </w:p>
          <w:p w:rsidR="00DB42F0" w:rsidRPr="00C22C44" w:rsidRDefault="00DB42F0" w:rsidP="009B43D8">
            <w:pPr>
              <w:spacing w:line="240" w:lineRule="atLeast"/>
              <w:rPr>
                <w:rFonts w:eastAsia="맑은 고딕"/>
              </w:rPr>
            </w:pPr>
            <w:r w:rsidRPr="00C22C44">
              <w:rPr>
                <w:rFonts w:eastAsia="맑은 고딕"/>
              </w:rPr>
              <w:t>(High/Low)</w:t>
            </w:r>
          </w:p>
        </w:tc>
        <w:tc>
          <w:tcPr>
            <w:tcW w:w="6422" w:type="dxa"/>
            <w:shd w:val="clear" w:color="auto" w:fill="9CC2E5"/>
          </w:tcPr>
          <w:p w:rsidR="00DB42F0" w:rsidRPr="00C22C44" w:rsidRDefault="00DB42F0" w:rsidP="009B43D8">
            <w:pPr>
              <w:spacing w:line="240" w:lineRule="atLeast"/>
              <w:rPr>
                <w:rFonts w:eastAsia="맑은 고딕"/>
              </w:rPr>
            </w:pPr>
            <w:r w:rsidRPr="00C22C44">
              <w:rPr>
                <w:rFonts w:eastAsia="맑은 고딕" w:hint="eastAsia"/>
              </w:rPr>
              <w:t>Comment</w:t>
            </w:r>
          </w:p>
        </w:tc>
      </w:tr>
      <w:tr w:rsidR="00DB42F0" w:rsidTr="009B43D8">
        <w:trPr>
          <w:jc w:val="center"/>
        </w:trPr>
        <w:tc>
          <w:tcPr>
            <w:tcW w:w="1954" w:type="dxa"/>
          </w:tcPr>
          <w:p w:rsidR="00DB42F0" w:rsidRPr="00C22C44" w:rsidRDefault="00DB42F0" w:rsidP="009B43D8">
            <w:pPr>
              <w:spacing w:line="240" w:lineRule="atLeast"/>
              <w:rPr>
                <w:rFonts w:eastAsia="맑은 고딕"/>
              </w:rPr>
            </w:pPr>
            <w:r w:rsidRPr="00C22C44">
              <w:rPr>
                <w:rFonts w:eastAsia="맑은 고딕" w:hint="eastAsia"/>
              </w:rPr>
              <w:t>LGE</w:t>
            </w:r>
          </w:p>
        </w:tc>
        <w:tc>
          <w:tcPr>
            <w:tcW w:w="1230" w:type="dxa"/>
          </w:tcPr>
          <w:p w:rsidR="00DB42F0" w:rsidRPr="00C22C44" w:rsidRDefault="00DB42F0" w:rsidP="009B43D8">
            <w:pPr>
              <w:spacing w:line="240" w:lineRule="atLeast"/>
              <w:rPr>
                <w:rFonts w:eastAsia="맑은 고딕"/>
              </w:rPr>
            </w:pPr>
            <w:r>
              <w:rPr>
                <w:rFonts w:eastAsia="맑은 고딕"/>
              </w:rPr>
              <w:t>High</w:t>
            </w:r>
          </w:p>
        </w:tc>
        <w:tc>
          <w:tcPr>
            <w:tcW w:w="6422" w:type="dxa"/>
          </w:tcPr>
          <w:p w:rsidR="00DB42F0" w:rsidRPr="00C22C44" w:rsidRDefault="00DB42F0" w:rsidP="009B43D8">
            <w:pPr>
              <w:spacing w:line="240" w:lineRule="atLeast"/>
              <w:rPr>
                <w:rFonts w:eastAsia="맑은 고딕"/>
              </w:rPr>
            </w:pPr>
            <w:r>
              <w:rPr>
                <w:rFonts w:eastAsia="맑은 고딕"/>
              </w:rPr>
              <w:t xml:space="preserve">It seems straightforward. </w:t>
            </w:r>
          </w:p>
        </w:tc>
      </w:tr>
      <w:tr w:rsidR="00DB42F0" w:rsidTr="009B43D8">
        <w:trPr>
          <w:jc w:val="center"/>
        </w:trPr>
        <w:tc>
          <w:tcPr>
            <w:tcW w:w="1954" w:type="dxa"/>
          </w:tcPr>
          <w:p w:rsidR="00DB42F0" w:rsidRPr="00A2019B" w:rsidRDefault="00DB42F0" w:rsidP="009B43D8">
            <w:pPr>
              <w:spacing w:line="240" w:lineRule="atLeast"/>
              <w:rPr>
                <w:rFonts w:eastAsia="SimSun"/>
                <w:lang w:eastAsia="zh-CN"/>
              </w:rPr>
            </w:pPr>
          </w:p>
        </w:tc>
        <w:tc>
          <w:tcPr>
            <w:tcW w:w="1230" w:type="dxa"/>
          </w:tcPr>
          <w:p w:rsidR="00DB42F0" w:rsidRPr="00A2019B" w:rsidRDefault="00DB42F0" w:rsidP="009B43D8">
            <w:pPr>
              <w:spacing w:line="240" w:lineRule="atLeast"/>
              <w:rPr>
                <w:rFonts w:eastAsia="SimSun"/>
                <w:lang w:eastAsia="zh-CN"/>
              </w:rPr>
            </w:pPr>
          </w:p>
        </w:tc>
        <w:tc>
          <w:tcPr>
            <w:tcW w:w="6422" w:type="dxa"/>
          </w:tcPr>
          <w:p w:rsidR="00DB42F0" w:rsidRPr="00A1193B" w:rsidRDefault="00DB42F0" w:rsidP="009B43D8">
            <w:pPr>
              <w:spacing w:line="240" w:lineRule="atLeast"/>
              <w:rPr>
                <w:rFonts w:eastAsia="SimSun"/>
                <w:lang w:eastAsia="zh-CN"/>
              </w:rPr>
            </w:pPr>
          </w:p>
        </w:tc>
      </w:tr>
      <w:tr w:rsidR="00DB42F0" w:rsidTr="009B43D8">
        <w:trPr>
          <w:jc w:val="center"/>
        </w:trPr>
        <w:tc>
          <w:tcPr>
            <w:tcW w:w="1954" w:type="dxa"/>
          </w:tcPr>
          <w:p w:rsidR="00DB42F0" w:rsidRPr="00A2019B" w:rsidRDefault="00DB42F0" w:rsidP="009B43D8">
            <w:pPr>
              <w:spacing w:line="240" w:lineRule="atLeast"/>
              <w:rPr>
                <w:rFonts w:eastAsia="SimSun"/>
                <w:lang w:eastAsia="zh-CN"/>
              </w:rPr>
            </w:pPr>
          </w:p>
        </w:tc>
        <w:tc>
          <w:tcPr>
            <w:tcW w:w="1230" w:type="dxa"/>
          </w:tcPr>
          <w:p w:rsidR="00DB42F0" w:rsidRPr="00A2019B" w:rsidRDefault="00DB42F0" w:rsidP="009B43D8">
            <w:pPr>
              <w:spacing w:line="240" w:lineRule="atLeast"/>
              <w:rPr>
                <w:rFonts w:eastAsia="SimSun"/>
                <w:lang w:eastAsia="zh-CN"/>
              </w:rPr>
            </w:pPr>
          </w:p>
        </w:tc>
        <w:tc>
          <w:tcPr>
            <w:tcW w:w="6422" w:type="dxa"/>
          </w:tcPr>
          <w:p w:rsidR="00DB42F0" w:rsidRPr="00A2019B" w:rsidRDefault="00DB42F0" w:rsidP="009B43D8">
            <w:pPr>
              <w:spacing w:line="240" w:lineRule="atLeast"/>
              <w:rPr>
                <w:rFonts w:eastAsia="SimSun"/>
                <w:lang w:eastAsia="zh-CN"/>
              </w:rPr>
            </w:pPr>
          </w:p>
        </w:tc>
      </w:tr>
    </w:tbl>
    <w:p w:rsidR="00DB42F0" w:rsidRDefault="00DB42F0" w:rsidP="007905B0">
      <w:pPr>
        <w:spacing w:line="240" w:lineRule="atLeast"/>
        <w:rPr>
          <w:rFonts w:eastAsia="SimSun"/>
          <w:sz w:val="22"/>
          <w:lang w:eastAsia="zh-CN"/>
        </w:rPr>
      </w:pPr>
    </w:p>
    <w:p w:rsidR="00A333CC" w:rsidRPr="00E94DA9" w:rsidRDefault="00A333CC" w:rsidP="00A333CC">
      <w:pPr>
        <w:pStyle w:val="10"/>
        <w:spacing w:after="240"/>
      </w:pPr>
      <w:r>
        <w:t>SPS release validation when configured with ‘</w:t>
      </w:r>
      <w:r w:rsidRPr="00E94DA9">
        <w:t>dynamicSwitch</w:t>
      </w:r>
      <w:r>
        <w:t>’ for FDRA</w:t>
      </w:r>
    </w:p>
    <w:p w:rsidR="00A333CC" w:rsidRPr="00FC7C39" w:rsidRDefault="00A333CC" w:rsidP="00A333CC">
      <w:pPr>
        <w:spacing w:line="240" w:lineRule="atLeast"/>
        <w:rPr>
          <w:rFonts w:eastAsia="바탕"/>
          <w:b/>
          <w:lang w:val="en-GB"/>
        </w:rPr>
      </w:pPr>
      <w:r>
        <w:rPr>
          <w:rFonts w:eastAsia="바탕"/>
          <w:b/>
          <w:lang w:val="en-GB"/>
        </w:rPr>
        <w:t>[R1-2001699, Nokia]</w:t>
      </w:r>
    </w:p>
    <w:p w:rsidR="00A333CC" w:rsidRPr="00972E21" w:rsidRDefault="00A333CC" w:rsidP="00A333CC">
      <w:pPr>
        <w:rPr>
          <w:b/>
          <w:lang w:eastAsia="zh-CN"/>
        </w:rPr>
      </w:pPr>
      <w:r w:rsidRPr="004866BB">
        <w:rPr>
          <w:b/>
          <w:bCs/>
          <w:lang w:eastAsia="zh-CN"/>
        </w:rPr>
        <w:t>Proposal</w:t>
      </w:r>
      <w:r>
        <w:rPr>
          <w:b/>
          <w:bCs/>
          <w:lang w:eastAsia="zh-CN"/>
        </w:rPr>
        <w:t xml:space="preserve"> 7</w:t>
      </w:r>
      <w:r w:rsidRPr="004866BB">
        <w:rPr>
          <w:b/>
          <w:bCs/>
          <w:lang w:eastAsia="zh-CN"/>
        </w:rPr>
        <w:t>:</w:t>
      </w:r>
      <w:r>
        <w:rPr>
          <w:b/>
          <w:bCs/>
          <w:lang w:eastAsia="zh-CN"/>
        </w:rPr>
        <w:t xml:space="preserve"> </w:t>
      </w:r>
      <w:r>
        <w:rPr>
          <w:b/>
          <w:lang w:eastAsia="zh-CN"/>
        </w:rPr>
        <w:t>Clarify the applicable FDRA validation for SPS release for ‘</w:t>
      </w:r>
      <w:r w:rsidRPr="00972E21">
        <w:rPr>
          <w:b/>
          <w:i/>
          <w:iCs/>
          <w:lang w:eastAsia="zh-CN"/>
        </w:rPr>
        <w:t>dynamicSwitch</w:t>
      </w:r>
      <w:r>
        <w:rPr>
          <w:b/>
          <w:lang w:eastAsia="zh-CN"/>
        </w:rPr>
        <w:t xml:space="preserve">’ </w:t>
      </w:r>
      <w:r w:rsidRPr="00D17AB0">
        <w:rPr>
          <w:b/>
          <w:lang w:eastAsia="zh-CN"/>
        </w:rPr>
        <w:t xml:space="preserve">in Sec. </w:t>
      </w:r>
      <w:r>
        <w:rPr>
          <w:b/>
          <w:lang w:eastAsia="zh-CN"/>
        </w:rPr>
        <w:t xml:space="preserve">10.2 </w:t>
      </w:r>
      <w:r w:rsidRPr="00D17AB0">
        <w:rPr>
          <w:b/>
          <w:lang w:eastAsia="zh-CN"/>
        </w:rPr>
        <w:t>of TS 38.21</w:t>
      </w:r>
      <w:r>
        <w:rPr>
          <w:b/>
          <w:lang w:eastAsia="zh-CN"/>
        </w:rPr>
        <w:t>3</w:t>
      </w:r>
      <w:r w:rsidRPr="00D17AB0">
        <w:rPr>
          <w:b/>
          <w:lang w:eastAsia="zh-CN"/>
        </w:rPr>
        <w:t xml:space="preserve"> by </w:t>
      </w:r>
      <w:r>
        <w:rPr>
          <w:b/>
          <w:lang w:eastAsia="zh-CN"/>
        </w:rPr>
        <w:t xml:space="preserve">adopting </w:t>
      </w:r>
      <w:r w:rsidRPr="00D17AB0">
        <w:rPr>
          <w:b/>
          <w:lang w:eastAsia="zh-CN"/>
        </w:rPr>
        <w:t xml:space="preserve">the following TP with changes </w:t>
      </w:r>
      <w:r w:rsidRPr="00477BF3">
        <w:rPr>
          <w:b/>
          <w:color w:val="FF0000"/>
          <w:lang w:eastAsia="zh-CN"/>
        </w:rPr>
        <w:t>in</w:t>
      </w:r>
      <w:r w:rsidRPr="00D17AB0">
        <w:rPr>
          <w:b/>
          <w:lang w:eastAsia="zh-CN"/>
        </w:rPr>
        <w:t xml:space="preserve"> </w:t>
      </w:r>
      <w:r w:rsidRPr="00D17AB0">
        <w:rPr>
          <w:b/>
          <w:color w:val="FF0000"/>
          <w:lang w:eastAsia="zh-CN"/>
        </w:rPr>
        <w:t>red</w:t>
      </w:r>
      <w:r w:rsidRPr="00D17AB0">
        <w:rPr>
          <w:b/>
          <w:lang w:eastAsia="zh-CN"/>
        </w:rPr>
        <w:t>:</w:t>
      </w: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A333CC" w:rsidRPr="00D17AB0" w:rsidTr="009B43D8">
        <w:tc>
          <w:tcPr>
            <w:tcW w:w="9629" w:type="dxa"/>
          </w:tcPr>
          <w:p w:rsidR="00A333CC" w:rsidRPr="00D17AB0" w:rsidRDefault="00A333CC" w:rsidP="009B43D8">
            <w:pPr>
              <w:rPr>
                <w:b/>
                <w:color w:val="0070C0"/>
                <w:sz w:val="24"/>
              </w:rPr>
            </w:pPr>
            <w:r w:rsidRPr="00D17AB0">
              <w:rPr>
                <w:b/>
                <w:color w:val="0070C0"/>
                <w:sz w:val="24"/>
              </w:rPr>
              <w:t>TP to TS 38.21</w:t>
            </w:r>
            <w:r>
              <w:rPr>
                <w:b/>
                <w:color w:val="0070C0"/>
                <w:sz w:val="24"/>
              </w:rPr>
              <w:t>3</w:t>
            </w:r>
            <w:r w:rsidRPr="00D17AB0">
              <w:rPr>
                <w:b/>
                <w:color w:val="0070C0"/>
                <w:sz w:val="24"/>
              </w:rPr>
              <w:t xml:space="preserve">, </w:t>
            </w:r>
            <w:r>
              <w:rPr>
                <w:b/>
                <w:color w:val="0070C0"/>
                <w:sz w:val="24"/>
              </w:rPr>
              <w:t xml:space="preserve">Sec. 10.2 to clarify the format of the FDRA bit field for </w:t>
            </w:r>
            <w:r w:rsidRPr="004866BB">
              <w:rPr>
                <w:b/>
                <w:color w:val="0070C0"/>
                <w:sz w:val="24"/>
              </w:rPr>
              <w:t>SPS release validation</w:t>
            </w:r>
            <w:r>
              <w:rPr>
                <w:b/>
                <w:color w:val="0070C0"/>
                <w:sz w:val="24"/>
              </w:rPr>
              <w:t xml:space="preserve"> when UE is configured with ‘dynamicSwitch’</w:t>
            </w:r>
          </w:p>
          <w:p w:rsidR="00A333CC" w:rsidRDefault="00A333CC" w:rsidP="009B43D8">
            <w:pPr>
              <w:pStyle w:val="2"/>
              <w:outlineLvl w:val="1"/>
              <w:rPr>
                <w:rFonts w:cs="Arial"/>
                <w:color w:val="000000"/>
                <w:szCs w:val="32"/>
                <w:lang w:eastAsia="zh-CN"/>
              </w:rPr>
            </w:pPr>
            <w:bookmarkStart w:id="88" w:name="_Toc12021487"/>
            <w:bookmarkStart w:id="89" w:name="_Toc20311599"/>
            <w:bookmarkStart w:id="90" w:name="_Toc26719424"/>
            <w:bookmarkStart w:id="91" w:name="_Toc29894859"/>
            <w:bookmarkStart w:id="92" w:name="_Toc29899158"/>
            <w:bookmarkStart w:id="93" w:name="_Toc29899576"/>
            <w:bookmarkStart w:id="94" w:name="_Toc29917313"/>
            <w:r w:rsidRPr="00B916EC">
              <w:t>10</w:t>
            </w:r>
            <w:r>
              <w:rPr>
                <w:rFonts w:hint="eastAsia"/>
              </w:rPr>
              <w:t>.2</w:t>
            </w:r>
            <w:r w:rsidRPr="00B916EC">
              <w:rPr>
                <w:rFonts w:hint="eastAsia"/>
              </w:rPr>
              <w:tab/>
            </w:r>
            <w:r>
              <w:t xml:space="preserve">PDCCH validation for DL </w:t>
            </w:r>
            <w:r w:rsidRPr="00C007CA">
              <w:rPr>
                <w:szCs w:val="32"/>
              </w:rPr>
              <w:t xml:space="preserve">SPS </w:t>
            </w:r>
            <w:r>
              <w:rPr>
                <w:rFonts w:cs="Arial"/>
                <w:color w:val="000000"/>
                <w:szCs w:val="32"/>
                <w:lang w:eastAsia="zh-CN"/>
              </w:rPr>
              <w:t>and UL</w:t>
            </w:r>
            <w:r w:rsidRPr="00C007CA">
              <w:rPr>
                <w:rFonts w:cs="Arial"/>
                <w:color w:val="000000"/>
                <w:szCs w:val="32"/>
                <w:lang w:eastAsia="zh-CN"/>
              </w:rPr>
              <w:t xml:space="preserve"> grant Type 2</w:t>
            </w:r>
            <w:bookmarkEnd w:id="88"/>
            <w:bookmarkEnd w:id="89"/>
            <w:bookmarkEnd w:id="90"/>
            <w:bookmarkEnd w:id="91"/>
            <w:bookmarkEnd w:id="92"/>
            <w:bookmarkEnd w:id="93"/>
            <w:bookmarkEnd w:id="94"/>
          </w:p>
          <w:p w:rsidR="00A333CC" w:rsidRPr="00972E21" w:rsidRDefault="00A333CC" w:rsidP="009B43D8">
            <w:pPr>
              <w:jc w:val="center"/>
              <w:rPr>
                <w:lang w:eastAsia="zh-CN"/>
              </w:rPr>
            </w:pPr>
            <w:r w:rsidRPr="00D17AB0">
              <w:rPr>
                <w:b/>
                <w:color w:val="0070C0"/>
              </w:rPr>
              <w:t>&lt;</w:t>
            </w:r>
            <w:r w:rsidRPr="00D17AB0">
              <w:rPr>
                <w:noProof/>
                <w:color w:val="0070C0"/>
                <w:lang w:eastAsia="zh-CN"/>
              </w:rPr>
              <w:t>Unchanged text is omitted&gt;</w:t>
            </w:r>
          </w:p>
          <w:p w:rsidR="00A333CC" w:rsidRPr="003918C5" w:rsidRDefault="00A333CC" w:rsidP="009B43D8">
            <w:pPr>
              <w:pStyle w:val="TH"/>
            </w:pPr>
            <w:r w:rsidRPr="003918C5">
              <w:rPr>
                <w:rFonts w:cs="Arial"/>
                <w:bCs/>
                <w:szCs w:val="21"/>
                <w:lang w:eastAsia="zh-CN"/>
              </w:rPr>
              <w:lastRenderedPageBreak/>
              <w:t xml:space="preserve">Table 10.2-1: Special fields for </w:t>
            </w:r>
            <w:r w:rsidRPr="001B7540">
              <w:rPr>
                <w:rFonts w:cs="Arial"/>
                <w:bCs/>
                <w:szCs w:val="21"/>
                <w:lang w:eastAsia="zh-CN"/>
              </w:rPr>
              <w:t>single</w:t>
            </w:r>
            <w:r w:rsidRPr="003918C5">
              <w:rPr>
                <w:rFonts w:cs="Arial"/>
                <w:bCs/>
                <w:szCs w:val="21"/>
                <w:lang w:eastAsia="zh-CN"/>
              </w:rPr>
              <w:t xml:space="preserve"> DL SPS </w:t>
            </w:r>
            <w:r w:rsidRPr="001B7540">
              <w:rPr>
                <w:rFonts w:cs="Arial"/>
                <w:bCs/>
                <w:szCs w:val="21"/>
                <w:lang w:eastAsia="zh-CN"/>
              </w:rPr>
              <w:t>or single</w:t>
            </w:r>
            <w:r w:rsidRPr="003918C5">
              <w:rPr>
                <w:rFonts w:cs="Arial"/>
                <w:bCs/>
                <w:szCs w:val="21"/>
                <w:lang w:eastAsia="zh-CN"/>
              </w:rPr>
              <w:t xml:space="preserve"> UL grant Type 2 scheduling activation PDCCH validation</w:t>
            </w:r>
            <w:r w:rsidRPr="001B7540">
              <w:rPr>
                <w:rFonts w:cs="Arial"/>
                <w:bCs/>
                <w:szCs w:val="21"/>
                <w:lang w:eastAsia="zh-CN"/>
              </w:rPr>
              <w:t xml:space="preserve"> </w:t>
            </w:r>
            <w:r w:rsidRPr="001B7540">
              <w:rPr>
                <w:lang w:eastAsia="ko-KR"/>
              </w:rPr>
              <w:t>when a UE is provided a single</w:t>
            </w:r>
            <w:r w:rsidRPr="001B7540">
              <w:rPr>
                <w:iCs/>
              </w:rPr>
              <w:t xml:space="preserve"> SPS PDSCH </w:t>
            </w:r>
            <w:r w:rsidRPr="001B7540">
              <w:rPr>
                <w:rFonts w:cs="Arial"/>
                <w:bCs/>
                <w:szCs w:val="21"/>
                <w:lang w:eastAsia="zh-CN"/>
              </w:rPr>
              <w:t xml:space="preserve">or UL grant Type 2 </w:t>
            </w:r>
            <w:r w:rsidRPr="001B7540">
              <w:rPr>
                <w:iCs/>
              </w:rPr>
              <w:t>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A333CC" w:rsidRPr="00BB208D" w:rsidTr="009B43D8">
              <w:trPr>
                <w:cantSplit/>
                <w:jc w:val="center"/>
              </w:trPr>
              <w:tc>
                <w:tcPr>
                  <w:tcW w:w="2250" w:type="dxa"/>
                  <w:shd w:val="clear" w:color="auto" w:fill="E0E0E0"/>
                  <w:vAlign w:val="center"/>
                </w:tcPr>
                <w:p w:rsidR="00A333CC" w:rsidRPr="00B916EC" w:rsidRDefault="00A333CC" w:rsidP="009B43D8">
                  <w:pPr>
                    <w:pStyle w:val="TAH"/>
                    <w:ind w:left="800" w:hanging="400"/>
                  </w:pPr>
                </w:p>
              </w:tc>
              <w:tc>
                <w:tcPr>
                  <w:tcW w:w="2160" w:type="dxa"/>
                  <w:shd w:val="clear" w:color="auto" w:fill="E0E0E0"/>
                  <w:vAlign w:val="center"/>
                </w:tcPr>
                <w:p w:rsidR="00A333CC" w:rsidRPr="00B916EC" w:rsidRDefault="00A333CC" w:rsidP="009B43D8">
                  <w:pPr>
                    <w:pStyle w:val="TAH"/>
                    <w:ind w:left="800" w:hanging="400"/>
                  </w:pPr>
                  <w:r>
                    <w:t>DCI format 0_0/0_1</w:t>
                  </w:r>
                  <w:r w:rsidRPr="001B7540">
                    <w:t>/0_2</w:t>
                  </w:r>
                  <w:r w:rsidRPr="00B916EC">
                    <w:t xml:space="preserve"> </w:t>
                  </w:r>
                </w:p>
              </w:tc>
              <w:tc>
                <w:tcPr>
                  <w:tcW w:w="2245" w:type="dxa"/>
                  <w:shd w:val="clear" w:color="auto" w:fill="E0E0E0"/>
                  <w:vAlign w:val="center"/>
                </w:tcPr>
                <w:p w:rsidR="00A333CC" w:rsidRDefault="00A333CC" w:rsidP="009B43D8">
                  <w:pPr>
                    <w:pStyle w:val="TAH"/>
                    <w:ind w:left="800" w:hanging="400"/>
                  </w:pPr>
                  <w:r>
                    <w:t>DCI format 1_0</w:t>
                  </w:r>
                  <w:r w:rsidRPr="001B7540">
                    <w:t>/1_2</w:t>
                  </w:r>
                </w:p>
              </w:tc>
              <w:tc>
                <w:tcPr>
                  <w:tcW w:w="2610" w:type="dxa"/>
                  <w:shd w:val="clear" w:color="auto" w:fill="E0E0E0"/>
                  <w:vAlign w:val="center"/>
                </w:tcPr>
                <w:p w:rsidR="00A333CC" w:rsidRDefault="00A333CC" w:rsidP="009B43D8">
                  <w:pPr>
                    <w:pStyle w:val="TAH"/>
                    <w:ind w:left="800" w:hanging="400"/>
                  </w:pPr>
                  <w:r>
                    <w:t>DCI format 1_1</w:t>
                  </w:r>
                </w:p>
              </w:tc>
            </w:tr>
            <w:tr w:rsidR="00A333CC" w:rsidRPr="00BB208D" w:rsidTr="009B43D8">
              <w:trPr>
                <w:cantSplit/>
                <w:jc w:val="center"/>
              </w:trPr>
              <w:tc>
                <w:tcPr>
                  <w:tcW w:w="2250" w:type="dxa"/>
                  <w:vAlign w:val="center"/>
                </w:tcPr>
                <w:p w:rsidR="00A333CC" w:rsidRPr="00B916EC" w:rsidRDefault="00A333CC" w:rsidP="009B43D8">
                  <w:pPr>
                    <w:pStyle w:val="TAC"/>
                  </w:pPr>
                  <w:r>
                    <w:t>HARQ process number</w:t>
                  </w:r>
                </w:p>
              </w:tc>
              <w:tc>
                <w:tcPr>
                  <w:tcW w:w="2160" w:type="dxa"/>
                  <w:vAlign w:val="center"/>
                </w:tcPr>
                <w:p w:rsidR="00A333CC" w:rsidRPr="00B916EC" w:rsidRDefault="00A333CC" w:rsidP="009B43D8">
                  <w:pPr>
                    <w:pStyle w:val="TAC"/>
                  </w:pPr>
                  <w:r>
                    <w:t>set to all '0's</w:t>
                  </w:r>
                  <w:r w:rsidRPr="00A47E8D">
                    <w:rPr>
                      <w:strike/>
                      <w:color w:val="FF0000"/>
                    </w:rPr>
                    <w:t>/0_2</w:t>
                  </w:r>
                </w:p>
              </w:tc>
              <w:tc>
                <w:tcPr>
                  <w:tcW w:w="2245" w:type="dxa"/>
                  <w:vAlign w:val="center"/>
                </w:tcPr>
                <w:p w:rsidR="00A333CC" w:rsidRDefault="00A333CC" w:rsidP="009B43D8">
                  <w:pPr>
                    <w:pStyle w:val="TAC"/>
                  </w:pPr>
                  <w:r>
                    <w:t>set to all '0's</w:t>
                  </w:r>
                </w:p>
              </w:tc>
              <w:tc>
                <w:tcPr>
                  <w:tcW w:w="2610" w:type="dxa"/>
                  <w:vAlign w:val="center"/>
                </w:tcPr>
                <w:p w:rsidR="00A333CC" w:rsidRDefault="00A333CC" w:rsidP="009B43D8">
                  <w:pPr>
                    <w:pStyle w:val="TAC"/>
                  </w:pPr>
                  <w:r>
                    <w:t>set to all '0's</w:t>
                  </w:r>
                </w:p>
              </w:tc>
            </w:tr>
            <w:tr w:rsidR="00A333CC" w:rsidRPr="00BB208D" w:rsidTr="009B43D8">
              <w:trPr>
                <w:cantSplit/>
                <w:jc w:val="center"/>
              </w:trPr>
              <w:tc>
                <w:tcPr>
                  <w:tcW w:w="2250" w:type="dxa"/>
                  <w:vAlign w:val="center"/>
                </w:tcPr>
                <w:p w:rsidR="00A333CC" w:rsidRPr="00B916EC" w:rsidRDefault="00A333CC" w:rsidP="009B43D8">
                  <w:pPr>
                    <w:pStyle w:val="TAC"/>
                  </w:pPr>
                  <w:r>
                    <w:t>Redundancy version</w:t>
                  </w:r>
                </w:p>
              </w:tc>
              <w:tc>
                <w:tcPr>
                  <w:tcW w:w="2160" w:type="dxa"/>
                  <w:vAlign w:val="center"/>
                </w:tcPr>
                <w:p w:rsidR="00A333CC" w:rsidRPr="00B916EC" w:rsidRDefault="00A333CC" w:rsidP="009B43D8">
                  <w:pPr>
                    <w:pStyle w:val="TAC"/>
                  </w:pPr>
                  <w:r w:rsidRPr="001B7540">
                    <w:t>set to all '0's</w:t>
                  </w:r>
                </w:p>
              </w:tc>
              <w:tc>
                <w:tcPr>
                  <w:tcW w:w="2245" w:type="dxa"/>
                  <w:vAlign w:val="center"/>
                </w:tcPr>
                <w:p w:rsidR="00A333CC" w:rsidRDefault="00A333CC" w:rsidP="009B43D8">
                  <w:pPr>
                    <w:pStyle w:val="TAC"/>
                  </w:pPr>
                  <w:r w:rsidRPr="001B7540">
                    <w:t>set to all '0's</w:t>
                  </w:r>
                </w:p>
              </w:tc>
              <w:tc>
                <w:tcPr>
                  <w:tcW w:w="2610" w:type="dxa"/>
                  <w:vAlign w:val="center"/>
                </w:tcPr>
                <w:p w:rsidR="00A333CC" w:rsidRDefault="00A333CC" w:rsidP="009B43D8">
                  <w:pPr>
                    <w:pStyle w:val="TAC"/>
                  </w:pPr>
                  <w:r>
                    <w:t xml:space="preserve">For the enabled transport block: </w:t>
                  </w:r>
                  <w:r w:rsidRPr="001C6007">
                    <w:t>set to all '0's</w:t>
                  </w:r>
                </w:p>
              </w:tc>
            </w:tr>
          </w:tbl>
          <w:p w:rsidR="00A333CC" w:rsidRDefault="00A333CC" w:rsidP="009B43D8">
            <w:pPr>
              <w:rPr>
                <w:rFonts w:ascii="DengXian" w:eastAsia="DengXian" w:hAnsi="DengXian" w:cs="Calibri"/>
                <w:sz w:val="21"/>
                <w:szCs w:val="21"/>
                <w:lang w:eastAsia="zh-CN"/>
              </w:rPr>
            </w:pPr>
          </w:p>
          <w:p w:rsidR="00A333CC" w:rsidRDefault="00A333CC" w:rsidP="009B43D8">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A333CC" w:rsidRPr="00BB208D" w:rsidTr="009B43D8">
              <w:trPr>
                <w:cantSplit/>
                <w:jc w:val="center"/>
              </w:trPr>
              <w:tc>
                <w:tcPr>
                  <w:tcW w:w="2615" w:type="dxa"/>
                  <w:shd w:val="clear" w:color="auto" w:fill="E0E0E0"/>
                  <w:vAlign w:val="center"/>
                </w:tcPr>
                <w:p w:rsidR="00A333CC" w:rsidRPr="00B916EC" w:rsidRDefault="00A333CC" w:rsidP="009B43D8">
                  <w:pPr>
                    <w:pStyle w:val="TAH"/>
                    <w:ind w:left="800" w:hanging="400"/>
                  </w:pPr>
                </w:p>
              </w:tc>
              <w:tc>
                <w:tcPr>
                  <w:tcW w:w="2160" w:type="dxa"/>
                  <w:shd w:val="clear" w:color="auto" w:fill="E0E0E0"/>
                  <w:vAlign w:val="center"/>
                </w:tcPr>
                <w:p w:rsidR="00A333CC" w:rsidRPr="00B916EC" w:rsidRDefault="00A333CC" w:rsidP="009B43D8">
                  <w:pPr>
                    <w:pStyle w:val="TAH"/>
                    <w:ind w:left="800" w:hanging="400"/>
                  </w:pPr>
                  <w:r>
                    <w:t>DCI format 0_0</w:t>
                  </w:r>
                  <w:r w:rsidRPr="001B7540">
                    <w:t>/0_1/0_2</w:t>
                  </w:r>
                  <w:r w:rsidRPr="00B916EC">
                    <w:t xml:space="preserve"> </w:t>
                  </w:r>
                </w:p>
              </w:tc>
              <w:tc>
                <w:tcPr>
                  <w:tcW w:w="2060" w:type="dxa"/>
                  <w:shd w:val="clear" w:color="auto" w:fill="E0E0E0"/>
                  <w:vAlign w:val="center"/>
                </w:tcPr>
                <w:p w:rsidR="00A333CC" w:rsidRDefault="00A333CC" w:rsidP="009B43D8">
                  <w:pPr>
                    <w:pStyle w:val="TAH"/>
                    <w:ind w:left="800" w:hanging="400"/>
                  </w:pPr>
                  <w:r>
                    <w:t>DCI format 1_0</w:t>
                  </w:r>
                  <w:r w:rsidRPr="001B7540">
                    <w:t>/1_1/1_2</w:t>
                  </w:r>
                </w:p>
              </w:tc>
            </w:tr>
            <w:tr w:rsidR="00A333CC" w:rsidRPr="00BB208D" w:rsidTr="009B43D8">
              <w:trPr>
                <w:cantSplit/>
                <w:jc w:val="center"/>
              </w:trPr>
              <w:tc>
                <w:tcPr>
                  <w:tcW w:w="2615" w:type="dxa"/>
                  <w:vAlign w:val="center"/>
                </w:tcPr>
                <w:p w:rsidR="00A333CC" w:rsidRPr="00B916EC" w:rsidRDefault="00A333CC" w:rsidP="009B43D8">
                  <w:pPr>
                    <w:pStyle w:val="TAC"/>
                  </w:pPr>
                  <w:r>
                    <w:t>HARQ process number</w:t>
                  </w:r>
                </w:p>
              </w:tc>
              <w:tc>
                <w:tcPr>
                  <w:tcW w:w="2160" w:type="dxa"/>
                  <w:vAlign w:val="center"/>
                </w:tcPr>
                <w:p w:rsidR="00A333CC" w:rsidRPr="00B916EC" w:rsidRDefault="00A333CC" w:rsidP="009B43D8">
                  <w:pPr>
                    <w:pStyle w:val="TAC"/>
                  </w:pPr>
                  <w:r>
                    <w:t>set to all '0's</w:t>
                  </w:r>
                </w:p>
              </w:tc>
              <w:tc>
                <w:tcPr>
                  <w:tcW w:w="2060" w:type="dxa"/>
                  <w:vAlign w:val="center"/>
                </w:tcPr>
                <w:p w:rsidR="00A333CC" w:rsidRDefault="00A333CC" w:rsidP="009B43D8">
                  <w:pPr>
                    <w:pStyle w:val="TAC"/>
                  </w:pPr>
                  <w:r>
                    <w:t>set to all '0's</w:t>
                  </w:r>
                </w:p>
              </w:tc>
            </w:tr>
            <w:tr w:rsidR="00A333CC" w:rsidRPr="00BB208D" w:rsidTr="009B43D8">
              <w:trPr>
                <w:cantSplit/>
                <w:jc w:val="center"/>
              </w:trPr>
              <w:tc>
                <w:tcPr>
                  <w:tcW w:w="2615" w:type="dxa"/>
                  <w:vAlign w:val="center"/>
                </w:tcPr>
                <w:p w:rsidR="00A333CC" w:rsidRPr="00B916EC" w:rsidRDefault="00A333CC" w:rsidP="009B43D8">
                  <w:pPr>
                    <w:pStyle w:val="TAC"/>
                  </w:pPr>
                  <w:r>
                    <w:t>Redundancy version</w:t>
                  </w:r>
                </w:p>
              </w:tc>
              <w:tc>
                <w:tcPr>
                  <w:tcW w:w="2160" w:type="dxa"/>
                  <w:vAlign w:val="center"/>
                </w:tcPr>
                <w:p w:rsidR="00A333CC" w:rsidRPr="00B916EC" w:rsidRDefault="00A333CC" w:rsidP="009B43D8">
                  <w:pPr>
                    <w:pStyle w:val="TAC"/>
                  </w:pPr>
                  <w:r w:rsidRPr="001B7540">
                    <w:t>set to all '0's</w:t>
                  </w:r>
                </w:p>
              </w:tc>
              <w:tc>
                <w:tcPr>
                  <w:tcW w:w="2060" w:type="dxa"/>
                  <w:vAlign w:val="center"/>
                </w:tcPr>
                <w:p w:rsidR="00A333CC" w:rsidRDefault="00A333CC" w:rsidP="009B43D8">
                  <w:pPr>
                    <w:pStyle w:val="TAC"/>
                  </w:pPr>
                  <w:r w:rsidRPr="001B7540">
                    <w:t>set to all '0's</w:t>
                  </w:r>
                </w:p>
              </w:tc>
            </w:tr>
            <w:tr w:rsidR="00A333CC" w:rsidRPr="00BB208D" w:rsidTr="009B43D8">
              <w:trPr>
                <w:cantSplit/>
                <w:jc w:val="center"/>
              </w:trPr>
              <w:tc>
                <w:tcPr>
                  <w:tcW w:w="2615" w:type="dxa"/>
                  <w:vAlign w:val="center"/>
                </w:tcPr>
                <w:p w:rsidR="00A333CC" w:rsidRDefault="00A333CC" w:rsidP="009B43D8">
                  <w:pPr>
                    <w:pStyle w:val="TAC"/>
                  </w:pPr>
                  <w:r>
                    <w:t>Modulation and coding scheme</w:t>
                  </w:r>
                </w:p>
              </w:tc>
              <w:tc>
                <w:tcPr>
                  <w:tcW w:w="2160" w:type="dxa"/>
                  <w:vAlign w:val="center"/>
                </w:tcPr>
                <w:p w:rsidR="00A333CC" w:rsidRDefault="00A333CC" w:rsidP="009B43D8">
                  <w:pPr>
                    <w:pStyle w:val="TAC"/>
                  </w:pPr>
                  <w:r>
                    <w:t>set to all '1's</w:t>
                  </w:r>
                </w:p>
              </w:tc>
              <w:tc>
                <w:tcPr>
                  <w:tcW w:w="2060" w:type="dxa"/>
                  <w:vAlign w:val="center"/>
                </w:tcPr>
                <w:p w:rsidR="00A333CC" w:rsidRDefault="00A333CC" w:rsidP="009B43D8">
                  <w:pPr>
                    <w:pStyle w:val="TAC"/>
                  </w:pPr>
                  <w:r>
                    <w:t>set to all '1's</w:t>
                  </w:r>
                </w:p>
              </w:tc>
            </w:tr>
            <w:tr w:rsidR="00A333CC" w:rsidRPr="00BB208D" w:rsidTr="009B43D8">
              <w:trPr>
                <w:cantSplit/>
                <w:jc w:val="center"/>
              </w:trPr>
              <w:tc>
                <w:tcPr>
                  <w:tcW w:w="2615" w:type="dxa"/>
                  <w:vAlign w:val="center"/>
                </w:tcPr>
                <w:p w:rsidR="00A333CC" w:rsidRDefault="00A333CC" w:rsidP="009B43D8">
                  <w:pPr>
                    <w:pStyle w:val="TAC"/>
                  </w:pPr>
                  <w:r>
                    <w:t>Frequency domain resource assignment</w:t>
                  </w:r>
                </w:p>
              </w:tc>
              <w:tc>
                <w:tcPr>
                  <w:tcW w:w="2160" w:type="dxa"/>
                  <w:vAlign w:val="center"/>
                </w:tcPr>
                <w:p w:rsidR="00A333CC" w:rsidRDefault="00A333CC" w:rsidP="009B43D8">
                  <w:pPr>
                    <w:pStyle w:val="aa"/>
                    <w:widowControl w:val="0"/>
                    <w:spacing w:before="0" w:beforeAutospacing="0" w:after="120" w:afterAutospacing="0"/>
                    <w:jc w:val="center"/>
                    <w:rPr>
                      <w:rFonts w:ascii="Arial" w:hAnsi="Arial" w:cs="Arial"/>
                      <w:sz w:val="18"/>
                      <w:szCs w:val="18"/>
                      <w:lang w:val="en-US" w:eastAsia="en-US"/>
                    </w:rPr>
                  </w:pPr>
                  <w:r>
                    <w:rPr>
                      <w:rFonts w:ascii="Arial" w:hAnsi="Arial" w:cs="Arial"/>
                      <w:sz w:val="18"/>
                      <w:szCs w:val="18"/>
                    </w:rPr>
                    <w:t xml:space="preserve">set to all '0's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Pr>
                      <w:rFonts w:ascii="Arial" w:hAnsi="Arial" w:cs="Arial"/>
                      <w:sz w:val="18"/>
                      <w:szCs w:val="18"/>
                      <w:lang w:eastAsia="ja-JP"/>
                    </w:rPr>
                    <w:t>,</w:t>
                  </w:r>
                </w:p>
                <w:p w:rsidR="00A333CC" w:rsidRPr="00D45245" w:rsidRDefault="00A333CC" w:rsidP="009B43D8">
                  <w:pPr>
                    <w:pStyle w:val="TAC"/>
                    <w:rPr>
                      <w:rFonts w:cs="Arial"/>
                      <w:szCs w:val="18"/>
                    </w:rPr>
                  </w:pPr>
                  <w:r>
                    <w:rPr>
                      <w:rFonts w:cs="Arial"/>
                      <w:szCs w:val="18"/>
                    </w:rPr>
                    <w:t xml:space="preserve">set to all '1's 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rsidR="00A333CC" w:rsidRDefault="00A333CC" w:rsidP="009B43D8">
                  <w:pPr>
                    <w:pStyle w:val="TAC"/>
                    <w:rPr>
                      <w:color w:val="FF0000"/>
                    </w:rPr>
                  </w:pPr>
                  <w:r w:rsidRPr="001B7540">
                    <w:t>set to all '0</w:t>
                  </w:r>
                  <w:r>
                    <w:t>'</w:t>
                  </w:r>
                  <w:r w:rsidRPr="001B7540">
                    <w:t xml:space="preserve">s for FDRA Type 0 </w:t>
                  </w:r>
                  <w:r w:rsidRPr="00425EC6">
                    <w:rPr>
                      <w:color w:val="FF0000"/>
                    </w:rPr>
                    <w:t xml:space="preserve">or </w:t>
                  </w:r>
                  <w:r>
                    <w:rPr>
                      <w:color w:val="FF0000"/>
                    </w:rPr>
                    <w:t xml:space="preserve">for ‘dynamicSwitch’ </w:t>
                  </w:r>
                </w:p>
                <w:p w:rsidR="00A333CC" w:rsidRDefault="00A333CC" w:rsidP="009B43D8">
                  <w:pPr>
                    <w:pStyle w:val="TAC"/>
                  </w:pPr>
                  <w:r>
                    <w:t>set to all '1's for FDRA Type 1</w:t>
                  </w:r>
                </w:p>
              </w:tc>
            </w:tr>
          </w:tbl>
          <w:p w:rsidR="00A333CC" w:rsidRDefault="00A333CC" w:rsidP="009B43D8">
            <w:pPr>
              <w:rPr>
                <w:rFonts w:ascii="DengXian" w:eastAsia="DengXian" w:hAnsi="DengXian" w:cs="Calibri"/>
                <w:sz w:val="21"/>
                <w:szCs w:val="21"/>
                <w:lang w:eastAsia="zh-CN"/>
              </w:rPr>
            </w:pPr>
          </w:p>
          <w:p w:rsidR="00A333CC" w:rsidRPr="001B7540" w:rsidRDefault="00A333CC" w:rsidP="009B43D8">
            <w:pPr>
              <w:pStyle w:val="TH"/>
              <w:spacing w:before="180"/>
            </w:pPr>
            <w:r w:rsidRPr="001B7540">
              <w:rPr>
                <w:rFonts w:cs="Arial"/>
                <w:bCs/>
                <w:szCs w:val="21"/>
                <w:lang w:eastAsia="zh-CN"/>
              </w:rPr>
              <w:t xml:space="preserve">Table 10.2-3: Special fields for a single DL SPS or single UL grant Type 2 scheduling activation PDCCH validation when a UE is provided multiple DL SPS or UL grant Type 2 configurations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A333CC" w:rsidRPr="001B7540" w:rsidTr="009B43D8">
              <w:trPr>
                <w:cantSplit/>
                <w:jc w:val="center"/>
              </w:trPr>
              <w:tc>
                <w:tcPr>
                  <w:tcW w:w="2250" w:type="dxa"/>
                  <w:shd w:val="clear" w:color="auto" w:fill="E0E0E0"/>
                  <w:vAlign w:val="center"/>
                </w:tcPr>
                <w:p w:rsidR="00A333CC" w:rsidRPr="001B7540" w:rsidRDefault="00A333CC" w:rsidP="009B43D8">
                  <w:pPr>
                    <w:pStyle w:val="TAH"/>
                    <w:ind w:left="800" w:hanging="400"/>
                  </w:pPr>
                </w:p>
              </w:tc>
              <w:tc>
                <w:tcPr>
                  <w:tcW w:w="2160" w:type="dxa"/>
                  <w:shd w:val="clear" w:color="auto" w:fill="E0E0E0"/>
                  <w:vAlign w:val="center"/>
                </w:tcPr>
                <w:p w:rsidR="00A333CC" w:rsidRPr="001B7540" w:rsidRDefault="00A333CC" w:rsidP="009B43D8">
                  <w:pPr>
                    <w:pStyle w:val="TAH"/>
                    <w:ind w:left="800" w:hanging="400"/>
                  </w:pPr>
                  <w:r w:rsidRPr="001B7540">
                    <w:t xml:space="preserve">DCI format 0_0/0_1/0_2 </w:t>
                  </w:r>
                </w:p>
              </w:tc>
              <w:tc>
                <w:tcPr>
                  <w:tcW w:w="2245" w:type="dxa"/>
                  <w:shd w:val="clear" w:color="auto" w:fill="E0E0E0"/>
                  <w:vAlign w:val="center"/>
                </w:tcPr>
                <w:p w:rsidR="00A333CC" w:rsidRPr="001B7540" w:rsidRDefault="00A333CC" w:rsidP="009B43D8">
                  <w:pPr>
                    <w:pStyle w:val="TAH"/>
                    <w:ind w:left="800" w:hanging="400"/>
                  </w:pPr>
                  <w:r w:rsidRPr="001B7540">
                    <w:t>DCI format 1_0/1_2</w:t>
                  </w:r>
                </w:p>
              </w:tc>
              <w:tc>
                <w:tcPr>
                  <w:tcW w:w="2610" w:type="dxa"/>
                  <w:shd w:val="clear" w:color="auto" w:fill="E0E0E0"/>
                  <w:vAlign w:val="center"/>
                </w:tcPr>
                <w:p w:rsidR="00A333CC" w:rsidRPr="001B7540" w:rsidRDefault="00A333CC" w:rsidP="009B43D8">
                  <w:pPr>
                    <w:pStyle w:val="TAH"/>
                    <w:ind w:left="800" w:hanging="400"/>
                  </w:pPr>
                  <w:r w:rsidRPr="001B7540">
                    <w:t>DCI format 1_1</w:t>
                  </w:r>
                </w:p>
              </w:tc>
            </w:tr>
            <w:tr w:rsidR="00A333CC" w:rsidRPr="001B7540" w:rsidTr="009B43D8">
              <w:trPr>
                <w:cantSplit/>
                <w:jc w:val="center"/>
              </w:trPr>
              <w:tc>
                <w:tcPr>
                  <w:tcW w:w="2250" w:type="dxa"/>
                  <w:vAlign w:val="center"/>
                </w:tcPr>
                <w:p w:rsidR="00A333CC" w:rsidRPr="001B7540" w:rsidRDefault="00A333CC" w:rsidP="009B43D8">
                  <w:pPr>
                    <w:pStyle w:val="TAC"/>
                  </w:pPr>
                  <w:r w:rsidRPr="001B7540">
                    <w:t>Redundancy version</w:t>
                  </w:r>
                </w:p>
              </w:tc>
              <w:tc>
                <w:tcPr>
                  <w:tcW w:w="2160" w:type="dxa"/>
                  <w:vAlign w:val="center"/>
                </w:tcPr>
                <w:p w:rsidR="00A333CC" w:rsidRPr="001B7540" w:rsidRDefault="00A333CC" w:rsidP="009B43D8">
                  <w:pPr>
                    <w:pStyle w:val="TAC"/>
                  </w:pPr>
                  <w:r w:rsidRPr="001B7540">
                    <w:t>set to all '0's</w:t>
                  </w:r>
                </w:p>
              </w:tc>
              <w:tc>
                <w:tcPr>
                  <w:tcW w:w="2245" w:type="dxa"/>
                  <w:vAlign w:val="center"/>
                </w:tcPr>
                <w:p w:rsidR="00A333CC" w:rsidRPr="001B7540" w:rsidRDefault="00A333CC" w:rsidP="009B43D8">
                  <w:pPr>
                    <w:pStyle w:val="TAC"/>
                  </w:pPr>
                  <w:r w:rsidRPr="001B7540">
                    <w:t>set to all '0's</w:t>
                  </w:r>
                </w:p>
              </w:tc>
              <w:tc>
                <w:tcPr>
                  <w:tcW w:w="2610" w:type="dxa"/>
                  <w:vAlign w:val="center"/>
                </w:tcPr>
                <w:p w:rsidR="00A333CC" w:rsidRPr="001B7540" w:rsidRDefault="00A333CC" w:rsidP="009B43D8">
                  <w:pPr>
                    <w:pStyle w:val="TAC"/>
                  </w:pPr>
                  <w:r w:rsidRPr="001B7540">
                    <w:t>For the enabled transport block: set to all '0's</w:t>
                  </w:r>
                </w:p>
              </w:tc>
            </w:tr>
          </w:tbl>
          <w:p w:rsidR="00A333CC" w:rsidRDefault="00A333CC" w:rsidP="009B43D8">
            <w:pPr>
              <w:rPr>
                <w:lang w:eastAsia="zh-CN"/>
              </w:rPr>
            </w:pPr>
          </w:p>
          <w:p w:rsidR="00A333CC" w:rsidRPr="001B7540" w:rsidRDefault="00A333CC" w:rsidP="009B43D8">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A333CC" w:rsidRPr="001B7540" w:rsidTr="009B43D8">
              <w:trPr>
                <w:cantSplit/>
                <w:jc w:val="center"/>
              </w:trPr>
              <w:tc>
                <w:tcPr>
                  <w:tcW w:w="3435" w:type="dxa"/>
                  <w:shd w:val="clear" w:color="auto" w:fill="E0E0E0"/>
                  <w:vAlign w:val="center"/>
                </w:tcPr>
                <w:p w:rsidR="00A333CC" w:rsidRPr="001B7540" w:rsidRDefault="00A333CC" w:rsidP="009B43D8">
                  <w:pPr>
                    <w:pStyle w:val="TAH"/>
                    <w:ind w:left="800" w:hanging="400"/>
                  </w:pPr>
                </w:p>
              </w:tc>
              <w:tc>
                <w:tcPr>
                  <w:tcW w:w="2160" w:type="dxa"/>
                  <w:shd w:val="clear" w:color="auto" w:fill="E0E0E0"/>
                  <w:vAlign w:val="center"/>
                </w:tcPr>
                <w:p w:rsidR="00A333CC" w:rsidRPr="001B7540" w:rsidRDefault="00A333CC" w:rsidP="009B43D8">
                  <w:pPr>
                    <w:pStyle w:val="TAH"/>
                    <w:ind w:left="800" w:hanging="400"/>
                  </w:pPr>
                  <w:r w:rsidRPr="001B7540">
                    <w:t xml:space="preserve">DCI format 0_0/0_1/0_2 </w:t>
                  </w:r>
                </w:p>
              </w:tc>
              <w:tc>
                <w:tcPr>
                  <w:tcW w:w="2680" w:type="dxa"/>
                  <w:shd w:val="clear" w:color="auto" w:fill="E0E0E0"/>
                  <w:vAlign w:val="center"/>
                </w:tcPr>
                <w:p w:rsidR="00A333CC" w:rsidRPr="001B7540" w:rsidRDefault="00A333CC" w:rsidP="009B43D8">
                  <w:pPr>
                    <w:pStyle w:val="TAH"/>
                    <w:ind w:left="800" w:hanging="400"/>
                  </w:pPr>
                  <w:r w:rsidRPr="001B7540">
                    <w:t>DCI format 1_0/1_1/1_2</w:t>
                  </w:r>
                </w:p>
              </w:tc>
            </w:tr>
            <w:tr w:rsidR="00A333CC" w:rsidRPr="001B7540" w:rsidTr="009B43D8">
              <w:trPr>
                <w:cantSplit/>
                <w:jc w:val="center"/>
              </w:trPr>
              <w:tc>
                <w:tcPr>
                  <w:tcW w:w="3435" w:type="dxa"/>
                  <w:vAlign w:val="center"/>
                </w:tcPr>
                <w:p w:rsidR="00A333CC" w:rsidRPr="001B7540" w:rsidRDefault="00A333CC" w:rsidP="009B43D8">
                  <w:pPr>
                    <w:pStyle w:val="TAC"/>
                  </w:pPr>
                  <w:r w:rsidRPr="001B7540">
                    <w:t>Redundancy version</w:t>
                  </w:r>
                </w:p>
              </w:tc>
              <w:tc>
                <w:tcPr>
                  <w:tcW w:w="2160" w:type="dxa"/>
                  <w:vAlign w:val="center"/>
                </w:tcPr>
                <w:p w:rsidR="00A333CC" w:rsidRPr="001B7540" w:rsidRDefault="00A333CC" w:rsidP="009B43D8">
                  <w:pPr>
                    <w:pStyle w:val="TAC"/>
                  </w:pPr>
                  <w:r w:rsidRPr="001B7540">
                    <w:t xml:space="preserve">set to all </w:t>
                  </w:r>
                  <w:r>
                    <w:t>'</w:t>
                  </w:r>
                  <w:r w:rsidRPr="001B7540">
                    <w:t>0</w:t>
                  </w:r>
                  <w:r>
                    <w:t>'</w:t>
                  </w:r>
                  <w:r w:rsidRPr="001B7540">
                    <w:t>s</w:t>
                  </w:r>
                </w:p>
              </w:tc>
              <w:tc>
                <w:tcPr>
                  <w:tcW w:w="2680" w:type="dxa"/>
                  <w:vAlign w:val="center"/>
                </w:tcPr>
                <w:p w:rsidR="00A333CC" w:rsidRPr="001B7540" w:rsidRDefault="00A333CC" w:rsidP="009B43D8">
                  <w:pPr>
                    <w:pStyle w:val="TAC"/>
                  </w:pPr>
                  <w:r w:rsidRPr="001B7540">
                    <w:t xml:space="preserve">set to all </w:t>
                  </w:r>
                  <w:r>
                    <w:t>'</w:t>
                  </w:r>
                  <w:r w:rsidRPr="001B7540">
                    <w:t>0</w:t>
                  </w:r>
                  <w:r>
                    <w:t>'</w:t>
                  </w:r>
                  <w:r w:rsidRPr="001B7540">
                    <w:t>s</w:t>
                  </w:r>
                </w:p>
              </w:tc>
            </w:tr>
            <w:tr w:rsidR="00A333CC" w:rsidRPr="001B7540" w:rsidTr="009B43D8">
              <w:trPr>
                <w:cantSplit/>
                <w:jc w:val="center"/>
              </w:trPr>
              <w:tc>
                <w:tcPr>
                  <w:tcW w:w="3435" w:type="dxa"/>
                  <w:vAlign w:val="center"/>
                </w:tcPr>
                <w:p w:rsidR="00A333CC" w:rsidRPr="001B7540" w:rsidRDefault="00A333CC" w:rsidP="009B43D8">
                  <w:pPr>
                    <w:pStyle w:val="TAC"/>
                  </w:pPr>
                  <w:r w:rsidRPr="001B7540">
                    <w:t>Modulation and coding scheme</w:t>
                  </w:r>
                </w:p>
              </w:tc>
              <w:tc>
                <w:tcPr>
                  <w:tcW w:w="2160" w:type="dxa"/>
                  <w:vAlign w:val="center"/>
                </w:tcPr>
                <w:p w:rsidR="00A333CC" w:rsidRPr="001B7540" w:rsidRDefault="00A333CC" w:rsidP="009B43D8">
                  <w:pPr>
                    <w:pStyle w:val="TAC"/>
                  </w:pPr>
                  <w:r w:rsidRPr="001B7540">
                    <w:t>set to all '1's</w:t>
                  </w:r>
                </w:p>
              </w:tc>
              <w:tc>
                <w:tcPr>
                  <w:tcW w:w="2680" w:type="dxa"/>
                  <w:vAlign w:val="center"/>
                </w:tcPr>
                <w:p w:rsidR="00A333CC" w:rsidRPr="001B7540" w:rsidRDefault="00A333CC" w:rsidP="009B43D8">
                  <w:pPr>
                    <w:pStyle w:val="TAC"/>
                  </w:pPr>
                  <w:r w:rsidRPr="001B7540">
                    <w:t>set to all '1's</w:t>
                  </w:r>
                </w:p>
              </w:tc>
            </w:tr>
            <w:tr w:rsidR="00A333CC" w:rsidRPr="001B7540" w:rsidTr="009B43D8">
              <w:trPr>
                <w:cantSplit/>
                <w:jc w:val="center"/>
              </w:trPr>
              <w:tc>
                <w:tcPr>
                  <w:tcW w:w="3435" w:type="dxa"/>
                  <w:vAlign w:val="center"/>
                </w:tcPr>
                <w:p w:rsidR="00A333CC" w:rsidRPr="001B7540" w:rsidRDefault="00A333CC" w:rsidP="009B43D8">
                  <w:pPr>
                    <w:pStyle w:val="TAC"/>
                  </w:pPr>
                  <w:r w:rsidRPr="001B7540">
                    <w:t>Frequency domain resource assignment</w:t>
                  </w:r>
                </w:p>
              </w:tc>
              <w:tc>
                <w:tcPr>
                  <w:tcW w:w="2160" w:type="dxa"/>
                  <w:vAlign w:val="center"/>
                </w:tcPr>
                <w:p w:rsidR="00A333CC" w:rsidRPr="00DA4DCE" w:rsidRDefault="00A333CC" w:rsidP="009B43D8">
                  <w:pPr>
                    <w:pStyle w:val="aa"/>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rsidR="00A333CC" w:rsidRPr="00796986" w:rsidRDefault="00A333CC" w:rsidP="009B43D8">
                  <w:pPr>
                    <w:pStyle w:val="TAC"/>
                    <w:rPr>
                      <w:rFonts w:cs="Arial"/>
                      <w:szCs w:val="18"/>
                    </w:rPr>
                  </w:pPr>
                  <w:r w:rsidRPr="00E103F9">
                    <w:rPr>
                      <w:rFonts w:cs="Arial"/>
                      <w:szCs w:val="18"/>
                    </w:rPr>
                    <w:t>set to all '1's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rsidR="00A333CC" w:rsidRDefault="00A333CC" w:rsidP="009B43D8">
                  <w:pPr>
                    <w:pStyle w:val="TAC"/>
                  </w:pPr>
                  <w:r w:rsidRPr="001B7540">
                    <w:t>set to all '0</w:t>
                  </w:r>
                  <w:r>
                    <w:t>'</w:t>
                  </w:r>
                  <w:r w:rsidRPr="001B7540">
                    <w:t xml:space="preserve">s for FDRA Type 0 </w:t>
                  </w:r>
                  <w:r w:rsidRPr="00425EC6">
                    <w:rPr>
                      <w:color w:val="FF0000"/>
                    </w:rPr>
                    <w:t xml:space="preserve">or </w:t>
                  </w:r>
                  <w:r>
                    <w:rPr>
                      <w:color w:val="FF0000"/>
                    </w:rPr>
                    <w:t>for ‘dynamicSwitch’</w:t>
                  </w:r>
                </w:p>
                <w:p w:rsidR="00A333CC" w:rsidRPr="001B7540" w:rsidRDefault="00A333CC" w:rsidP="009B43D8">
                  <w:pPr>
                    <w:pStyle w:val="TAC"/>
                  </w:pPr>
                  <w:r w:rsidRPr="001B7540">
                    <w:t xml:space="preserve">set to all '1's </w:t>
                  </w:r>
                  <w:r>
                    <w:t>for FDRA Type 1</w:t>
                  </w:r>
                </w:p>
              </w:tc>
            </w:tr>
          </w:tbl>
          <w:p w:rsidR="00A333CC" w:rsidRDefault="00A333CC" w:rsidP="009B43D8">
            <w:pPr>
              <w:pStyle w:val="B1"/>
              <w:ind w:left="0" w:firstLine="0"/>
              <w:jc w:val="center"/>
              <w:rPr>
                <w:b/>
                <w:color w:val="0070C0"/>
              </w:rPr>
            </w:pPr>
          </w:p>
          <w:p w:rsidR="00A333CC" w:rsidRPr="00D17AB0" w:rsidRDefault="00A333CC" w:rsidP="009B43D8">
            <w:pPr>
              <w:pStyle w:val="B1"/>
              <w:ind w:left="0" w:firstLine="0"/>
              <w:jc w:val="center"/>
              <w:rPr>
                <w:noProof/>
                <w:color w:val="0070C0"/>
                <w:lang w:eastAsia="zh-CN"/>
              </w:rPr>
            </w:pPr>
            <w:r w:rsidRPr="00D17AB0">
              <w:rPr>
                <w:b/>
                <w:color w:val="0070C0"/>
              </w:rPr>
              <w:t>&lt;</w:t>
            </w:r>
            <w:r w:rsidRPr="00D17AB0">
              <w:rPr>
                <w:noProof/>
                <w:color w:val="0070C0"/>
                <w:lang w:eastAsia="zh-CN"/>
              </w:rPr>
              <w:t>Unchanged text is omitted&gt;</w:t>
            </w:r>
          </w:p>
        </w:tc>
      </w:tr>
    </w:tbl>
    <w:p w:rsidR="00A333CC" w:rsidRDefault="00A333CC" w:rsidP="00A333CC">
      <w:pPr>
        <w:rPr>
          <w:rFonts w:eastAsia="SimSun"/>
          <w:lang w:eastAsia="zh-CN"/>
        </w:rPr>
      </w:pPr>
    </w:p>
    <w:p w:rsidR="00A333CC" w:rsidRDefault="00A333CC" w:rsidP="00A333C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A333CC" w:rsidTr="009B43D8">
        <w:trPr>
          <w:jc w:val="center"/>
        </w:trPr>
        <w:tc>
          <w:tcPr>
            <w:tcW w:w="1954" w:type="dxa"/>
            <w:shd w:val="clear" w:color="auto" w:fill="9CC2E5"/>
          </w:tcPr>
          <w:p w:rsidR="00A333CC" w:rsidRDefault="00A333CC" w:rsidP="009B43D8">
            <w:pPr>
              <w:spacing w:line="240" w:lineRule="atLeast"/>
              <w:rPr>
                <w:lang w:eastAsia="zh-CN"/>
              </w:rPr>
            </w:pPr>
            <w:r>
              <w:rPr>
                <w:lang w:eastAsia="zh-CN"/>
              </w:rPr>
              <w:t>Company</w:t>
            </w:r>
          </w:p>
        </w:tc>
        <w:tc>
          <w:tcPr>
            <w:tcW w:w="1230" w:type="dxa"/>
            <w:shd w:val="clear" w:color="auto" w:fill="9CC2E5"/>
          </w:tcPr>
          <w:p w:rsidR="00A333CC" w:rsidRPr="00C22C44" w:rsidRDefault="00A333CC" w:rsidP="009B43D8">
            <w:pPr>
              <w:spacing w:line="240" w:lineRule="atLeast"/>
              <w:rPr>
                <w:rFonts w:eastAsia="맑은 고딕"/>
              </w:rPr>
            </w:pPr>
            <w:r w:rsidRPr="00C22C44">
              <w:rPr>
                <w:rFonts w:eastAsia="맑은 고딕" w:hint="eastAsia"/>
              </w:rPr>
              <w:t>Priority</w:t>
            </w:r>
          </w:p>
          <w:p w:rsidR="00A333CC" w:rsidRPr="00C22C44" w:rsidRDefault="00A333CC" w:rsidP="009B43D8">
            <w:pPr>
              <w:spacing w:line="240" w:lineRule="atLeast"/>
              <w:rPr>
                <w:rFonts w:eastAsia="맑은 고딕"/>
              </w:rPr>
            </w:pPr>
            <w:r w:rsidRPr="00C22C44">
              <w:rPr>
                <w:rFonts w:eastAsia="맑은 고딕"/>
              </w:rPr>
              <w:t>(High/Low)</w:t>
            </w:r>
          </w:p>
        </w:tc>
        <w:tc>
          <w:tcPr>
            <w:tcW w:w="6422" w:type="dxa"/>
            <w:shd w:val="clear" w:color="auto" w:fill="9CC2E5"/>
          </w:tcPr>
          <w:p w:rsidR="00A333CC" w:rsidRPr="00C22C44" w:rsidRDefault="00A333CC" w:rsidP="009B43D8">
            <w:pPr>
              <w:spacing w:line="240" w:lineRule="atLeast"/>
              <w:rPr>
                <w:rFonts w:eastAsia="맑은 고딕"/>
              </w:rPr>
            </w:pPr>
            <w:r w:rsidRPr="00C22C44">
              <w:rPr>
                <w:rFonts w:eastAsia="맑은 고딕" w:hint="eastAsia"/>
              </w:rPr>
              <w:t>Comment</w:t>
            </w:r>
          </w:p>
        </w:tc>
      </w:tr>
      <w:tr w:rsidR="00A333CC" w:rsidTr="009B43D8">
        <w:trPr>
          <w:jc w:val="center"/>
        </w:trPr>
        <w:tc>
          <w:tcPr>
            <w:tcW w:w="1954" w:type="dxa"/>
          </w:tcPr>
          <w:p w:rsidR="00A333CC" w:rsidRPr="00C22C44" w:rsidRDefault="00A333CC" w:rsidP="009B43D8">
            <w:pPr>
              <w:spacing w:line="240" w:lineRule="atLeast"/>
              <w:rPr>
                <w:rFonts w:eastAsia="맑은 고딕"/>
              </w:rPr>
            </w:pPr>
            <w:r w:rsidRPr="00C22C44">
              <w:rPr>
                <w:rFonts w:eastAsia="맑은 고딕" w:hint="eastAsia"/>
              </w:rPr>
              <w:t>LGE</w:t>
            </w:r>
          </w:p>
        </w:tc>
        <w:tc>
          <w:tcPr>
            <w:tcW w:w="1230" w:type="dxa"/>
          </w:tcPr>
          <w:p w:rsidR="00A333CC" w:rsidRPr="00C22C44" w:rsidRDefault="00A333CC" w:rsidP="009B43D8">
            <w:pPr>
              <w:spacing w:line="240" w:lineRule="atLeast"/>
              <w:rPr>
                <w:rFonts w:eastAsia="맑은 고딕"/>
              </w:rPr>
            </w:pPr>
            <w:r>
              <w:rPr>
                <w:rFonts w:eastAsia="맑은 고딕"/>
              </w:rPr>
              <w:t>Low</w:t>
            </w:r>
          </w:p>
        </w:tc>
        <w:tc>
          <w:tcPr>
            <w:tcW w:w="6422" w:type="dxa"/>
          </w:tcPr>
          <w:p w:rsidR="00A333CC" w:rsidRPr="00C22C44" w:rsidRDefault="00A333CC" w:rsidP="00A0061E">
            <w:pPr>
              <w:spacing w:line="240" w:lineRule="atLeast"/>
              <w:rPr>
                <w:rFonts w:eastAsia="맑은 고딕"/>
              </w:rPr>
            </w:pPr>
            <w:r>
              <w:rPr>
                <w:rFonts w:eastAsia="맑은 고딕"/>
                <w:lang w:val="en-GB"/>
              </w:rPr>
              <w:t xml:space="preserve">It seems </w:t>
            </w:r>
            <w:r w:rsidR="00A0061E">
              <w:rPr>
                <w:rFonts w:eastAsia="맑은 고딕"/>
                <w:lang w:val="en-GB"/>
              </w:rPr>
              <w:t>optimization</w:t>
            </w:r>
            <w:r>
              <w:rPr>
                <w:rFonts w:eastAsia="맑은 고딕"/>
                <w:lang w:val="en-GB"/>
              </w:rPr>
              <w:t xml:space="preserve">. Unclear whether this is really needed.  </w:t>
            </w:r>
          </w:p>
        </w:tc>
      </w:tr>
      <w:tr w:rsidR="00A333CC" w:rsidTr="009B43D8">
        <w:trPr>
          <w:jc w:val="center"/>
        </w:trPr>
        <w:tc>
          <w:tcPr>
            <w:tcW w:w="1954" w:type="dxa"/>
          </w:tcPr>
          <w:p w:rsidR="00A333CC" w:rsidRPr="00A2019B" w:rsidRDefault="00A333CC" w:rsidP="009B43D8">
            <w:pPr>
              <w:spacing w:line="240" w:lineRule="atLeast"/>
              <w:rPr>
                <w:rFonts w:eastAsia="SimSun"/>
                <w:lang w:eastAsia="zh-CN"/>
              </w:rPr>
            </w:pPr>
          </w:p>
        </w:tc>
        <w:tc>
          <w:tcPr>
            <w:tcW w:w="1230" w:type="dxa"/>
          </w:tcPr>
          <w:p w:rsidR="00A333CC" w:rsidRPr="00A2019B" w:rsidRDefault="00A333CC" w:rsidP="009B43D8">
            <w:pPr>
              <w:spacing w:line="240" w:lineRule="atLeast"/>
              <w:rPr>
                <w:rFonts w:eastAsia="SimSun"/>
                <w:lang w:eastAsia="zh-CN"/>
              </w:rPr>
            </w:pPr>
          </w:p>
        </w:tc>
        <w:tc>
          <w:tcPr>
            <w:tcW w:w="6422" w:type="dxa"/>
          </w:tcPr>
          <w:p w:rsidR="00A333CC" w:rsidRPr="00A1193B" w:rsidRDefault="00A333CC" w:rsidP="009B43D8">
            <w:pPr>
              <w:spacing w:line="240" w:lineRule="atLeast"/>
              <w:rPr>
                <w:rFonts w:eastAsia="SimSun"/>
                <w:lang w:eastAsia="zh-CN"/>
              </w:rPr>
            </w:pPr>
          </w:p>
        </w:tc>
      </w:tr>
      <w:tr w:rsidR="00A333CC" w:rsidTr="009B43D8">
        <w:trPr>
          <w:jc w:val="center"/>
        </w:trPr>
        <w:tc>
          <w:tcPr>
            <w:tcW w:w="1954" w:type="dxa"/>
          </w:tcPr>
          <w:p w:rsidR="00A333CC" w:rsidRPr="00A2019B" w:rsidRDefault="00A333CC" w:rsidP="009B43D8">
            <w:pPr>
              <w:spacing w:line="240" w:lineRule="atLeast"/>
              <w:rPr>
                <w:rFonts w:eastAsia="SimSun"/>
                <w:lang w:eastAsia="zh-CN"/>
              </w:rPr>
            </w:pPr>
          </w:p>
        </w:tc>
        <w:tc>
          <w:tcPr>
            <w:tcW w:w="1230" w:type="dxa"/>
          </w:tcPr>
          <w:p w:rsidR="00A333CC" w:rsidRPr="00A2019B" w:rsidRDefault="00A333CC" w:rsidP="009B43D8">
            <w:pPr>
              <w:spacing w:line="240" w:lineRule="atLeast"/>
              <w:rPr>
                <w:rFonts w:eastAsia="SimSun"/>
                <w:lang w:eastAsia="zh-CN"/>
              </w:rPr>
            </w:pPr>
          </w:p>
        </w:tc>
        <w:tc>
          <w:tcPr>
            <w:tcW w:w="6422" w:type="dxa"/>
          </w:tcPr>
          <w:p w:rsidR="00A333CC" w:rsidRPr="00A2019B" w:rsidRDefault="00A333CC" w:rsidP="009B43D8">
            <w:pPr>
              <w:spacing w:line="240" w:lineRule="atLeast"/>
              <w:rPr>
                <w:rFonts w:eastAsia="SimSun"/>
                <w:lang w:eastAsia="zh-CN"/>
              </w:rPr>
            </w:pPr>
          </w:p>
        </w:tc>
      </w:tr>
    </w:tbl>
    <w:p w:rsidR="002106C2" w:rsidRDefault="002106C2" w:rsidP="002106C2">
      <w:pPr>
        <w:spacing w:line="240" w:lineRule="atLeast"/>
        <w:rPr>
          <w:rFonts w:eastAsia="SimSun"/>
          <w:sz w:val="22"/>
          <w:lang w:val="en-GB" w:eastAsia="zh-CN"/>
        </w:rPr>
      </w:pPr>
    </w:p>
    <w:p w:rsidR="003F1B40" w:rsidRPr="0007697C" w:rsidRDefault="003F1B40" w:rsidP="003F1B40">
      <w:pPr>
        <w:pStyle w:val="10"/>
      </w:pPr>
      <w:r w:rsidRPr="0007697C">
        <w:t>DL SPS skipping</w:t>
      </w:r>
    </w:p>
    <w:p w:rsidR="003F1B40" w:rsidRPr="00CA37E9" w:rsidRDefault="003F1B40" w:rsidP="003F1B40">
      <w:pPr>
        <w:spacing w:line="240" w:lineRule="atLeast"/>
        <w:rPr>
          <w:rFonts w:eastAsia="바탕"/>
          <w:b/>
          <w:lang w:val="en-GB"/>
        </w:rPr>
      </w:pPr>
      <w:r>
        <w:rPr>
          <w:rFonts w:eastAsia="바탕"/>
          <w:b/>
          <w:lang w:val="en-GB"/>
        </w:rPr>
        <w:t>[R1-2001675, vivo]</w:t>
      </w:r>
    </w:p>
    <w:p w:rsidR="003F1B40" w:rsidRDefault="003F1B40" w:rsidP="003F1B40">
      <w:pPr>
        <w:spacing w:line="240" w:lineRule="atLeast"/>
        <w:rPr>
          <w:rFonts w:eastAsia="바탕"/>
          <w:lang w:val="en-GB"/>
        </w:rPr>
      </w:pPr>
      <w:r w:rsidRPr="00922E16">
        <w:rPr>
          <w:rFonts w:eastAsia="바탕"/>
          <w:lang w:val="en-GB"/>
        </w:rPr>
        <w:t>Proposal</w:t>
      </w:r>
      <w:r>
        <w:rPr>
          <w:rFonts w:eastAsia="바탕"/>
          <w:lang w:val="en-GB"/>
        </w:rPr>
        <w:t xml:space="preserve"> 1</w:t>
      </w:r>
      <w:r w:rsidRPr="00922E16">
        <w:rPr>
          <w:rFonts w:eastAsia="바탕"/>
          <w:lang w:val="en-GB"/>
        </w:rPr>
        <w:t>: gNB may skip the DL SPS PDSCH transmission and UE can perform DMRS detection in a PDSCH occasion and decode the PDSCH only when the corresponding DMRS is detected.</w:t>
      </w:r>
    </w:p>
    <w:p w:rsidR="003F1B40" w:rsidRPr="00922E16" w:rsidRDefault="003F1B40" w:rsidP="003F1B40">
      <w:pPr>
        <w:spacing w:line="240" w:lineRule="atLeast"/>
        <w:rPr>
          <w:rFonts w:eastAsia="바탕"/>
          <w:lang w:val="en-GB"/>
        </w:rPr>
      </w:pPr>
    </w:p>
    <w:p w:rsidR="003F1B40" w:rsidRDefault="003F1B40" w:rsidP="003F1B4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3F1B40" w:rsidTr="009B43D8">
        <w:trPr>
          <w:jc w:val="center"/>
        </w:trPr>
        <w:tc>
          <w:tcPr>
            <w:tcW w:w="1954" w:type="dxa"/>
            <w:shd w:val="clear" w:color="auto" w:fill="9CC2E5"/>
          </w:tcPr>
          <w:p w:rsidR="003F1B40" w:rsidRDefault="003F1B40" w:rsidP="009B43D8">
            <w:pPr>
              <w:spacing w:line="240" w:lineRule="atLeast"/>
              <w:rPr>
                <w:lang w:eastAsia="zh-CN"/>
              </w:rPr>
            </w:pPr>
            <w:r>
              <w:rPr>
                <w:lang w:eastAsia="zh-CN"/>
              </w:rPr>
              <w:t>Company</w:t>
            </w:r>
          </w:p>
        </w:tc>
        <w:tc>
          <w:tcPr>
            <w:tcW w:w="1230" w:type="dxa"/>
            <w:shd w:val="clear" w:color="auto" w:fill="9CC2E5"/>
          </w:tcPr>
          <w:p w:rsidR="003F1B40" w:rsidRPr="00C22C44" w:rsidRDefault="003F1B40" w:rsidP="009B43D8">
            <w:pPr>
              <w:spacing w:line="240" w:lineRule="atLeast"/>
              <w:rPr>
                <w:rFonts w:eastAsia="맑은 고딕"/>
              </w:rPr>
            </w:pPr>
            <w:r w:rsidRPr="00C22C44">
              <w:rPr>
                <w:rFonts w:eastAsia="맑은 고딕" w:hint="eastAsia"/>
              </w:rPr>
              <w:t>Priority</w:t>
            </w:r>
          </w:p>
          <w:p w:rsidR="003F1B40" w:rsidRPr="00C22C44" w:rsidRDefault="003F1B40" w:rsidP="009B43D8">
            <w:pPr>
              <w:spacing w:line="240" w:lineRule="atLeast"/>
              <w:rPr>
                <w:rFonts w:eastAsia="맑은 고딕"/>
              </w:rPr>
            </w:pPr>
            <w:r w:rsidRPr="00C22C44">
              <w:rPr>
                <w:rFonts w:eastAsia="맑은 고딕"/>
              </w:rPr>
              <w:t>(High/Low)</w:t>
            </w:r>
          </w:p>
        </w:tc>
        <w:tc>
          <w:tcPr>
            <w:tcW w:w="6422" w:type="dxa"/>
            <w:shd w:val="clear" w:color="auto" w:fill="9CC2E5"/>
          </w:tcPr>
          <w:p w:rsidR="003F1B40" w:rsidRPr="00C22C44" w:rsidRDefault="003F1B40" w:rsidP="009B43D8">
            <w:pPr>
              <w:spacing w:line="240" w:lineRule="atLeast"/>
              <w:rPr>
                <w:rFonts w:eastAsia="맑은 고딕"/>
              </w:rPr>
            </w:pPr>
            <w:r w:rsidRPr="00C22C44">
              <w:rPr>
                <w:rFonts w:eastAsia="맑은 고딕" w:hint="eastAsia"/>
              </w:rPr>
              <w:t>Comment</w:t>
            </w:r>
          </w:p>
        </w:tc>
      </w:tr>
      <w:tr w:rsidR="003F1B40" w:rsidTr="009B43D8">
        <w:trPr>
          <w:jc w:val="center"/>
        </w:trPr>
        <w:tc>
          <w:tcPr>
            <w:tcW w:w="1954" w:type="dxa"/>
          </w:tcPr>
          <w:p w:rsidR="003F1B40" w:rsidRPr="00C22C44" w:rsidRDefault="003F1B40" w:rsidP="009B43D8">
            <w:pPr>
              <w:spacing w:line="240" w:lineRule="atLeast"/>
              <w:rPr>
                <w:rFonts w:eastAsia="맑은 고딕"/>
              </w:rPr>
            </w:pPr>
            <w:r w:rsidRPr="00C22C44">
              <w:rPr>
                <w:rFonts w:eastAsia="맑은 고딕" w:hint="eastAsia"/>
              </w:rPr>
              <w:t>LGE</w:t>
            </w:r>
          </w:p>
        </w:tc>
        <w:tc>
          <w:tcPr>
            <w:tcW w:w="1230" w:type="dxa"/>
          </w:tcPr>
          <w:p w:rsidR="003F1B40" w:rsidRPr="00C22C44" w:rsidRDefault="003F1B40" w:rsidP="009B43D8">
            <w:pPr>
              <w:spacing w:line="240" w:lineRule="atLeast"/>
              <w:rPr>
                <w:rFonts w:eastAsia="맑은 고딕"/>
              </w:rPr>
            </w:pPr>
            <w:r w:rsidRPr="00C22C44">
              <w:rPr>
                <w:rFonts w:eastAsia="맑은 고딕" w:hint="eastAsia"/>
              </w:rPr>
              <w:t>Low</w:t>
            </w:r>
          </w:p>
        </w:tc>
        <w:tc>
          <w:tcPr>
            <w:tcW w:w="6422" w:type="dxa"/>
          </w:tcPr>
          <w:p w:rsidR="003F1B40" w:rsidRPr="00C22C44" w:rsidRDefault="003F1B40" w:rsidP="009B43D8">
            <w:pPr>
              <w:spacing w:line="240" w:lineRule="atLeast"/>
              <w:rPr>
                <w:rFonts w:eastAsia="맑은 고딕"/>
              </w:rPr>
            </w:pPr>
            <w:r>
              <w:rPr>
                <w:rFonts w:eastAsia="맑은 고딕" w:hint="eastAsia"/>
              </w:rPr>
              <w:t xml:space="preserve">It seems optimization and can be discussed </w:t>
            </w:r>
            <w:r>
              <w:rPr>
                <w:rFonts w:eastAsia="맑은 고딕"/>
              </w:rPr>
              <w:t>with low priority</w:t>
            </w:r>
            <w:r>
              <w:rPr>
                <w:rFonts w:eastAsia="맑은 고딕" w:hint="eastAsia"/>
              </w:rPr>
              <w:t xml:space="preserve">. </w:t>
            </w:r>
          </w:p>
        </w:tc>
      </w:tr>
      <w:tr w:rsidR="003F1B40" w:rsidTr="009B43D8">
        <w:trPr>
          <w:jc w:val="center"/>
        </w:trPr>
        <w:tc>
          <w:tcPr>
            <w:tcW w:w="1954" w:type="dxa"/>
          </w:tcPr>
          <w:p w:rsidR="003F1B40" w:rsidRPr="00A2019B" w:rsidRDefault="003F1B40" w:rsidP="009B43D8">
            <w:pPr>
              <w:spacing w:line="240" w:lineRule="atLeast"/>
              <w:rPr>
                <w:rFonts w:eastAsia="SimSun"/>
                <w:lang w:eastAsia="zh-CN"/>
              </w:rPr>
            </w:pPr>
          </w:p>
        </w:tc>
        <w:tc>
          <w:tcPr>
            <w:tcW w:w="1230" w:type="dxa"/>
          </w:tcPr>
          <w:p w:rsidR="003F1B40" w:rsidRPr="00A2019B" w:rsidRDefault="003F1B40" w:rsidP="009B43D8">
            <w:pPr>
              <w:spacing w:line="240" w:lineRule="atLeast"/>
              <w:rPr>
                <w:rFonts w:eastAsia="SimSun"/>
                <w:lang w:eastAsia="zh-CN"/>
              </w:rPr>
            </w:pPr>
          </w:p>
        </w:tc>
        <w:tc>
          <w:tcPr>
            <w:tcW w:w="6422" w:type="dxa"/>
          </w:tcPr>
          <w:p w:rsidR="003F1B40" w:rsidRPr="00A1193B" w:rsidRDefault="003F1B40" w:rsidP="009B43D8">
            <w:pPr>
              <w:spacing w:line="240" w:lineRule="atLeast"/>
              <w:rPr>
                <w:rFonts w:eastAsia="SimSun"/>
                <w:lang w:eastAsia="zh-CN"/>
              </w:rPr>
            </w:pPr>
          </w:p>
        </w:tc>
      </w:tr>
      <w:tr w:rsidR="003F1B40" w:rsidTr="009B43D8">
        <w:trPr>
          <w:jc w:val="center"/>
        </w:trPr>
        <w:tc>
          <w:tcPr>
            <w:tcW w:w="1954" w:type="dxa"/>
          </w:tcPr>
          <w:p w:rsidR="003F1B40" w:rsidRPr="00A2019B" w:rsidRDefault="003F1B40" w:rsidP="009B43D8">
            <w:pPr>
              <w:spacing w:line="240" w:lineRule="atLeast"/>
              <w:rPr>
                <w:rFonts w:eastAsia="SimSun"/>
                <w:lang w:eastAsia="zh-CN"/>
              </w:rPr>
            </w:pPr>
          </w:p>
        </w:tc>
        <w:tc>
          <w:tcPr>
            <w:tcW w:w="1230" w:type="dxa"/>
          </w:tcPr>
          <w:p w:rsidR="003F1B40" w:rsidRPr="00A2019B" w:rsidRDefault="003F1B40" w:rsidP="009B43D8">
            <w:pPr>
              <w:spacing w:line="240" w:lineRule="atLeast"/>
              <w:rPr>
                <w:rFonts w:eastAsia="SimSun"/>
                <w:lang w:eastAsia="zh-CN"/>
              </w:rPr>
            </w:pPr>
          </w:p>
        </w:tc>
        <w:tc>
          <w:tcPr>
            <w:tcW w:w="6422" w:type="dxa"/>
          </w:tcPr>
          <w:p w:rsidR="003F1B40" w:rsidRPr="00A2019B" w:rsidRDefault="003F1B40" w:rsidP="009B43D8">
            <w:pPr>
              <w:spacing w:line="240" w:lineRule="atLeast"/>
              <w:rPr>
                <w:rFonts w:eastAsia="SimSun"/>
                <w:lang w:eastAsia="zh-CN"/>
              </w:rPr>
            </w:pPr>
          </w:p>
        </w:tc>
      </w:tr>
    </w:tbl>
    <w:p w:rsidR="003F1B40" w:rsidRDefault="003F1B40" w:rsidP="003F1B40">
      <w:pPr>
        <w:spacing w:line="240" w:lineRule="atLeast"/>
        <w:rPr>
          <w:rFonts w:eastAsia="SimSun"/>
          <w:sz w:val="22"/>
          <w:lang w:val="en-GB" w:eastAsia="zh-CN"/>
        </w:rPr>
      </w:pPr>
    </w:p>
    <w:p w:rsidR="00E53472" w:rsidRPr="00C10F98" w:rsidRDefault="00E53472" w:rsidP="00E53472">
      <w:pPr>
        <w:pStyle w:val="1"/>
      </w:pPr>
      <w:r>
        <w:t>Intra-UE UL collision related issues</w:t>
      </w:r>
    </w:p>
    <w:p w:rsidR="00E86FE2" w:rsidRPr="007905B0" w:rsidRDefault="00E86FE2" w:rsidP="0007697C">
      <w:pPr>
        <w:spacing w:line="240" w:lineRule="atLeast"/>
        <w:rPr>
          <w:rFonts w:eastAsia="SimSun"/>
          <w:sz w:val="22"/>
          <w:lang w:eastAsia="zh-CN"/>
        </w:rPr>
      </w:pPr>
    </w:p>
    <w:p w:rsidR="00E86FE2" w:rsidRPr="006B659A" w:rsidRDefault="006B659A" w:rsidP="009F08C6">
      <w:pPr>
        <w:pStyle w:val="10"/>
        <w:spacing w:after="240"/>
      </w:pPr>
      <w:r w:rsidRPr="006B659A">
        <w:t>PHR reporting in case of intra-UE collision</w:t>
      </w:r>
    </w:p>
    <w:p w:rsidR="009F08C6" w:rsidRPr="00A26226" w:rsidRDefault="009F08C6" w:rsidP="009F08C6">
      <w:pPr>
        <w:spacing w:line="240" w:lineRule="atLeast"/>
        <w:rPr>
          <w:rFonts w:eastAsia="맑은 고딕"/>
          <w:b/>
          <w:lang w:val="en-GB"/>
        </w:rPr>
      </w:pPr>
      <w:r>
        <w:rPr>
          <w:rFonts w:eastAsia="바탕"/>
          <w:b/>
          <w:lang w:val="en-GB"/>
        </w:rPr>
        <w:t>[R1-2001790, Ericsson]</w:t>
      </w:r>
    </w:p>
    <w:p w:rsidR="00E86FE2" w:rsidRPr="000D2B0A" w:rsidRDefault="009F08C6" w:rsidP="0007697C">
      <w:pPr>
        <w:spacing w:line="240" w:lineRule="atLeast"/>
        <w:rPr>
          <w:rFonts w:eastAsia="SimSun"/>
          <w:lang w:val="en-GB" w:eastAsia="zh-CN"/>
        </w:rPr>
      </w:pPr>
      <w:r w:rsidRPr="000D2B0A">
        <w:rPr>
          <w:rFonts w:eastAsia="SimSun"/>
          <w:lang w:val="en-GB" w:eastAsia="zh-CN"/>
        </w:rPr>
        <w:t>Proposal 5</w:t>
      </w:r>
      <w:r w:rsidRPr="000D2B0A">
        <w:rPr>
          <w:rFonts w:eastAsia="SimSun"/>
          <w:lang w:val="en-GB" w:eastAsia="zh-CN"/>
        </w:rPr>
        <w:tab/>
        <w:t>The PHR reporting inconsistency due to intra-UE collision can be resolved with gNB’s implementation. Thus, there is a no need to specify explicit behavior.</w:t>
      </w:r>
    </w:p>
    <w:p w:rsidR="00E86FE2" w:rsidRDefault="00E86FE2" w:rsidP="0007697C">
      <w:pPr>
        <w:spacing w:line="240" w:lineRule="atLeast"/>
        <w:rPr>
          <w:rFonts w:eastAsia="SimSun"/>
          <w:sz w:val="22"/>
          <w:lang w:val="en-GB" w:eastAsia="zh-CN"/>
        </w:rPr>
      </w:pPr>
    </w:p>
    <w:p w:rsidR="007A04FD" w:rsidRPr="00782951" w:rsidRDefault="007A04FD" w:rsidP="007A04FD">
      <w:r>
        <w:rPr>
          <w:rFonts w:eastAsia="Times New Roman" w:cs="Times New Roman"/>
          <w:b/>
          <w:kern w:val="0"/>
          <w:szCs w:val="20"/>
          <w:lang w:val="en-GB" w:eastAsia="en-US"/>
        </w:rPr>
        <w:t>[R1-2002135, Samsung]</w:t>
      </w:r>
    </w:p>
    <w:p w:rsidR="00941E36" w:rsidRPr="00941E36" w:rsidRDefault="00941E36" w:rsidP="00941E36">
      <w:pPr>
        <w:widowControl/>
        <w:autoSpaceDE/>
        <w:autoSpaceDN/>
        <w:spacing w:after="180" w:line="276" w:lineRule="auto"/>
        <w:jc w:val="center"/>
        <w:rPr>
          <w:rFonts w:eastAsia="바탕" w:cs="Times New Roman"/>
          <w:kern w:val="0"/>
          <w:szCs w:val="20"/>
        </w:rPr>
      </w:pPr>
      <w:r w:rsidRPr="00941E36">
        <w:rPr>
          <w:rFonts w:eastAsia="바탕" w:cs="Times New Roman"/>
          <w:noProof/>
          <w:kern w:val="0"/>
          <w:szCs w:val="20"/>
        </w:rPr>
        <w:drawing>
          <wp:inline distT="0" distB="0" distL="0" distR="0">
            <wp:extent cx="4537710" cy="1590040"/>
            <wp:effectExtent l="0" t="0" r="0" b="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a:extLst>
                        <a:ext uri="{28A0092B-C50C-407E-A947-70E740481C1C}">
                          <a14:useLocalDpi xmlns:a14="http://schemas.microsoft.com/office/drawing/2010/main" val="0"/>
                        </a:ext>
                      </a:extLst>
                    </a:blip>
                    <a:srcRect r="19601" b="15778"/>
                    <a:stretch>
                      <a:fillRect/>
                    </a:stretch>
                  </pic:blipFill>
                  <pic:spPr bwMode="auto">
                    <a:xfrm>
                      <a:off x="0" y="0"/>
                      <a:ext cx="4537710" cy="1590040"/>
                    </a:xfrm>
                    <a:prstGeom prst="rect">
                      <a:avLst/>
                    </a:prstGeom>
                    <a:noFill/>
                    <a:ln>
                      <a:noFill/>
                    </a:ln>
                  </pic:spPr>
                </pic:pic>
              </a:graphicData>
            </a:graphic>
          </wp:inline>
        </w:drawing>
      </w:r>
    </w:p>
    <w:p w:rsidR="00941E36" w:rsidRPr="00941E36" w:rsidRDefault="00941E36" w:rsidP="00941E36">
      <w:pPr>
        <w:widowControl/>
        <w:autoSpaceDE/>
        <w:autoSpaceDN/>
        <w:spacing w:after="180" w:line="276" w:lineRule="auto"/>
        <w:jc w:val="center"/>
        <w:rPr>
          <w:rFonts w:eastAsia="바탕" w:cs="Times New Roman"/>
          <w:kern w:val="0"/>
          <w:szCs w:val="20"/>
        </w:rPr>
      </w:pPr>
      <w:r w:rsidRPr="00941E36">
        <w:rPr>
          <w:rFonts w:eastAsia="바탕" w:cs="Times New Roman"/>
          <w:kern w:val="0"/>
          <w:szCs w:val="20"/>
        </w:rPr>
        <w:t>Figure 4:  PHR calculation of Case 1</w:t>
      </w:r>
    </w:p>
    <w:p w:rsidR="00941E36" w:rsidRPr="00941E36" w:rsidRDefault="00941E36" w:rsidP="00941E36">
      <w:pPr>
        <w:widowControl/>
        <w:autoSpaceDE/>
        <w:autoSpaceDN/>
        <w:spacing w:after="180" w:line="276" w:lineRule="auto"/>
        <w:jc w:val="center"/>
        <w:rPr>
          <w:rFonts w:eastAsia="바탕" w:cs="Times New Roman"/>
          <w:kern w:val="0"/>
          <w:szCs w:val="20"/>
        </w:rPr>
      </w:pPr>
    </w:p>
    <w:p w:rsidR="00941E36" w:rsidRPr="00941E36" w:rsidRDefault="00941E36" w:rsidP="00941E36">
      <w:pPr>
        <w:widowControl/>
        <w:autoSpaceDE/>
        <w:autoSpaceDN/>
        <w:spacing w:after="180" w:line="276" w:lineRule="auto"/>
        <w:jc w:val="center"/>
        <w:rPr>
          <w:rFonts w:eastAsia="바탕" w:cs="Times New Roman"/>
          <w:kern w:val="0"/>
          <w:szCs w:val="20"/>
        </w:rPr>
      </w:pPr>
      <w:r w:rsidRPr="00941E36">
        <w:rPr>
          <w:rFonts w:eastAsia="바탕" w:cs="Times New Roman"/>
          <w:noProof/>
          <w:kern w:val="0"/>
          <w:szCs w:val="20"/>
        </w:rPr>
        <w:drawing>
          <wp:inline distT="0" distB="0" distL="0" distR="0">
            <wp:extent cx="4422140" cy="1651635"/>
            <wp:effectExtent l="0" t="0" r="0" b="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8">
                      <a:extLst>
                        <a:ext uri="{28A0092B-C50C-407E-A947-70E740481C1C}">
                          <a14:useLocalDpi xmlns:a14="http://schemas.microsoft.com/office/drawing/2010/main" val="0"/>
                        </a:ext>
                      </a:extLst>
                    </a:blip>
                    <a:srcRect r="21234" b="13770"/>
                    <a:stretch>
                      <a:fillRect/>
                    </a:stretch>
                  </pic:blipFill>
                  <pic:spPr bwMode="auto">
                    <a:xfrm>
                      <a:off x="0" y="0"/>
                      <a:ext cx="4422140" cy="1651635"/>
                    </a:xfrm>
                    <a:prstGeom prst="rect">
                      <a:avLst/>
                    </a:prstGeom>
                    <a:noFill/>
                    <a:ln>
                      <a:noFill/>
                    </a:ln>
                  </pic:spPr>
                </pic:pic>
              </a:graphicData>
            </a:graphic>
          </wp:inline>
        </w:drawing>
      </w:r>
    </w:p>
    <w:p w:rsidR="00941E36" w:rsidRPr="00941E36" w:rsidRDefault="00941E36" w:rsidP="00941E36">
      <w:pPr>
        <w:widowControl/>
        <w:autoSpaceDE/>
        <w:autoSpaceDN/>
        <w:spacing w:after="180" w:line="276" w:lineRule="auto"/>
        <w:jc w:val="center"/>
        <w:rPr>
          <w:rFonts w:eastAsia="바탕" w:cs="Times New Roman"/>
          <w:kern w:val="0"/>
          <w:szCs w:val="20"/>
        </w:rPr>
      </w:pPr>
      <w:r w:rsidRPr="00941E36">
        <w:rPr>
          <w:rFonts w:eastAsia="바탕" w:cs="Times New Roman"/>
          <w:kern w:val="0"/>
          <w:szCs w:val="20"/>
        </w:rPr>
        <w:t>Figure 5:  PHR calculation of Case 2</w:t>
      </w:r>
    </w:p>
    <w:p w:rsidR="00941E36" w:rsidRPr="00941E36" w:rsidRDefault="00941E36" w:rsidP="00941E36">
      <w:pPr>
        <w:widowControl/>
        <w:autoSpaceDE/>
        <w:autoSpaceDN/>
        <w:spacing w:after="180" w:line="276" w:lineRule="auto"/>
        <w:ind w:firstLineChars="142" w:firstLine="284"/>
        <w:rPr>
          <w:rFonts w:eastAsia="바탕" w:cs="Times New Roman"/>
          <w:kern w:val="0"/>
          <w:szCs w:val="20"/>
        </w:rPr>
      </w:pPr>
      <w:r w:rsidRPr="00941E36">
        <w:rPr>
          <w:rFonts w:eastAsia="바탕" w:cs="Times New Roman"/>
          <w:kern w:val="0"/>
          <w:szCs w:val="20"/>
        </w:rPr>
        <w:t>Case 1: The higher-priority DG PUSCH and lower-priority CG PUSCH are all meeting time requirement, the higher-priority DG PUSCH is used to calculate PHR as shown in Figure 4.</w:t>
      </w:r>
    </w:p>
    <w:p w:rsidR="00941E36" w:rsidRPr="00941E36" w:rsidRDefault="00941E36" w:rsidP="00941E36">
      <w:pPr>
        <w:widowControl/>
        <w:autoSpaceDE/>
        <w:autoSpaceDN/>
        <w:spacing w:after="180" w:line="276" w:lineRule="auto"/>
        <w:ind w:firstLine="284"/>
        <w:rPr>
          <w:rFonts w:eastAsia="바탕" w:cs="Times New Roman"/>
          <w:kern w:val="0"/>
          <w:szCs w:val="20"/>
        </w:rPr>
      </w:pPr>
      <w:r w:rsidRPr="00941E36">
        <w:rPr>
          <w:rFonts w:eastAsia="바탕" w:cs="Times New Roman"/>
          <w:kern w:val="0"/>
          <w:szCs w:val="20"/>
          <w:lang w:val="en-GB"/>
        </w:rPr>
        <w:lastRenderedPageBreak/>
        <w:t xml:space="preserve">Case 2: The higher-priority DG PUSCH does not meet time requirement for PHR calculation and the lower-priority CG PUSCH meets time requirement for PHR calculation, the lower-priority PUSCH is used to calculate PHR as shown in Figure 5. </w:t>
      </w:r>
    </w:p>
    <w:p w:rsidR="00E86FE2" w:rsidRDefault="00E86FE2" w:rsidP="0007697C">
      <w:pPr>
        <w:spacing w:line="240" w:lineRule="atLeast"/>
        <w:rPr>
          <w:rFonts w:eastAsia="SimSun"/>
          <w:sz w:val="22"/>
          <w:lang w:eastAsia="zh-CN"/>
        </w:rPr>
      </w:pPr>
    </w:p>
    <w:p w:rsidR="0068433A" w:rsidRDefault="0068433A" w:rsidP="0068433A">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68433A" w:rsidTr="009B43D8">
        <w:trPr>
          <w:jc w:val="center"/>
        </w:trPr>
        <w:tc>
          <w:tcPr>
            <w:tcW w:w="1954" w:type="dxa"/>
            <w:shd w:val="clear" w:color="auto" w:fill="9CC2E5"/>
          </w:tcPr>
          <w:p w:rsidR="0068433A" w:rsidRDefault="0068433A" w:rsidP="009B43D8">
            <w:pPr>
              <w:spacing w:line="240" w:lineRule="atLeast"/>
              <w:rPr>
                <w:lang w:eastAsia="zh-CN"/>
              </w:rPr>
            </w:pPr>
            <w:r>
              <w:rPr>
                <w:lang w:eastAsia="zh-CN"/>
              </w:rPr>
              <w:t>Company</w:t>
            </w:r>
          </w:p>
        </w:tc>
        <w:tc>
          <w:tcPr>
            <w:tcW w:w="1230" w:type="dxa"/>
            <w:shd w:val="clear" w:color="auto" w:fill="9CC2E5"/>
          </w:tcPr>
          <w:p w:rsidR="0068433A" w:rsidRPr="00C22C44" w:rsidRDefault="0068433A" w:rsidP="009B43D8">
            <w:pPr>
              <w:spacing w:line="240" w:lineRule="atLeast"/>
              <w:rPr>
                <w:rFonts w:eastAsia="맑은 고딕"/>
              </w:rPr>
            </w:pPr>
            <w:r w:rsidRPr="00C22C44">
              <w:rPr>
                <w:rFonts w:eastAsia="맑은 고딕" w:hint="eastAsia"/>
              </w:rPr>
              <w:t>Priority</w:t>
            </w:r>
          </w:p>
          <w:p w:rsidR="0068433A" w:rsidRPr="00C22C44" w:rsidRDefault="0068433A" w:rsidP="009B43D8">
            <w:pPr>
              <w:spacing w:line="240" w:lineRule="atLeast"/>
              <w:rPr>
                <w:rFonts w:eastAsia="맑은 고딕"/>
              </w:rPr>
            </w:pPr>
            <w:r w:rsidRPr="00C22C44">
              <w:rPr>
                <w:rFonts w:eastAsia="맑은 고딕"/>
              </w:rPr>
              <w:t>(High/Low)</w:t>
            </w:r>
          </w:p>
        </w:tc>
        <w:tc>
          <w:tcPr>
            <w:tcW w:w="6422" w:type="dxa"/>
            <w:shd w:val="clear" w:color="auto" w:fill="9CC2E5"/>
          </w:tcPr>
          <w:p w:rsidR="0068433A" w:rsidRPr="00C22C44" w:rsidRDefault="0068433A" w:rsidP="009B43D8">
            <w:pPr>
              <w:spacing w:line="240" w:lineRule="atLeast"/>
              <w:rPr>
                <w:rFonts w:eastAsia="맑은 고딕"/>
              </w:rPr>
            </w:pPr>
            <w:r w:rsidRPr="00C22C44">
              <w:rPr>
                <w:rFonts w:eastAsia="맑은 고딕" w:hint="eastAsia"/>
              </w:rPr>
              <w:t>Comment</w:t>
            </w:r>
          </w:p>
        </w:tc>
      </w:tr>
      <w:tr w:rsidR="0068433A" w:rsidTr="009B43D8">
        <w:trPr>
          <w:jc w:val="center"/>
        </w:trPr>
        <w:tc>
          <w:tcPr>
            <w:tcW w:w="1954" w:type="dxa"/>
          </w:tcPr>
          <w:p w:rsidR="0068433A" w:rsidRPr="00C22C44" w:rsidRDefault="0068433A" w:rsidP="009B43D8">
            <w:pPr>
              <w:spacing w:line="240" w:lineRule="atLeast"/>
              <w:rPr>
                <w:rFonts w:eastAsia="맑은 고딕"/>
              </w:rPr>
            </w:pPr>
            <w:r w:rsidRPr="00C22C44">
              <w:rPr>
                <w:rFonts w:eastAsia="맑은 고딕" w:hint="eastAsia"/>
              </w:rPr>
              <w:t>LGE</w:t>
            </w:r>
          </w:p>
        </w:tc>
        <w:tc>
          <w:tcPr>
            <w:tcW w:w="1230" w:type="dxa"/>
          </w:tcPr>
          <w:p w:rsidR="0068433A" w:rsidRPr="00C22C44" w:rsidRDefault="0068433A" w:rsidP="009B43D8">
            <w:pPr>
              <w:spacing w:line="240" w:lineRule="atLeast"/>
              <w:rPr>
                <w:rFonts w:eastAsia="맑은 고딕"/>
              </w:rPr>
            </w:pPr>
            <w:r w:rsidRPr="00C22C44">
              <w:rPr>
                <w:rFonts w:eastAsia="맑은 고딕" w:hint="eastAsia"/>
              </w:rPr>
              <w:t>Low</w:t>
            </w:r>
          </w:p>
        </w:tc>
        <w:tc>
          <w:tcPr>
            <w:tcW w:w="6422" w:type="dxa"/>
          </w:tcPr>
          <w:p w:rsidR="0068433A" w:rsidRPr="00C22C44" w:rsidRDefault="0068433A" w:rsidP="009B43D8">
            <w:pPr>
              <w:spacing w:line="240" w:lineRule="atLeast"/>
              <w:rPr>
                <w:rFonts w:eastAsia="맑은 고딕"/>
              </w:rPr>
            </w:pPr>
            <w:r>
              <w:rPr>
                <w:rFonts w:eastAsia="맑은 고딕" w:hint="eastAsia"/>
              </w:rPr>
              <w:t xml:space="preserve">It seems optimization and can be discussed </w:t>
            </w:r>
            <w:r>
              <w:rPr>
                <w:rFonts w:eastAsia="맑은 고딕"/>
              </w:rPr>
              <w:t>with low priority</w:t>
            </w:r>
            <w:r>
              <w:rPr>
                <w:rFonts w:eastAsia="맑은 고딕" w:hint="eastAsia"/>
              </w:rPr>
              <w:t xml:space="preserve">. </w:t>
            </w:r>
          </w:p>
        </w:tc>
      </w:tr>
      <w:tr w:rsidR="0068433A" w:rsidTr="009B43D8">
        <w:trPr>
          <w:jc w:val="center"/>
        </w:trPr>
        <w:tc>
          <w:tcPr>
            <w:tcW w:w="1954" w:type="dxa"/>
          </w:tcPr>
          <w:p w:rsidR="0068433A" w:rsidRPr="00A2019B" w:rsidRDefault="0068433A" w:rsidP="009B43D8">
            <w:pPr>
              <w:spacing w:line="240" w:lineRule="atLeast"/>
              <w:rPr>
                <w:rFonts w:eastAsia="SimSun"/>
                <w:lang w:eastAsia="zh-CN"/>
              </w:rPr>
            </w:pPr>
          </w:p>
        </w:tc>
        <w:tc>
          <w:tcPr>
            <w:tcW w:w="1230" w:type="dxa"/>
          </w:tcPr>
          <w:p w:rsidR="0068433A" w:rsidRPr="00A2019B" w:rsidRDefault="0068433A" w:rsidP="009B43D8">
            <w:pPr>
              <w:spacing w:line="240" w:lineRule="atLeast"/>
              <w:rPr>
                <w:rFonts w:eastAsia="SimSun"/>
                <w:lang w:eastAsia="zh-CN"/>
              </w:rPr>
            </w:pPr>
          </w:p>
        </w:tc>
        <w:tc>
          <w:tcPr>
            <w:tcW w:w="6422" w:type="dxa"/>
          </w:tcPr>
          <w:p w:rsidR="0068433A" w:rsidRPr="00A1193B" w:rsidRDefault="0068433A" w:rsidP="009B43D8">
            <w:pPr>
              <w:spacing w:line="240" w:lineRule="atLeast"/>
              <w:rPr>
                <w:rFonts w:eastAsia="SimSun"/>
                <w:lang w:eastAsia="zh-CN"/>
              </w:rPr>
            </w:pPr>
          </w:p>
        </w:tc>
      </w:tr>
      <w:tr w:rsidR="0068433A" w:rsidTr="009B43D8">
        <w:trPr>
          <w:jc w:val="center"/>
        </w:trPr>
        <w:tc>
          <w:tcPr>
            <w:tcW w:w="1954" w:type="dxa"/>
          </w:tcPr>
          <w:p w:rsidR="0068433A" w:rsidRPr="00A2019B" w:rsidRDefault="0068433A" w:rsidP="009B43D8">
            <w:pPr>
              <w:spacing w:line="240" w:lineRule="atLeast"/>
              <w:rPr>
                <w:rFonts w:eastAsia="SimSun"/>
                <w:lang w:eastAsia="zh-CN"/>
              </w:rPr>
            </w:pPr>
          </w:p>
        </w:tc>
        <w:tc>
          <w:tcPr>
            <w:tcW w:w="1230" w:type="dxa"/>
          </w:tcPr>
          <w:p w:rsidR="0068433A" w:rsidRPr="00A2019B" w:rsidRDefault="0068433A" w:rsidP="009B43D8">
            <w:pPr>
              <w:spacing w:line="240" w:lineRule="atLeast"/>
              <w:rPr>
                <w:rFonts w:eastAsia="SimSun"/>
                <w:lang w:eastAsia="zh-CN"/>
              </w:rPr>
            </w:pPr>
          </w:p>
        </w:tc>
        <w:tc>
          <w:tcPr>
            <w:tcW w:w="6422" w:type="dxa"/>
          </w:tcPr>
          <w:p w:rsidR="0068433A" w:rsidRPr="00A2019B" w:rsidRDefault="0068433A" w:rsidP="009B43D8">
            <w:pPr>
              <w:spacing w:line="240" w:lineRule="atLeast"/>
              <w:rPr>
                <w:rFonts w:eastAsia="SimSun"/>
                <w:lang w:eastAsia="zh-CN"/>
              </w:rPr>
            </w:pPr>
          </w:p>
        </w:tc>
      </w:tr>
    </w:tbl>
    <w:p w:rsidR="007A04FD" w:rsidRDefault="007A04FD" w:rsidP="0007697C">
      <w:pPr>
        <w:spacing w:line="240" w:lineRule="atLeast"/>
        <w:rPr>
          <w:rFonts w:eastAsia="SimSun"/>
          <w:sz w:val="22"/>
          <w:lang w:val="en-GB" w:eastAsia="zh-CN"/>
        </w:rPr>
      </w:pPr>
    </w:p>
    <w:p w:rsidR="00E86FE2" w:rsidRPr="00F70620" w:rsidRDefault="00F70620" w:rsidP="00F70620">
      <w:pPr>
        <w:pStyle w:val="10"/>
        <w:spacing w:after="240"/>
      </w:pPr>
      <w:r w:rsidRPr="004F7793">
        <w:t xml:space="preserve">Intra-UE prioritization </w:t>
      </w:r>
      <w:r w:rsidR="0052466E">
        <w:t>without UL-SCH</w:t>
      </w:r>
    </w:p>
    <w:p w:rsidR="00FA5A1A" w:rsidRDefault="00FA5A1A" w:rsidP="00FA5A1A">
      <w:pPr>
        <w:spacing w:line="240" w:lineRule="atLeast"/>
        <w:rPr>
          <w:rFonts w:eastAsia="바탕"/>
          <w:b/>
          <w:lang w:val="en-GB"/>
        </w:rPr>
      </w:pPr>
      <w:r>
        <w:rPr>
          <w:rFonts w:eastAsia="바탕"/>
          <w:b/>
          <w:lang w:val="en-GB"/>
        </w:rPr>
        <w:t>[R1-2001790, Ericsson]</w:t>
      </w:r>
    </w:p>
    <w:p w:rsidR="000D2B0A" w:rsidRPr="000D2B0A" w:rsidRDefault="000D2B0A" w:rsidP="00FA5A1A">
      <w:pPr>
        <w:spacing w:line="240" w:lineRule="atLeast"/>
        <w:rPr>
          <w:rFonts w:eastAsia="맑은 고딕"/>
          <w:lang w:val="en-GB"/>
        </w:rPr>
      </w:pPr>
      <w:r w:rsidRPr="000D2B0A">
        <w:rPr>
          <w:rFonts w:eastAsia="맑은 고딕"/>
          <w:lang w:val="en-GB"/>
        </w:rPr>
        <w:t>In the case involving high priority dynamic PUSCH and low priority CG PUSCH, if the higher layer did not deliver a transport block to transmit on this dynamic PUSCH, the UE shall not transmit anything on the dynamic PUSCH if the higher layers did not deliver a transport block and the UE shall instead transmit the low priority CG PUSCH.</w:t>
      </w:r>
    </w:p>
    <w:p w:rsidR="00E86FE2" w:rsidRPr="00880440" w:rsidRDefault="00FA5A1A" w:rsidP="0007697C">
      <w:pPr>
        <w:spacing w:line="240" w:lineRule="atLeast"/>
        <w:rPr>
          <w:rFonts w:ascii="Arial" w:eastAsia="SimSun" w:hAnsi="Arial" w:cs="Arial"/>
          <w:lang w:val="en-GB" w:eastAsia="zh-CN"/>
        </w:rPr>
      </w:pPr>
      <w:r w:rsidRPr="00880440">
        <w:rPr>
          <w:rFonts w:ascii="Arial" w:eastAsia="SimSun" w:hAnsi="Arial" w:cs="Arial"/>
          <w:lang w:val="en-GB" w:eastAsia="zh-CN"/>
        </w:rPr>
        <w:t>Proposal 6</w:t>
      </w:r>
      <w:r w:rsidRPr="00880440">
        <w:rPr>
          <w:rFonts w:ascii="Arial" w:eastAsia="SimSun" w:hAnsi="Arial" w:cs="Arial"/>
          <w:lang w:val="en-GB" w:eastAsia="zh-CN"/>
        </w:rPr>
        <w:tab/>
        <w:t>The UE shall not transmit anything on the dynamic PUSCH if the higher layers did not deliver a transport block.</w:t>
      </w:r>
    </w:p>
    <w:p w:rsidR="00E86FE2" w:rsidRDefault="00E86FE2" w:rsidP="0007697C">
      <w:pPr>
        <w:spacing w:line="240" w:lineRule="atLeast"/>
        <w:rPr>
          <w:rFonts w:eastAsia="SimSun"/>
          <w:sz w:val="22"/>
          <w:lang w:val="en-GB" w:eastAsia="zh-CN"/>
        </w:rPr>
      </w:pPr>
    </w:p>
    <w:p w:rsidR="004F1135" w:rsidRDefault="004F1135" w:rsidP="004F113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4F1135" w:rsidTr="009B43D8">
        <w:trPr>
          <w:jc w:val="center"/>
        </w:trPr>
        <w:tc>
          <w:tcPr>
            <w:tcW w:w="1954" w:type="dxa"/>
            <w:shd w:val="clear" w:color="auto" w:fill="9CC2E5"/>
          </w:tcPr>
          <w:p w:rsidR="004F1135" w:rsidRDefault="004F1135" w:rsidP="009B43D8">
            <w:pPr>
              <w:spacing w:line="240" w:lineRule="atLeast"/>
              <w:rPr>
                <w:lang w:eastAsia="zh-CN"/>
              </w:rPr>
            </w:pPr>
            <w:r>
              <w:rPr>
                <w:lang w:eastAsia="zh-CN"/>
              </w:rPr>
              <w:t>Company</w:t>
            </w:r>
          </w:p>
        </w:tc>
        <w:tc>
          <w:tcPr>
            <w:tcW w:w="1230" w:type="dxa"/>
            <w:shd w:val="clear" w:color="auto" w:fill="9CC2E5"/>
          </w:tcPr>
          <w:p w:rsidR="004F1135" w:rsidRPr="00C22C44" w:rsidRDefault="004F1135" w:rsidP="009B43D8">
            <w:pPr>
              <w:spacing w:line="240" w:lineRule="atLeast"/>
              <w:rPr>
                <w:rFonts w:eastAsia="맑은 고딕"/>
              </w:rPr>
            </w:pPr>
            <w:r w:rsidRPr="00C22C44">
              <w:rPr>
                <w:rFonts w:eastAsia="맑은 고딕" w:hint="eastAsia"/>
              </w:rPr>
              <w:t>Priority</w:t>
            </w:r>
          </w:p>
          <w:p w:rsidR="004F1135" w:rsidRPr="00C22C44" w:rsidRDefault="004F1135" w:rsidP="009B43D8">
            <w:pPr>
              <w:spacing w:line="240" w:lineRule="atLeast"/>
              <w:rPr>
                <w:rFonts w:eastAsia="맑은 고딕"/>
              </w:rPr>
            </w:pPr>
            <w:r w:rsidRPr="00C22C44">
              <w:rPr>
                <w:rFonts w:eastAsia="맑은 고딕"/>
              </w:rPr>
              <w:t>(High/Low)</w:t>
            </w:r>
          </w:p>
        </w:tc>
        <w:tc>
          <w:tcPr>
            <w:tcW w:w="6422" w:type="dxa"/>
            <w:shd w:val="clear" w:color="auto" w:fill="9CC2E5"/>
          </w:tcPr>
          <w:p w:rsidR="004F1135" w:rsidRPr="00C22C44" w:rsidRDefault="004F1135" w:rsidP="009B43D8">
            <w:pPr>
              <w:spacing w:line="240" w:lineRule="atLeast"/>
              <w:rPr>
                <w:rFonts w:eastAsia="맑은 고딕"/>
              </w:rPr>
            </w:pPr>
            <w:r w:rsidRPr="00C22C44">
              <w:rPr>
                <w:rFonts w:eastAsia="맑은 고딕" w:hint="eastAsia"/>
              </w:rPr>
              <w:t>Comment</w:t>
            </w:r>
          </w:p>
        </w:tc>
      </w:tr>
      <w:tr w:rsidR="004F1135" w:rsidTr="009B43D8">
        <w:trPr>
          <w:jc w:val="center"/>
        </w:trPr>
        <w:tc>
          <w:tcPr>
            <w:tcW w:w="1954" w:type="dxa"/>
          </w:tcPr>
          <w:p w:rsidR="004F1135" w:rsidRPr="00C22C44" w:rsidRDefault="004F1135" w:rsidP="009B43D8">
            <w:pPr>
              <w:spacing w:line="240" w:lineRule="atLeast"/>
              <w:rPr>
                <w:rFonts w:eastAsia="맑은 고딕"/>
              </w:rPr>
            </w:pPr>
            <w:r w:rsidRPr="00C22C44">
              <w:rPr>
                <w:rFonts w:eastAsia="맑은 고딕" w:hint="eastAsia"/>
              </w:rPr>
              <w:t>LGE</w:t>
            </w:r>
          </w:p>
        </w:tc>
        <w:tc>
          <w:tcPr>
            <w:tcW w:w="1230" w:type="dxa"/>
          </w:tcPr>
          <w:p w:rsidR="004F1135" w:rsidRPr="00C22C44" w:rsidRDefault="004F1135" w:rsidP="009B43D8">
            <w:pPr>
              <w:spacing w:line="240" w:lineRule="atLeast"/>
              <w:rPr>
                <w:rFonts w:eastAsia="맑은 고딕"/>
              </w:rPr>
            </w:pPr>
            <w:r w:rsidRPr="00C22C44">
              <w:rPr>
                <w:rFonts w:eastAsia="맑은 고딕" w:hint="eastAsia"/>
              </w:rPr>
              <w:t>Low</w:t>
            </w:r>
          </w:p>
        </w:tc>
        <w:tc>
          <w:tcPr>
            <w:tcW w:w="6422" w:type="dxa"/>
          </w:tcPr>
          <w:p w:rsidR="004F1135" w:rsidRPr="00C22C44" w:rsidRDefault="001F0D1A" w:rsidP="009B43D8">
            <w:pPr>
              <w:spacing w:line="240" w:lineRule="atLeast"/>
              <w:rPr>
                <w:rFonts w:eastAsia="맑은 고딕"/>
              </w:rPr>
            </w:pPr>
            <w:r>
              <w:rPr>
                <w:rFonts w:eastAsia="맑은 고딕" w:hint="eastAsia"/>
              </w:rPr>
              <w:t>Not sure if there is any discussion point from PHY perspective.</w:t>
            </w:r>
          </w:p>
        </w:tc>
      </w:tr>
      <w:tr w:rsidR="004F1135" w:rsidTr="009B43D8">
        <w:trPr>
          <w:jc w:val="center"/>
        </w:trPr>
        <w:tc>
          <w:tcPr>
            <w:tcW w:w="1954" w:type="dxa"/>
          </w:tcPr>
          <w:p w:rsidR="004F1135" w:rsidRPr="00A2019B" w:rsidRDefault="004F1135" w:rsidP="009B43D8">
            <w:pPr>
              <w:spacing w:line="240" w:lineRule="atLeast"/>
              <w:rPr>
                <w:rFonts w:eastAsia="SimSun"/>
                <w:lang w:eastAsia="zh-CN"/>
              </w:rPr>
            </w:pPr>
          </w:p>
        </w:tc>
        <w:tc>
          <w:tcPr>
            <w:tcW w:w="1230" w:type="dxa"/>
          </w:tcPr>
          <w:p w:rsidR="004F1135" w:rsidRPr="00A2019B" w:rsidRDefault="004F1135" w:rsidP="009B43D8">
            <w:pPr>
              <w:spacing w:line="240" w:lineRule="atLeast"/>
              <w:rPr>
                <w:rFonts w:eastAsia="SimSun"/>
                <w:lang w:eastAsia="zh-CN"/>
              </w:rPr>
            </w:pPr>
          </w:p>
        </w:tc>
        <w:tc>
          <w:tcPr>
            <w:tcW w:w="6422" w:type="dxa"/>
          </w:tcPr>
          <w:p w:rsidR="004F1135" w:rsidRPr="00A1193B" w:rsidRDefault="004F1135" w:rsidP="009B43D8">
            <w:pPr>
              <w:spacing w:line="240" w:lineRule="atLeast"/>
              <w:rPr>
                <w:rFonts w:eastAsia="SimSun"/>
                <w:lang w:eastAsia="zh-CN"/>
              </w:rPr>
            </w:pPr>
          </w:p>
        </w:tc>
      </w:tr>
      <w:tr w:rsidR="004F1135" w:rsidTr="009B43D8">
        <w:trPr>
          <w:jc w:val="center"/>
        </w:trPr>
        <w:tc>
          <w:tcPr>
            <w:tcW w:w="1954" w:type="dxa"/>
          </w:tcPr>
          <w:p w:rsidR="004F1135" w:rsidRPr="00A2019B" w:rsidRDefault="004F1135" w:rsidP="009B43D8">
            <w:pPr>
              <w:spacing w:line="240" w:lineRule="atLeast"/>
              <w:rPr>
                <w:rFonts w:eastAsia="SimSun"/>
                <w:lang w:eastAsia="zh-CN"/>
              </w:rPr>
            </w:pPr>
          </w:p>
        </w:tc>
        <w:tc>
          <w:tcPr>
            <w:tcW w:w="1230" w:type="dxa"/>
          </w:tcPr>
          <w:p w:rsidR="004F1135" w:rsidRPr="00A2019B" w:rsidRDefault="004F1135" w:rsidP="009B43D8">
            <w:pPr>
              <w:spacing w:line="240" w:lineRule="atLeast"/>
              <w:rPr>
                <w:rFonts w:eastAsia="SimSun"/>
                <w:lang w:eastAsia="zh-CN"/>
              </w:rPr>
            </w:pPr>
          </w:p>
        </w:tc>
        <w:tc>
          <w:tcPr>
            <w:tcW w:w="6422" w:type="dxa"/>
          </w:tcPr>
          <w:p w:rsidR="004F1135" w:rsidRPr="00A2019B" w:rsidRDefault="004F1135" w:rsidP="009B43D8">
            <w:pPr>
              <w:spacing w:line="240" w:lineRule="atLeast"/>
              <w:rPr>
                <w:rFonts w:eastAsia="SimSun"/>
                <w:lang w:eastAsia="zh-CN"/>
              </w:rPr>
            </w:pPr>
          </w:p>
        </w:tc>
      </w:tr>
    </w:tbl>
    <w:p w:rsidR="004F1135" w:rsidRDefault="004F1135" w:rsidP="0007697C">
      <w:pPr>
        <w:spacing w:line="240" w:lineRule="atLeast"/>
        <w:rPr>
          <w:rFonts w:eastAsia="SimSun"/>
          <w:sz w:val="22"/>
          <w:lang w:val="en-GB" w:eastAsia="zh-CN"/>
        </w:rPr>
      </w:pPr>
    </w:p>
    <w:p w:rsidR="00F45D30" w:rsidRPr="0058159C" w:rsidRDefault="00F45D30" w:rsidP="00F45D30">
      <w:pPr>
        <w:pStyle w:val="10"/>
        <w:spacing w:after="240"/>
      </w:pPr>
      <w:r w:rsidRPr="0058159C">
        <w:rPr>
          <w:rFonts w:hint="eastAsia"/>
        </w:rPr>
        <w:t>Collision handling between CG PUSCHs</w:t>
      </w:r>
    </w:p>
    <w:p w:rsidR="00F45D30" w:rsidRDefault="00F45D30" w:rsidP="00F45D30">
      <w:pPr>
        <w:rPr>
          <w:lang w:val="en-GB"/>
        </w:rPr>
      </w:pPr>
      <w:r>
        <w:rPr>
          <w:rFonts w:eastAsia="바탕"/>
          <w:b/>
          <w:lang w:val="en-GB"/>
        </w:rPr>
        <w:t>[R1-2001779, OPPO]</w:t>
      </w:r>
    </w:p>
    <w:p w:rsidR="00F45D30" w:rsidRPr="004D088E" w:rsidRDefault="00F45D30" w:rsidP="00F45D30">
      <w:pPr>
        <w:spacing w:afterLines="50" w:after="120" w:line="259" w:lineRule="auto"/>
        <w:rPr>
          <w:rFonts w:eastAsia="SimSun"/>
          <w:i/>
          <w:szCs w:val="20"/>
          <w:lang w:eastAsia="zh-CN"/>
        </w:rPr>
      </w:pPr>
      <w:r w:rsidRPr="004D088E">
        <w:rPr>
          <w:rFonts w:eastAsia="SimSun"/>
          <w:i/>
          <w:szCs w:val="20"/>
          <w:lang w:eastAsia="zh-CN"/>
        </w:rPr>
        <w:t>Proposal 4: If RAN2 solution is supported, then it can be applied to solve collision among CGs with the same priority. Otherwise, it is not expected that CG and CG with the same priority collide.</w:t>
      </w:r>
    </w:p>
    <w:p w:rsidR="00E86FE2" w:rsidRDefault="00E86FE2" w:rsidP="0007697C">
      <w:pPr>
        <w:spacing w:line="240" w:lineRule="atLeast"/>
        <w:rPr>
          <w:rFonts w:eastAsia="SimSun"/>
          <w:sz w:val="22"/>
          <w:lang w:val="en-GB" w:eastAsia="zh-CN"/>
        </w:rPr>
      </w:pPr>
    </w:p>
    <w:p w:rsidR="00B0258E" w:rsidRDefault="00B0258E" w:rsidP="00B0258E">
      <w:pPr>
        <w:rPr>
          <w:lang w:val="en-GB"/>
        </w:rPr>
      </w:pPr>
      <w:r>
        <w:rPr>
          <w:rFonts w:eastAsia="바탕"/>
          <w:b/>
          <w:lang w:val="en-GB"/>
        </w:rPr>
        <w:t>[R1-2002088, CATT]</w:t>
      </w:r>
    </w:p>
    <w:p w:rsidR="00E86FE2" w:rsidRDefault="00B0258E" w:rsidP="00B0258E">
      <w:pPr>
        <w:spacing w:line="240" w:lineRule="atLeast"/>
        <w:jc w:val="center"/>
        <w:rPr>
          <w:rFonts w:eastAsia="SimSun"/>
          <w:sz w:val="22"/>
          <w:lang w:val="en-GB" w:eastAsia="zh-CN"/>
        </w:rPr>
      </w:pPr>
      <w:r>
        <w:object w:dxaOrig="9397" w:dyaOrig="2563">
          <v:shape id="_x0000_i1026" type="#_x0000_t75" style="width:435.75pt;height:119.6pt" o:ole="">
            <v:imagedata r:id="rId59" o:title=""/>
          </v:shape>
          <o:OLEObject Type="Embed" ProgID="Visio.Drawing.11" ShapeID="_x0000_i1026" DrawAspect="Content" ObjectID="_1648716575" r:id="rId60"/>
        </w:object>
      </w:r>
    </w:p>
    <w:p w:rsidR="00E86FE2" w:rsidRPr="00B0258E" w:rsidRDefault="00B0258E" w:rsidP="0007697C">
      <w:pPr>
        <w:spacing w:line="240" w:lineRule="atLeast"/>
        <w:rPr>
          <w:rFonts w:eastAsia="SimSun"/>
          <w:sz w:val="22"/>
          <w:lang w:val="en-GB" w:eastAsia="zh-CN"/>
        </w:rPr>
      </w:pPr>
      <w:r w:rsidRPr="00B0258E">
        <w:rPr>
          <w:rFonts w:eastAsia="SimSun"/>
          <w:sz w:val="22"/>
          <w:lang w:val="en-GB" w:eastAsia="zh-CN"/>
        </w:rPr>
        <w:t>Proposal 8: Only if there is no UCI multiplexing on the first PUSCH or PUCCH with SR, the PUSCH or PUCCH with SR can be interrupted by a second PUSCH/SR with same PHY priority.</w:t>
      </w:r>
    </w:p>
    <w:p w:rsidR="00E86FE2" w:rsidRDefault="00E86FE2" w:rsidP="0007697C">
      <w:pPr>
        <w:spacing w:line="240" w:lineRule="atLeast"/>
        <w:rPr>
          <w:rFonts w:eastAsia="SimSun"/>
          <w:sz w:val="22"/>
          <w:lang w:val="en-GB" w:eastAsia="zh-CN"/>
        </w:rPr>
      </w:pPr>
    </w:p>
    <w:p w:rsidR="00E86FE2" w:rsidRDefault="006E71C2" w:rsidP="0007697C">
      <w:pPr>
        <w:spacing w:line="240" w:lineRule="atLeast"/>
        <w:rPr>
          <w:rFonts w:eastAsia="SimSun"/>
          <w:sz w:val="22"/>
          <w:lang w:val="en-GB" w:eastAsia="zh-CN"/>
        </w:rPr>
      </w:pPr>
      <w:r>
        <w:rPr>
          <w:rFonts w:eastAsia="Times New Roman" w:cs="Times New Roman"/>
          <w:b/>
          <w:kern w:val="0"/>
          <w:szCs w:val="20"/>
          <w:lang w:val="en-GB" w:eastAsia="en-US"/>
        </w:rPr>
        <w:t>[R1-2002584, Huawei]</w:t>
      </w:r>
    </w:p>
    <w:p w:rsidR="00D4648E" w:rsidRPr="00D4648E" w:rsidRDefault="00D4648E" w:rsidP="00D4648E">
      <w:pPr>
        <w:widowControl/>
        <w:adjustRightInd w:val="0"/>
        <w:snapToGrid w:val="0"/>
        <w:spacing w:after="120" w:line="240" w:lineRule="auto"/>
        <w:rPr>
          <w:rFonts w:eastAsia="SimSun" w:cs="Times New Roman"/>
          <w:color w:val="FF0000"/>
          <w:kern w:val="0"/>
          <w:sz w:val="22"/>
          <w:lang w:val="en-GB" w:eastAsia="x-none"/>
        </w:rPr>
      </w:pPr>
      <w:r w:rsidRPr="00D4648E">
        <w:rPr>
          <w:rFonts w:eastAsia="SimSun" w:cs="Times New Roman"/>
          <w:color w:val="FF0000"/>
          <w:kern w:val="0"/>
          <w:sz w:val="22"/>
          <w:lang w:val="en-GB" w:eastAsia="x-none"/>
        </w:rPr>
        <w:t>--------------------------------------------Start of text proposal--------------------------------------------------------</w:t>
      </w:r>
    </w:p>
    <w:p w:rsidR="00D4648E" w:rsidRPr="00D4648E" w:rsidRDefault="00D4648E" w:rsidP="00D4648E">
      <w:pPr>
        <w:widowControl/>
        <w:adjustRightInd w:val="0"/>
        <w:snapToGrid w:val="0"/>
        <w:spacing w:after="120" w:line="240" w:lineRule="auto"/>
        <w:rPr>
          <w:rFonts w:ascii="Arial" w:hAnsi="Arial" w:cs="Arial"/>
          <w:kern w:val="0"/>
          <w:sz w:val="32"/>
          <w:szCs w:val="32"/>
          <w:lang w:val="en-GB"/>
        </w:rPr>
      </w:pPr>
      <w:r w:rsidRPr="00D4648E">
        <w:rPr>
          <w:rFonts w:ascii="Arial" w:hAnsi="Arial" w:cs="Arial"/>
          <w:kern w:val="0"/>
          <w:sz w:val="32"/>
          <w:szCs w:val="32"/>
          <w:lang w:val="en-GB"/>
        </w:rPr>
        <w:t>9</w:t>
      </w:r>
      <w:r w:rsidRPr="00D4648E">
        <w:rPr>
          <w:rFonts w:ascii="Arial" w:hAnsi="Arial" w:cs="Arial"/>
          <w:kern w:val="0"/>
          <w:sz w:val="32"/>
          <w:szCs w:val="32"/>
          <w:lang w:val="en-GB"/>
        </w:rPr>
        <w:tab/>
        <w:t>UE procedure for reporting control information</w:t>
      </w:r>
    </w:p>
    <w:p w:rsidR="00D4648E" w:rsidRPr="00D4648E" w:rsidRDefault="00D4648E" w:rsidP="00D4648E">
      <w:pPr>
        <w:widowControl/>
        <w:adjustRightInd w:val="0"/>
        <w:snapToGrid w:val="0"/>
        <w:spacing w:after="120" w:line="240" w:lineRule="auto"/>
        <w:jc w:val="center"/>
        <w:rPr>
          <w:rFonts w:eastAsia="SimSun" w:cs="Times New Roman"/>
          <w:color w:val="FF0000"/>
          <w:kern w:val="0"/>
          <w:sz w:val="22"/>
          <w:szCs w:val="20"/>
          <w:lang w:val="en-GB" w:eastAsia="zh-CN"/>
        </w:rPr>
      </w:pPr>
      <w:r w:rsidRPr="00D4648E">
        <w:rPr>
          <w:rFonts w:eastAsia="SimSun" w:cs="Times New Roman"/>
          <w:color w:val="FF0000"/>
          <w:kern w:val="0"/>
          <w:sz w:val="22"/>
          <w:szCs w:val="20"/>
          <w:lang w:val="en-GB" w:eastAsia="zh-CN"/>
        </w:rPr>
        <w:t>*** Unchanged text is omitted ***</w:t>
      </w:r>
    </w:p>
    <w:p w:rsidR="00D4648E" w:rsidRPr="00D4648E" w:rsidRDefault="00D4648E" w:rsidP="00D4648E">
      <w:pPr>
        <w:widowControl/>
        <w:adjustRightInd w:val="0"/>
        <w:snapToGrid w:val="0"/>
        <w:spacing w:after="120" w:line="240" w:lineRule="auto"/>
        <w:rPr>
          <w:rFonts w:eastAsia="SimSun" w:cs="Times New Roman"/>
          <w:kern w:val="0"/>
          <w:sz w:val="22"/>
          <w:lang w:eastAsia="zh-CN"/>
        </w:rPr>
      </w:pPr>
      <w:r w:rsidRPr="00D4648E">
        <w:rPr>
          <w:rFonts w:eastAsia="SimSun" w:cs="Times New Roman"/>
          <w:kern w:val="0"/>
          <w:sz w:val="22"/>
          <w:lang w:eastAsia="zh-CN"/>
        </w:rPr>
        <w:t xml:space="preserve">A PUSCH or a PUCCH, including repetitions if any, can be of priority index 0 or of priority index 1. If a priority index is not provided for a PUSCH or a PUCCH, the priority index is 0. If in an active DL BWP a UE </w:t>
      </w:r>
      <w:r w:rsidRPr="00D4648E">
        <w:rPr>
          <w:rFonts w:eastAsia="SimSun" w:cs="Times New Roman"/>
          <w:kern w:val="0"/>
          <w:sz w:val="22"/>
          <w:lang w:eastAsia="zh-CN"/>
        </w:rPr>
        <w:lastRenderedPageBreak/>
        <w:t>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rsidR="00D4648E" w:rsidRPr="00D4648E" w:rsidRDefault="00D4648E" w:rsidP="00D4648E">
      <w:pPr>
        <w:widowControl/>
        <w:overflowPunct w:val="0"/>
        <w:adjustRightInd w:val="0"/>
        <w:spacing w:after="180" w:line="240" w:lineRule="auto"/>
        <w:ind w:left="568" w:hanging="284"/>
        <w:jc w:val="left"/>
        <w:textAlignment w:val="baseline"/>
        <w:rPr>
          <w:rFonts w:eastAsia="Times New Roman" w:cs="Times New Roman"/>
          <w:kern w:val="0"/>
          <w:szCs w:val="20"/>
          <w:lang w:val="en-GB" w:eastAsia="zh-CN"/>
        </w:rPr>
      </w:pPr>
      <w:r w:rsidRPr="00D4648E">
        <w:rPr>
          <w:rFonts w:eastAsia="Times New Roman" w:cs="Times New Roman"/>
          <w:kern w:val="0"/>
          <w:szCs w:val="20"/>
          <w:lang w:val="en-GB" w:eastAsia="en-GB"/>
        </w:rPr>
        <w:t>-</w:t>
      </w:r>
      <w:r w:rsidRPr="00D4648E">
        <w:rPr>
          <w:rFonts w:eastAsia="Times New Roman" w:cs="Times New Roman"/>
          <w:kern w:val="0"/>
          <w:szCs w:val="20"/>
          <w:lang w:val="en-GB" w:eastAsia="en-GB"/>
        </w:rPr>
        <w:tab/>
      </w:r>
      <w:r w:rsidRPr="00D4648E">
        <w:rPr>
          <w:rFonts w:eastAsia="Times New Roman" w:cs="Times New Roman"/>
          <w:kern w:val="0"/>
          <w:szCs w:val="20"/>
          <w:lang w:val="en-GB" w:eastAsia="zh-CN"/>
        </w:rPr>
        <w:t>[…]</w:t>
      </w:r>
    </w:p>
    <w:p w:rsidR="00D4648E" w:rsidRPr="00D4648E" w:rsidRDefault="00D4648E" w:rsidP="00D4648E">
      <w:pPr>
        <w:widowControl/>
        <w:overflowPunct w:val="0"/>
        <w:adjustRightInd w:val="0"/>
        <w:spacing w:after="180" w:line="240" w:lineRule="auto"/>
        <w:ind w:left="568" w:hanging="284"/>
        <w:jc w:val="left"/>
        <w:textAlignment w:val="baseline"/>
        <w:rPr>
          <w:rFonts w:eastAsia="Times New Roman" w:cs="Times New Roman"/>
          <w:kern w:val="0"/>
          <w:szCs w:val="20"/>
          <w:lang w:eastAsia="zh-CN"/>
        </w:rPr>
      </w:pPr>
      <w:r w:rsidRPr="00D4648E">
        <w:rPr>
          <w:rFonts w:eastAsia="Times New Roman" w:cs="Times New Roman"/>
          <w:kern w:val="0"/>
          <w:szCs w:val="20"/>
          <w:lang w:val="en-GB" w:eastAsia="en-GB"/>
        </w:rPr>
        <w:t>-</w:t>
      </w:r>
      <w:r w:rsidRPr="00D4648E">
        <w:rPr>
          <w:rFonts w:eastAsia="Times New Roman" w:cs="Times New Roman"/>
          <w:kern w:val="0"/>
          <w:szCs w:val="20"/>
          <w:lang w:val="en-GB" w:eastAsia="en-GB"/>
        </w:rPr>
        <w:tab/>
      </w:r>
      <w:r w:rsidRPr="00D4648E">
        <w:rPr>
          <w:rFonts w:eastAsia="Times New Roman" w:cs="Times New Roman"/>
          <w:kern w:val="0"/>
          <w:szCs w:val="20"/>
          <w:lang w:val="en-GB" w:eastAsia="zh-CN"/>
        </w:rPr>
        <w:t xml:space="preserve">a first </w:t>
      </w:r>
      <w:r w:rsidRPr="00D4648E">
        <w:rPr>
          <w:rFonts w:eastAsia="Times New Roman" w:cs="Times New Roman"/>
          <w:kern w:val="0"/>
          <w:szCs w:val="20"/>
          <w:lang w:eastAsia="zh-CN"/>
        </w:rPr>
        <w:t xml:space="preserve">PUSCH </w:t>
      </w:r>
      <w:r w:rsidRPr="00D4648E">
        <w:rPr>
          <w:rFonts w:eastAsia="Times New Roman" w:cs="Times New Roman"/>
          <w:kern w:val="0"/>
          <w:szCs w:val="20"/>
          <w:lang w:val="en-GB" w:eastAsia="zh-CN"/>
        </w:rPr>
        <w:t xml:space="preserve">of </w:t>
      </w:r>
      <w:r w:rsidRPr="00D4648E">
        <w:rPr>
          <w:rFonts w:eastAsia="Times New Roman" w:cs="Times New Roman"/>
          <w:kern w:val="0"/>
          <w:szCs w:val="20"/>
          <w:lang w:eastAsia="zh-CN"/>
        </w:rPr>
        <w:t>larger</w:t>
      </w:r>
      <w:r w:rsidRPr="00D4648E">
        <w:rPr>
          <w:rFonts w:eastAsia="Times New Roman" w:cs="Times New Roman"/>
          <w:kern w:val="0"/>
          <w:szCs w:val="20"/>
          <w:lang w:val="en-GB" w:eastAsia="zh-CN"/>
        </w:rPr>
        <w:t xml:space="preserve"> priority index</w:t>
      </w:r>
      <w:r w:rsidRPr="00D4648E">
        <w:rPr>
          <w:rFonts w:eastAsia="Times New Roman" w:cs="Times New Roman"/>
          <w:kern w:val="0"/>
          <w:szCs w:val="20"/>
          <w:lang w:eastAsia="zh-CN"/>
        </w:rPr>
        <w:t xml:space="preserve"> on a serving cell</w:t>
      </w:r>
      <w:r w:rsidRPr="00D4648E">
        <w:rPr>
          <w:rFonts w:eastAsia="Times New Roman" w:cs="Times New Roman"/>
          <w:kern w:val="0"/>
          <w:szCs w:val="20"/>
          <w:lang w:val="en-GB" w:eastAsia="zh-CN"/>
        </w:rPr>
        <w:t xml:space="preserve">, a </w:t>
      </w:r>
      <w:r w:rsidRPr="00D4648E">
        <w:rPr>
          <w:rFonts w:eastAsia="Times New Roman" w:cs="Times New Roman"/>
          <w:kern w:val="0"/>
          <w:szCs w:val="20"/>
          <w:lang w:eastAsia="zh-CN"/>
        </w:rPr>
        <w:t xml:space="preserve">second </w:t>
      </w:r>
      <w:r w:rsidRPr="00D4648E">
        <w:rPr>
          <w:rFonts w:eastAsia="Times New Roman" w:cs="Times New Roman"/>
          <w:kern w:val="0"/>
          <w:szCs w:val="20"/>
          <w:lang w:val="en-GB" w:eastAsia="zh-CN"/>
        </w:rPr>
        <w:t xml:space="preserve">PUSCH of </w:t>
      </w:r>
      <w:r w:rsidRPr="00D4648E">
        <w:rPr>
          <w:rFonts w:eastAsia="Times New Roman" w:cs="Times New Roman"/>
          <w:kern w:val="0"/>
          <w:szCs w:val="20"/>
          <w:lang w:eastAsia="zh-CN"/>
        </w:rPr>
        <w:t>smaller</w:t>
      </w:r>
      <w:r w:rsidRPr="00D4648E">
        <w:rPr>
          <w:rFonts w:eastAsia="Times New Roman" w:cs="Times New Roman"/>
          <w:kern w:val="0"/>
          <w:szCs w:val="20"/>
          <w:lang w:val="en-GB" w:eastAsia="zh-CN"/>
        </w:rPr>
        <w:t xml:space="preserve"> priority index</w:t>
      </w:r>
      <w:r w:rsidRPr="00D4648E">
        <w:rPr>
          <w:rFonts w:eastAsia="Times New Roman" w:cs="Times New Roman"/>
          <w:kern w:val="0"/>
          <w:szCs w:val="20"/>
          <w:lang w:eastAsia="zh-CN"/>
        </w:rPr>
        <w:t xml:space="preserve"> on the serving cell</w:t>
      </w:r>
      <w:r w:rsidRPr="00D4648E">
        <w:rPr>
          <w:rFonts w:eastAsia="Times New Roman" w:cs="Times New Roman"/>
          <w:kern w:val="0"/>
          <w:szCs w:val="20"/>
          <w:lang w:val="en-GB" w:eastAsia="zh-CN"/>
        </w:rPr>
        <w:t xml:space="preserve">, and a transmission of the first </w:t>
      </w:r>
      <w:r w:rsidRPr="00D4648E">
        <w:rPr>
          <w:rFonts w:eastAsia="Times New Roman" w:cs="Times New Roman"/>
          <w:kern w:val="0"/>
          <w:szCs w:val="20"/>
          <w:lang w:eastAsia="zh-CN"/>
        </w:rPr>
        <w:t xml:space="preserve">PUSCH </w:t>
      </w:r>
      <w:r w:rsidRPr="00D4648E">
        <w:rPr>
          <w:rFonts w:eastAsia="Times New Roman" w:cs="Times New Roman"/>
          <w:kern w:val="0"/>
          <w:szCs w:val="20"/>
          <w:lang w:val="en-GB" w:eastAsia="zh-CN"/>
        </w:rPr>
        <w:t xml:space="preserve">would overlap in time with a transmission of the </w:t>
      </w:r>
      <w:r w:rsidRPr="00D4648E">
        <w:rPr>
          <w:rFonts w:eastAsia="Times New Roman" w:cs="Times New Roman"/>
          <w:kern w:val="0"/>
          <w:szCs w:val="20"/>
          <w:lang w:eastAsia="zh-CN"/>
        </w:rPr>
        <w:t xml:space="preserve">second </w:t>
      </w:r>
      <w:r w:rsidRPr="00D4648E">
        <w:rPr>
          <w:rFonts w:eastAsia="Times New Roman" w:cs="Times New Roman"/>
          <w:kern w:val="0"/>
          <w:szCs w:val="20"/>
          <w:lang w:val="en-GB" w:eastAsia="zh-CN"/>
        </w:rPr>
        <w:t xml:space="preserve">PUSCH, the UE does not transmit the </w:t>
      </w:r>
      <w:r w:rsidRPr="00D4648E">
        <w:rPr>
          <w:rFonts w:eastAsia="Times New Roman" w:cs="Times New Roman"/>
          <w:kern w:val="0"/>
          <w:szCs w:val="20"/>
          <w:lang w:eastAsia="zh-CN"/>
        </w:rPr>
        <w:t xml:space="preserve">second PUSCH, where at least one of the two PUSCH is not scheduled by a DCI format. </w:t>
      </w:r>
    </w:p>
    <w:p w:rsidR="00D4648E" w:rsidRPr="00D4648E" w:rsidRDefault="00D4648E" w:rsidP="00D4648E">
      <w:pPr>
        <w:widowControl/>
        <w:overflowPunct w:val="0"/>
        <w:adjustRightInd w:val="0"/>
        <w:spacing w:after="180" w:line="240" w:lineRule="auto"/>
        <w:ind w:left="568" w:hanging="284"/>
        <w:textAlignment w:val="baseline"/>
        <w:rPr>
          <w:ins w:id="95" w:author="Huawei" w:date="2020-04-10T15:02:00Z"/>
          <w:rFonts w:eastAsia="SimSun" w:cs="Times New Roman"/>
          <w:kern w:val="0"/>
          <w:szCs w:val="20"/>
          <w:lang w:eastAsia="zh-CN"/>
        </w:rPr>
      </w:pPr>
      <w:ins w:id="96" w:author="Huawei" w:date="2020-04-10T15:02:00Z">
        <w:r w:rsidRPr="00D4648E">
          <w:rPr>
            <w:rFonts w:eastAsia="Times New Roman" w:cs="Times New Roman"/>
            <w:kern w:val="0"/>
            <w:szCs w:val="20"/>
            <w:lang w:val="en-GB" w:eastAsia="en-GB"/>
          </w:rPr>
          <w:t>-</w:t>
        </w:r>
        <w:r w:rsidRPr="00D4648E">
          <w:rPr>
            <w:rFonts w:eastAsia="Times New Roman" w:cs="Times New Roman"/>
            <w:kern w:val="0"/>
            <w:szCs w:val="20"/>
            <w:lang w:val="en-GB" w:eastAsia="en-GB"/>
          </w:rPr>
          <w:tab/>
        </w:r>
        <w:r w:rsidRPr="00D4648E">
          <w:rPr>
            <w:rFonts w:eastAsia="Times New Roman" w:cs="Times New Roman"/>
            <w:kern w:val="0"/>
            <w:szCs w:val="20"/>
            <w:lang w:val="en-GB" w:eastAsia="zh-CN"/>
          </w:rPr>
          <w:t xml:space="preserve">a first </w:t>
        </w:r>
        <w:r w:rsidRPr="00D4648E">
          <w:rPr>
            <w:rFonts w:eastAsia="Times New Roman" w:cs="Times New Roman"/>
            <w:kern w:val="0"/>
            <w:szCs w:val="20"/>
            <w:lang w:eastAsia="zh-CN"/>
          </w:rPr>
          <w:t>PUSCH on a serving cell</w:t>
        </w:r>
        <w:r w:rsidRPr="00D4648E">
          <w:rPr>
            <w:rFonts w:eastAsia="Times New Roman" w:cs="Times New Roman"/>
            <w:kern w:val="0"/>
            <w:szCs w:val="20"/>
            <w:lang w:val="en-GB" w:eastAsia="zh-CN"/>
          </w:rPr>
          <w:t xml:space="preserve">, a </w:t>
        </w:r>
        <w:r w:rsidRPr="00D4648E">
          <w:rPr>
            <w:rFonts w:eastAsia="Times New Roman" w:cs="Times New Roman"/>
            <w:kern w:val="0"/>
            <w:szCs w:val="20"/>
            <w:lang w:eastAsia="zh-CN"/>
          </w:rPr>
          <w:t xml:space="preserve">second </w:t>
        </w:r>
        <w:r w:rsidRPr="00D4648E">
          <w:rPr>
            <w:rFonts w:eastAsia="Times New Roman" w:cs="Times New Roman"/>
            <w:kern w:val="0"/>
            <w:szCs w:val="20"/>
            <w:lang w:val="en-GB" w:eastAsia="zh-CN"/>
          </w:rPr>
          <w:t xml:space="preserve">PUSCH of </w:t>
        </w:r>
        <w:r w:rsidRPr="00D4648E">
          <w:rPr>
            <w:rFonts w:eastAsia="Times New Roman" w:cs="Times New Roman"/>
            <w:kern w:val="0"/>
            <w:szCs w:val="20"/>
            <w:lang w:eastAsia="zh-CN"/>
          </w:rPr>
          <w:t>the same</w:t>
        </w:r>
        <w:r w:rsidRPr="00D4648E">
          <w:rPr>
            <w:rFonts w:eastAsia="Times New Roman" w:cs="Times New Roman"/>
            <w:kern w:val="0"/>
            <w:szCs w:val="20"/>
            <w:lang w:val="en-GB" w:eastAsia="zh-CN"/>
          </w:rPr>
          <w:t xml:space="preserve"> priority index</w:t>
        </w:r>
        <w:r w:rsidRPr="00D4648E">
          <w:rPr>
            <w:rFonts w:eastAsia="Times New Roman" w:cs="Times New Roman"/>
            <w:kern w:val="0"/>
            <w:szCs w:val="20"/>
            <w:lang w:eastAsia="zh-CN"/>
          </w:rPr>
          <w:t xml:space="preserve"> on the serving cell, and the </w:t>
        </w:r>
        <w:r w:rsidRPr="00D4648E">
          <w:rPr>
            <w:rFonts w:eastAsia="Times New Roman" w:cs="Times New Roman" w:hint="eastAsia"/>
            <w:kern w:val="0"/>
            <w:szCs w:val="20"/>
            <w:lang w:eastAsia="zh-CN"/>
          </w:rPr>
          <w:t>data</w:t>
        </w:r>
        <w:r w:rsidRPr="00D4648E">
          <w:rPr>
            <w:rFonts w:eastAsia="Times New Roman" w:cs="Times New Roman"/>
            <w:kern w:val="0"/>
            <w:szCs w:val="20"/>
            <w:lang w:eastAsia="zh-CN"/>
          </w:rPr>
          <w:t xml:space="preserve"> </w:t>
        </w:r>
      </w:ins>
      <w:ins w:id="97" w:author="Huawei" w:date="2020-04-10T15:33:00Z">
        <w:r w:rsidRPr="00D4648E">
          <w:rPr>
            <w:rFonts w:eastAsia="Times New Roman" w:cs="Times New Roman"/>
            <w:kern w:val="0"/>
            <w:szCs w:val="20"/>
            <w:lang w:eastAsia="zh-CN"/>
          </w:rPr>
          <w:t xml:space="preserve">from MAC layer </w:t>
        </w:r>
      </w:ins>
      <w:ins w:id="98" w:author="Huawei" w:date="2020-04-10T15:02:00Z">
        <w:r w:rsidRPr="00D4648E">
          <w:rPr>
            <w:rFonts w:eastAsia="Times New Roman" w:cs="Times New Roman"/>
            <w:kern w:val="0"/>
            <w:szCs w:val="20"/>
            <w:lang w:eastAsia="zh-CN"/>
          </w:rPr>
          <w:t xml:space="preserve">of the second PUSCH is received later than </w:t>
        </w:r>
      </w:ins>
      <w:ins w:id="99" w:author="Huawei" w:date="2020-04-10T15:34:00Z">
        <w:r w:rsidRPr="00D4648E">
          <w:rPr>
            <w:rFonts w:eastAsia="Times New Roman" w:cs="Times New Roman"/>
            <w:kern w:val="0"/>
            <w:szCs w:val="20"/>
            <w:lang w:eastAsia="zh-CN"/>
          </w:rPr>
          <w:t>that</w:t>
        </w:r>
      </w:ins>
      <w:ins w:id="100" w:author="Huawei" w:date="2020-04-10T15:33:00Z">
        <w:r w:rsidRPr="00D4648E">
          <w:rPr>
            <w:rFonts w:eastAsia="Times New Roman" w:cs="Times New Roman"/>
            <w:kern w:val="0"/>
            <w:szCs w:val="20"/>
            <w:lang w:eastAsia="zh-CN"/>
          </w:rPr>
          <w:t xml:space="preserve"> </w:t>
        </w:r>
      </w:ins>
      <w:ins w:id="101" w:author="Huawei" w:date="2020-04-10T15:02:00Z">
        <w:r w:rsidRPr="00D4648E">
          <w:rPr>
            <w:rFonts w:eastAsia="Times New Roman" w:cs="Times New Roman"/>
            <w:kern w:val="0"/>
            <w:szCs w:val="20"/>
            <w:lang w:eastAsia="zh-CN"/>
          </w:rPr>
          <w:t>of the first PUSCH</w:t>
        </w:r>
        <w:r w:rsidRPr="00D4648E">
          <w:rPr>
            <w:rFonts w:eastAsia="Times New Roman" w:cs="Times New Roman"/>
            <w:kern w:val="0"/>
            <w:szCs w:val="20"/>
            <w:lang w:val="en-GB" w:eastAsia="zh-CN"/>
          </w:rPr>
          <w:t xml:space="preserve">, and a transmission of the first </w:t>
        </w:r>
        <w:r w:rsidRPr="00D4648E">
          <w:rPr>
            <w:rFonts w:eastAsia="Times New Roman" w:cs="Times New Roman"/>
            <w:kern w:val="0"/>
            <w:szCs w:val="20"/>
            <w:lang w:eastAsia="zh-CN"/>
          </w:rPr>
          <w:t xml:space="preserve">PUSCH </w:t>
        </w:r>
        <w:r w:rsidRPr="00D4648E">
          <w:rPr>
            <w:rFonts w:eastAsia="Times New Roman" w:cs="Times New Roman"/>
            <w:kern w:val="0"/>
            <w:szCs w:val="20"/>
            <w:lang w:val="en-GB" w:eastAsia="zh-CN"/>
          </w:rPr>
          <w:t xml:space="preserve">would overlap in time with a transmission of the </w:t>
        </w:r>
        <w:r w:rsidRPr="00D4648E">
          <w:rPr>
            <w:rFonts w:eastAsia="Times New Roman" w:cs="Times New Roman"/>
            <w:kern w:val="0"/>
            <w:szCs w:val="20"/>
            <w:lang w:eastAsia="zh-CN"/>
          </w:rPr>
          <w:t xml:space="preserve">second </w:t>
        </w:r>
        <w:r w:rsidRPr="00D4648E">
          <w:rPr>
            <w:rFonts w:eastAsia="Times New Roman" w:cs="Times New Roman"/>
            <w:kern w:val="0"/>
            <w:szCs w:val="20"/>
            <w:lang w:val="en-GB" w:eastAsia="zh-CN"/>
          </w:rPr>
          <w:t xml:space="preserve">PUSCH, the UE does not transmit the </w:t>
        </w:r>
        <w:r w:rsidRPr="00D4648E">
          <w:rPr>
            <w:rFonts w:eastAsia="Times New Roman" w:cs="Times New Roman"/>
            <w:kern w:val="0"/>
            <w:szCs w:val="20"/>
            <w:lang w:eastAsia="zh-CN"/>
          </w:rPr>
          <w:t>first PUSCH, where at least one of the two PUSCH is not scheduled by a DCI format.</w:t>
        </w:r>
      </w:ins>
    </w:p>
    <w:p w:rsidR="00D4648E" w:rsidRPr="00D4648E" w:rsidRDefault="00D4648E" w:rsidP="00D4648E">
      <w:pPr>
        <w:widowControl/>
        <w:adjustRightInd w:val="0"/>
        <w:snapToGrid w:val="0"/>
        <w:spacing w:after="120" w:line="240" w:lineRule="auto"/>
        <w:rPr>
          <w:rFonts w:eastAsia="SimSun" w:cs="Times New Roman"/>
          <w:color w:val="FF0000"/>
          <w:kern w:val="0"/>
          <w:sz w:val="22"/>
          <w:lang w:val="en-GB" w:eastAsia="x-none"/>
        </w:rPr>
      </w:pPr>
      <w:r w:rsidRPr="00D4648E">
        <w:rPr>
          <w:rFonts w:eastAsia="SimSun" w:cs="Times New Roman"/>
          <w:color w:val="FF0000"/>
          <w:kern w:val="0"/>
          <w:sz w:val="22"/>
          <w:lang w:val="en-GB" w:eastAsia="x-none"/>
        </w:rPr>
        <w:t>---------------------------------------------</w:t>
      </w:r>
      <w:r w:rsidRPr="00D4648E">
        <w:rPr>
          <w:rFonts w:eastAsia="SimSun" w:cs="Times New Roman" w:hint="eastAsia"/>
          <w:color w:val="FF0000"/>
          <w:kern w:val="0"/>
          <w:sz w:val="22"/>
          <w:lang w:val="en-GB" w:eastAsia="x-none"/>
        </w:rPr>
        <w:t>E</w:t>
      </w:r>
      <w:r w:rsidRPr="00D4648E">
        <w:rPr>
          <w:rFonts w:eastAsia="SimSun" w:cs="Times New Roman"/>
          <w:color w:val="FF0000"/>
          <w:kern w:val="0"/>
          <w:sz w:val="22"/>
          <w:lang w:val="en-GB" w:eastAsia="x-none"/>
        </w:rPr>
        <w:t>nd of text proposal--------------------------------------------------------</w:t>
      </w:r>
    </w:p>
    <w:p w:rsidR="005D648D" w:rsidRDefault="005D648D" w:rsidP="0007697C">
      <w:pPr>
        <w:spacing w:line="240" w:lineRule="atLeast"/>
        <w:rPr>
          <w:rFonts w:eastAsia="SimSun"/>
          <w:sz w:val="22"/>
          <w:lang w:val="en-GB" w:eastAsia="zh-CN"/>
        </w:rPr>
      </w:pPr>
    </w:p>
    <w:p w:rsidR="0007697C" w:rsidRDefault="0007697C" w:rsidP="0007697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230"/>
        <w:gridCol w:w="6422"/>
      </w:tblGrid>
      <w:tr w:rsidR="0007697C" w:rsidTr="00A148AF">
        <w:trPr>
          <w:jc w:val="center"/>
        </w:trPr>
        <w:tc>
          <w:tcPr>
            <w:tcW w:w="1954" w:type="dxa"/>
            <w:shd w:val="clear" w:color="auto" w:fill="9CC2E5"/>
          </w:tcPr>
          <w:p w:rsidR="0007697C" w:rsidRDefault="0007697C" w:rsidP="00A148AF">
            <w:pPr>
              <w:spacing w:line="240" w:lineRule="atLeast"/>
              <w:rPr>
                <w:lang w:eastAsia="zh-CN"/>
              </w:rPr>
            </w:pPr>
            <w:r>
              <w:rPr>
                <w:lang w:eastAsia="zh-CN"/>
              </w:rPr>
              <w:t>Company</w:t>
            </w:r>
          </w:p>
        </w:tc>
        <w:tc>
          <w:tcPr>
            <w:tcW w:w="1230" w:type="dxa"/>
            <w:shd w:val="clear" w:color="auto" w:fill="9CC2E5"/>
          </w:tcPr>
          <w:p w:rsidR="0007697C" w:rsidRPr="00C22C44" w:rsidRDefault="0007697C" w:rsidP="00A148AF">
            <w:pPr>
              <w:spacing w:line="240" w:lineRule="atLeast"/>
              <w:rPr>
                <w:rFonts w:eastAsia="맑은 고딕"/>
              </w:rPr>
            </w:pPr>
            <w:r w:rsidRPr="00C22C44">
              <w:rPr>
                <w:rFonts w:eastAsia="맑은 고딕" w:hint="eastAsia"/>
              </w:rPr>
              <w:t>Priority</w:t>
            </w:r>
          </w:p>
          <w:p w:rsidR="0007697C" w:rsidRPr="00C22C44" w:rsidRDefault="0007697C" w:rsidP="00A148AF">
            <w:pPr>
              <w:spacing w:line="240" w:lineRule="atLeast"/>
              <w:rPr>
                <w:rFonts w:eastAsia="맑은 고딕"/>
              </w:rPr>
            </w:pPr>
            <w:r w:rsidRPr="00C22C44">
              <w:rPr>
                <w:rFonts w:eastAsia="맑은 고딕"/>
              </w:rPr>
              <w:t>(High/Low)</w:t>
            </w:r>
          </w:p>
        </w:tc>
        <w:tc>
          <w:tcPr>
            <w:tcW w:w="6422" w:type="dxa"/>
            <w:shd w:val="clear" w:color="auto" w:fill="9CC2E5"/>
          </w:tcPr>
          <w:p w:rsidR="0007697C" w:rsidRPr="00C22C44" w:rsidRDefault="0007697C" w:rsidP="00A148AF">
            <w:pPr>
              <w:spacing w:line="240" w:lineRule="atLeast"/>
              <w:rPr>
                <w:rFonts w:eastAsia="맑은 고딕"/>
              </w:rPr>
            </w:pPr>
            <w:r w:rsidRPr="00C22C44">
              <w:rPr>
                <w:rFonts w:eastAsia="맑은 고딕" w:hint="eastAsia"/>
              </w:rPr>
              <w:t>Comment</w:t>
            </w:r>
          </w:p>
        </w:tc>
      </w:tr>
      <w:tr w:rsidR="0007697C" w:rsidTr="00A148AF">
        <w:trPr>
          <w:jc w:val="center"/>
        </w:trPr>
        <w:tc>
          <w:tcPr>
            <w:tcW w:w="1954" w:type="dxa"/>
          </w:tcPr>
          <w:p w:rsidR="0007697C" w:rsidRPr="00C22C44" w:rsidRDefault="0007697C" w:rsidP="00A148AF">
            <w:pPr>
              <w:spacing w:line="240" w:lineRule="atLeast"/>
              <w:rPr>
                <w:rFonts w:eastAsia="맑은 고딕"/>
              </w:rPr>
            </w:pPr>
            <w:r w:rsidRPr="00C22C44">
              <w:rPr>
                <w:rFonts w:eastAsia="맑은 고딕" w:hint="eastAsia"/>
              </w:rPr>
              <w:t>LGE</w:t>
            </w:r>
          </w:p>
        </w:tc>
        <w:tc>
          <w:tcPr>
            <w:tcW w:w="1230" w:type="dxa"/>
          </w:tcPr>
          <w:p w:rsidR="0007697C" w:rsidRPr="00C22C44" w:rsidRDefault="000B3D42" w:rsidP="00A148AF">
            <w:pPr>
              <w:spacing w:line="240" w:lineRule="atLeast"/>
              <w:rPr>
                <w:rFonts w:eastAsia="맑은 고딕"/>
              </w:rPr>
            </w:pPr>
            <w:r>
              <w:rPr>
                <w:rFonts w:eastAsia="맑은 고딕" w:hint="eastAsia"/>
              </w:rPr>
              <w:t>Low</w:t>
            </w:r>
          </w:p>
        </w:tc>
        <w:tc>
          <w:tcPr>
            <w:tcW w:w="6422" w:type="dxa"/>
          </w:tcPr>
          <w:p w:rsidR="0007697C" w:rsidRPr="00C22C44" w:rsidRDefault="006373E5" w:rsidP="00A148AF">
            <w:pPr>
              <w:spacing w:line="240" w:lineRule="atLeast"/>
              <w:rPr>
                <w:rFonts w:eastAsia="맑은 고딕"/>
              </w:rPr>
            </w:pPr>
            <w:r>
              <w:rPr>
                <w:rFonts w:eastAsia="맑은 고딕" w:hint="eastAsia"/>
              </w:rPr>
              <w:t xml:space="preserve">It seems optimization and can be discussed </w:t>
            </w:r>
            <w:r>
              <w:rPr>
                <w:rFonts w:eastAsia="맑은 고딕"/>
              </w:rPr>
              <w:t>with low priority</w:t>
            </w:r>
            <w:r>
              <w:rPr>
                <w:rFonts w:eastAsia="맑은 고딕" w:hint="eastAsia"/>
              </w:rPr>
              <w:t>.</w:t>
            </w:r>
          </w:p>
        </w:tc>
      </w:tr>
      <w:tr w:rsidR="0007697C" w:rsidTr="00A148AF">
        <w:trPr>
          <w:jc w:val="center"/>
        </w:trPr>
        <w:tc>
          <w:tcPr>
            <w:tcW w:w="1954" w:type="dxa"/>
          </w:tcPr>
          <w:p w:rsidR="0007697C" w:rsidRPr="00A2019B" w:rsidRDefault="0007697C" w:rsidP="00A148AF">
            <w:pPr>
              <w:spacing w:line="240" w:lineRule="atLeast"/>
              <w:rPr>
                <w:rFonts w:eastAsia="SimSun"/>
                <w:lang w:eastAsia="zh-CN"/>
              </w:rPr>
            </w:pPr>
          </w:p>
        </w:tc>
        <w:tc>
          <w:tcPr>
            <w:tcW w:w="1230" w:type="dxa"/>
          </w:tcPr>
          <w:p w:rsidR="0007697C" w:rsidRPr="00A2019B" w:rsidRDefault="0007697C" w:rsidP="00A148AF">
            <w:pPr>
              <w:spacing w:line="240" w:lineRule="atLeast"/>
              <w:rPr>
                <w:rFonts w:eastAsia="SimSun"/>
                <w:lang w:eastAsia="zh-CN"/>
              </w:rPr>
            </w:pPr>
          </w:p>
        </w:tc>
        <w:tc>
          <w:tcPr>
            <w:tcW w:w="6422" w:type="dxa"/>
          </w:tcPr>
          <w:p w:rsidR="0007697C" w:rsidRPr="00A1193B" w:rsidRDefault="0007697C" w:rsidP="00A148AF">
            <w:pPr>
              <w:spacing w:line="240" w:lineRule="atLeast"/>
              <w:rPr>
                <w:rFonts w:eastAsia="SimSun"/>
                <w:lang w:eastAsia="zh-CN"/>
              </w:rPr>
            </w:pPr>
          </w:p>
        </w:tc>
      </w:tr>
      <w:tr w:rsidR="0007697C" w:rsidTr="00A148AF">
        <w:trPr>
          <w:jc w:val="center"/>
        </w:trPr>
        <w:tc>
          <w:tcPr>
            <w:tcW w:w="1954" w:type="dxa"/>
          </w:tcPr>
          <w:p w:rsidR="0007697C" w:rsidRPr="00A2019B" w:rsidRDefault="0007697C" w:rsidP="00A148AF">
            <w:pPr>
              <w:spacing w:line="240" w:lineRule="atLeast"/>
              <w:rPr>
                <w:rFonts w:eastAsia="SimSun"/>
                <w:lang w:eastAsia="zh-CN"/>
              </w:rPr>
            </w:pPr>
          </w:p>
        </w:tc>
        <w:tc>
          <w:tcPr>
            <w:tcW w:w="1230" w:type="dxa"/>
          </w:tcPr>
          <w:p w:rsidR="0007697C" w:rsidRPr="00A2019B" w:rsidRDefault="0007697C" w:rsidP="00A148AF">
            <w:pPr>
              <w:spacing w:line="240" w:lineRule="atLeast"/>
              <w:rPr>
                <w:rFonts w:eastAsia="SimSun"/>
                <w:lang w:eastAsia="zh-CN"/>
              </w:rPr>
            </w:pPr>
          </w:p>
        </w:tc>
        <w:tc>
          <w:tcPr>
            <w:tcW w:w="6422" w:type="dxa"/>
          </w:tcPr>
          <w:p w:rsidR="0007697C" w:rsidRPr="00A2019B" w:rsidRDefault="0007697C" w:rsidP="00A148AF">
            <w:pPr>
              <w:spacing w:line="240" w:lineRule="atLeast"/>
              <w:rPr>
                <w:rFonts w:eastAsia="SimSun"/>
                <w:lang w:eastAsia="zh-CN"/>
              </w:rPr>
            </w:pPr>
          </w:p>
        </w:tc>
      </w:tr>
    </w:tbl>
    <w:p w:rsidR="0007697C" w:rsidRDefault="0007697C" w:rsidP="0007697C">
      <w:pPr>
        <w:spacing w:line="240" w:lineRule="atLeast"/>
        <w:rPr>
          <w:rFonts w:eastAsia="맑은 고딕"/>
        </w:rPr>
      </w:pPr>
    </w:p>
    <w:p w:rsidR="005921BB" w:rsidRDefault="005921BB">
      <w:pPr>
        <w:widowControl/>
        <w:autoSpaceDE/>
        <w:autoSpaceDN/>
        <w:spacing w:after="160" w:line="259" w:lineRule="auto"/>
        <w:rPr>
          <w:rFonts w:eastAsia="맑은 고딕"/>
        </w:rPr>
      </w:pPr>
      <w:r>
        <w:rPr>
          <w:rFonts w:eastAsia="맑은 고딕"/>
        </w:rPr>
        <w:br w:type="page"/>
      </w:r>
    </w:p>
    <w:p w:rsidR="00D51433" w:rsidRDefault="00D51433" w:rsidP="0007697C">
      <w:pPr>
        <w:spacing w:line="240" w:lineRule="atLeast"/>
        <w:rPr>
          <w:rFonts w:eastAsia="맑은 고딕"/>
        </w:rPr>
      </w:pPr>
    </w:p>
    <w:p w:rsidR="00D51433" w:rsidRDefault="005220F7" w:rsidP="00D51433">
      <w:pPr>
        <w:pStyle w:val="1"/>
      </w:pPr>
      <w:r>
        <w:t xml:space="preserve">Summary </w:t>
      </w:r>
      <w:r w:rsidRPr="00050509">
        <w:t>and</w:t>
      </w:r>
      <w:r>
        <w:t xml:space="preserve"> FL recommendation</w:t>
      </w:r>
      <w:r w:rsidR="00D51433">
        <w:t xml:space="preserve"> </w:t>
      </w:r>
    </w:p>
    <w:p w:rsidR="00C92434" w:rsidRPr="005921BB" w:rsidRDefault="00C92434" w:rsidP="0007697C">
      <w:pPr>
        <w:spacing w:line="240" w:lineRule="atLeast"/>
        <w:rPr>
          <w:rFonts w:ascii="Arial" w:eastAsia="맑은 고딕" w:hAnsi="Arial" w:cs="Arial"/>
          <w:szCs w:val="20"/>
        </w:rPr>
      </w:pPr>
      <w:r w:rsidRPr="005921BB">
        <w:rPr>
          <w:rFonts w:ascii="Arial" w:eastAsia="맑은 고딕" w:hAnsi="Arial" w:cs="Arial"/>
          <w:szCs w:val="20"/>
        </w:rPr>
        <w:t>During</w:t>
      </w:r>
      <w:r w:rsidRPr="005921BB">
        <w:rPr>
          <w:rFonts w:ascii="Arial" w:eastAsia="맑은 고딕" w:hAnsi="Arial" w:cs="Arial" w:hint="eastAsia"/>
          <w:szCs w:val="20"/>
        </w:rPr>
        <w:t xml:space="preserve"> to the discussions at the preparation phase, </w:t>
      </w:r>
      <w:r w:rsidRPr="005921BB">
        <w:rPr>
          <w:rFonts w:ascii="Arial" w:eastAsia="맑은 고딕" w:hAnsi="Arial" w:cs="Arial"/>
          <w:szCs w:val="20"/>
        </w:rPr>
        <w:t xml:space="preserve">one of </w:t>
      </w:r>
      <w:r w:rsidR="005921BB">
        <w:rPr>
          <w:rFonts w:ascii="Arial" w:eastAsia="맑은 고딕" w:hAnsi="Arial" w:cs="Arial"/>
          <w:szCs w:val="20"/>
        </w:rPr>
        <w:t xml:space="preserve">the </w:t>
      </w:r>
      <w:r w:rsidRPr="005921BB">
        <w:rPr>
          <w:rFonts w:ascii="Arial" w:eastAsia="맑은 고딕" w:hAnsi="Arial" w:cs="Arial"/>
          <w:szCs w:val="20"/>
        </w:rPr>
        <w:t>main discussions was about whether or not to discuss CG-CG collision handling. It should be noted that the discrepancy between RAN1 and RAN2 decisions has been recognized, so RAN2 is being discussed in order to resolve it</w:t>
      </w:r>
      <w:r w:rsidR="009B43D8" w:rsidRPr="005921BB">
        <w:rPr>
          <w:rFonts w:ascii="Arial" w:eastAsia="맑은 고딕" w:hAnsi="Arial" w:cs="Arial"/>
          <w:szCs w:val="20"/>
        </w:rPr>
        <w:t xml:space="preserve"> (more specifically, RAN2 has been thinking about two options: one is to change RAN1 behavior whereas another is to change RAN2 behavior)</w:t>
      </w:r>
      <w:r w:rsidRPr="005921BB">
        <w:rPr>
          <w:rFonts w:ascii="Arial" w:eastAsia="맑은 고딕" w:hAnsi="Arial" w:cs="Arial"/>
          <w:szCs w:val="20"/>
        </w:rPr>
        <w:t>. In this context, it is likely to be risky if RAN1 starts to work under the assumption of “if RAN2 would make a certain decision”. Based on the observation, it is recommended not to discuss the issue in this e-meeting.</w:t>
      </w:r>
    </w:p>
    <w:p w:rsidR="009B43D8" w:rsidRPr="005921BB" w:rsidRDefault="00C92434" w:rsidP="0007697C">
      <w:pPr>
        <w:spacing w:line="240" w:lineRule="atLeast"/>
        <w:rPr>
          <w:rFonts w:ascii="Arial" w:eastAsia="맑은 고딕" w:hAnsi="Arial" w:cs="Arial"/>
          <w:szCs w:val="20"/>
        </w:rPr>
      </w:pPr>
      <w:r w:rsidRPr="005921BB">
        <w:rPr>
          <w:rFonts w:ascii="Arial" w:eastAsia="맑은 고딕" w:hAnsi="Arial" w:cs="Arial"/>
          <w:szCs w:val="20"/>
        </w:rPr>
        <w:t>Another comment was made by multiple companies on discussion for issue 3.3</w:t>
      </w:r>
      <w:r w:rsidRPr="005921BB">
        <w:rPr>
          <w:rFonts w:ascii="Arial" w:eastAsia="맑은 고딕" w:hAnsi="Arial" w:cs="Arial" w:hint="eastAsia"/>
          <w:szCs w:val="20"/>
        </w:rPr>
        <w:t xml:space="preserve">, so it </w:t>
      </w:r>
      <w:r w:rsidRPr="005921BB">
        <w:rPr>
          <w:rFonts w:ascii="Arial" w:eastAsia="맑은 고딕" w:hAnsi="Arial" w:cs="Arial"/>
          <w:szCs w:val="20"/>
        </w:rPr>
        <w:t>has been</w:t>
      </w:r>
      <w:r w:rsidRPr="005921BB">
        <w:rPr>
          <w:rFonts w:ascii="Arial" w:eastAsia="맑은 고딕" w:hAnsi="Arial" w:cs="Arial" w:hint="eastAsia"/>
          <w:szCs w:val="20"/>
        </w:rPr>
        <w:t xml:space="preserve"> added into both options. </w:t>
      </w:r>
      <w:r w:rsidRPr="005921BB">
        <w:rPr>
          <w:rFonts w:ascii="Arial" w:eastAsia="맑은 고딕" w:hAnsi="Arial" w:cs="Arial"/>
          <w:szCs w:val="20"/>
        </w:rPr>
        <w:t xml:space="preserve">However, for option 1, given the time budget, remaining issues and expected workload during the meeting, issue 3.3 may be able to discussed only if time is permitted (i.e., only if other issues are concluded rapidly enough). If 3 email threads are allowed as option 2, then issue 3.3 can be discussed under the email thread#3. </w:t>
      </w:r>
    </w:p>
    <w:p w:rsidR="00C92434" w:rsidRPr="005921BB" w:rsidRDefault="009B43D8" w:rsidP="0007697C">
      <w:pPr>
        <w:spacing w:line="240" w:lineRule="atLeast"/>
        <w:rPr>
          <w:rFonts w:ascii="Arial" w:eastAsia="맑은 고딕" w:hAnsi="Arial" w:cs="Arial"/>
          <w:szCs w:val="20"/>
        </w:rPr>
      </w:pPr>
      <w:r w:rsidRPr="005921BB">
        <w:rPr>
          <w:rFonts w:ascii="Arial" w:eastAsia="맑은 고딕" w:hAnsi="Arial" w:cs="Arial"/>
          <w:szCs w:val="20"/>
        </w:rPr>
        <w:t>In summary, i</w:t>
      </w:r>
      <w:r w:rsidR="00C92434" w:rsidRPr="005921BB">
        <w:rPr>
          <w:rFonts w:ascii="Arial" w:eastAsia="맑은 고딕" w:hAnsi="Arial" w:cs="Arial"/>
          <w:szCs w:val="20"/>
        </w:rPr>
        <w:t>t is recommended for Chairman to choose one of the following two options as the scope of this e-meeting.</w:t>
      </w:r>
    </w:p>
    <w:p w:rsidR="00C92434" w:rsidRPr="00C92434" w:rsidRDefault="00C92434" w:rsidP="0007697C">
      <w:pPr>
        <w:spacing w:line="240" w:lineRule="atLeast"/>
        <w:rPr>
          <w:rFonts w:ascii="Arial" w:eastAsia="맑은 고딕" w:hAnsi="Arial" w:cs="Arial"/>
          <w:szCs w:val="20"/>
        </w:rPr>
      </w:pPr>
    </w:p>
    <w:p w:rsidR="00C92434" w:rsidRPr="00C92434" w:rsidRDefault="00C92434" w:rsidP="00C92434">
      <w:pPr>
        <w:widowControl/>
        <w:wordWrap w:val="0"/>
        <w:autoSpaceDE/>
        <w:autoSpaceDN/>
        <w:spacing w:line="240" w:lineRule="auto"/>
        <w:jc w:val="left"/>
        <w:rPr>
          <w:rFonts w:ascii="Arial" w:eastAsia="SimSun" w:hAnsi="Arial" w:cs="Arial"/>
          <w:kern w:val="0"/>
          <w:szCs w:val="20"/>
        </w:rPr>
      </w:pPr>
      <w:r w:rsidRPr="00C92434">
        <w:rPr>
          <w:rFonts w:ascii="Arial" w:eastAsia="SimSun" w:hAnsi="Arial" w:cs="Arial"/>
          <w:b/>
          <w:bCs/>
          <w:kern w:val="0"/>
          <w:szCs w:val="20"/>
        </w:rPr>
        <w:t>Option 1</w:t>
      </w:r>
      <w:r w:rsidRPr="00C92434">
        <w:rPr>
          <w:rFonts w:ascii="Arial" w:eastAsia="SimSun" w:hAnsi="Arial" w:cs="Arial"/>
          <w:kern w:val="0"/>
          <w:szCs w:val="20"/>
        </w:rPr>
        <w:t>: If 2 email threads are allowed for AI 7.2.5.7</w:t>
      </w:r>
    </w:p>
    <w:tbl>
      <w:tblPr>
        <w:tblW w:w="9629" w:type="dxa"/>
        <w:tblCellMar>
          <w:left w:w="0" w:type="dxa"/>
          <w:right w:w="0" w:type="dxa"/>
        </w:tblCellMar>
        <w:tblLook w:val="04A0" w:firstRow="1" w:lastRow="0" w:firstColumn="1" w:lastColumn="0" w:noHBand="0" w:noVBand="1"/>
      </w:tblPr>
      <w:tblGrid>
        <w:gridCol w:w="1835"/>
        <w:gridCol w:w="4398"/>
        <w:gridCol w:w="3396"/>
      </w:tblGrid>
      <w:tr w:rsidR="00C92434" w:rsidRPr="00C92434" w:rsidTr="00DA3173">
        <w:tc>
          <w:tcPr>
            <w:tcW w:w="1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Email thread</w:t>
            </w:r>
          </w:p>
        </w:tc>
        <w:tc>
          <w:tcPr>
            <w:tcW w:w="4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Title</w:t>
            </w:r>
          </w:p>
        </w:tc>
        <w:tc>
          <w:tcPr>
            <w:tcW w:w="33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Topics including</w:t>
            </w:r>
          </w:p>
        </w:tc>
      </w:tr>
      <w:tr w:rsidR="00C92434" w:rsidRPr="00C92434" w:rsidTr="00DA3173">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#1</w:t>
            </w:r>
          </w:p>
        </w:tc>
        <w:tc>
          <w:tcPr>
            <w:tcW w:w="4398" w:type="dxa"/>
            <w:tcBorders>
              <w:top w:val="nil"/>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SPS PDSCH collision handling</w:t>
            </w:r>
          </w:p>
        </w:tc>
        <w:tc>
          <w:tcPr>
            <w:tcW w:w="3396" w:type="dxa"/>
            <w:tcBorders>
              <w:top w:val="nil"/>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Sections 2.1, 2.2</w:t>
            </w:r>
          </w:p>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Section 3.3 if time is permitted</w:t>
            </w:r>
          </w:p>
        </w:tc>
      </w:tr>
      <w:tr w:rsidR="00C92434" w:rsidRPr="00C92434" w:rsidTr="00DA3173">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#2</w:t>
            </w:r>
          </w:p>
        </w:tc>
        <w:tc>
          <w:tcPr>
            <w:tcW w:w="4398" w:type="dxa"/>
            <w:tcBorders>
              <w:top w:val="nil"/>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HARQ-ACK feedback related issues for SPS</w:t>
            </w:r>
          </w:p>
        </w:tc>
        <w:tc>
          <w:tcPr>
            <w:tcW w:w="3396" w:type="dxa"/>
            <w:tcBorders>
              <w:top w:val="nil"/>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Sections 3.1, 3.2, 3.4</w:t>
            </w:r>
          </w:p>
        </w:tc>
      </w:tr>
      <w:tr w:rsidR="00C92434" w:rsidRPr="00C92434" w:rsidTr="00DA3173">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Note: It is suggested to postpone discussion on the issues other than the above.</w:t>
            </w:r>
          </w:p>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Note: The topics in section 4.2 and 4.5 will be handled in eCG discussions.</w:t>
            </w:r>
          </w:p>
        </w:tc>
      </w:tr>
    </w:tbl>
    <w:p w:rsidR="00C92434" w:rsidRPr="00C92434" w:rsidRDefault="00C92434" w:rsidP="00C92434">
      <w:pPr>
        <w:widowControl/>
        <w:wordWrap w:val="0"/>
        <w:autoSpaceDE/>
        <w:autoSpaceDN/>
        <w:spacing w:line="240" w:lineRule="auto"/>
        <w:jc w:val="left"/>
        <w:rPr>
          <w:rFonts w:ascii="Arial" w:eastAsia="SimSun" w:hAnsi="Arial" w:cs="Arial"/>
          <w:kern w:val="0"/>
          <w:szCs w:val="20"/>
        </w:rPr>
      </w:pPr>
      <w:r w:rsidRPr="00C92434">
        <w:rPr>
          <w:rFonts w:ascii="Arial" w:eastAsia="SimSun" w:hAnsi="Arial" w:cs="Arial"/>
          <w:kern w:val="0"/>
          <w:szCs w:val="20"/>
        </w:rPr>
        <w:t> </w:t>
      </w:r>
    </w:p>
    <w:p w:rsidR="00C92434" w:rsidRPr="00C92434" w:rsidRDefault="00C92434" w:rsidP="00C92434">
      <w:pPr>
        <w:widowControl/>
        <w:wordWrap w:val="0"/>
        <w:autoSpaceDE/>
        <w:autoSpaceDN/>
        <w:spacing w:line="240" w:lineRule="auto"/>
        <w:jc w:val="left"/>
        <w:rPr>
          <w:rFonts w:ascii="Arial" w:eastAsia="SimSun" w:hAnsi="Arial" w:cs="Arial"/>
          <w:kern w:val="0"/>
          <w:szCs w:val="20"/>
        </w:rPr>
      </w:pPr>
      <w:r w:rsidRPr="00C92434">
        <w:rPr>
          <w:rFonts w:ascii="Arial" w:eastAsia="SimSun" w:hAnsi="Arial" w:cs="Arial"/>
          <w:b/>
          <w:bCs/>
          <w:kern w:val="0"/>
          <w:szCs w:val="20"/>
        </w:rPr>
        <w:t>Option 2</w:t>
      </w:r>
      <w:r w:rsidRPr="00C92434">
        <w:rPr>
          <w:rFonts w:ascii="Arial" w:eastAsia="SimSun" w:hAnsi="Arial" w:cs="Arial"/>
          <w:kern w:val="0"/>
          <w:szCs w:val="20"/>
        </w:rPr>
        <w:t>: If 3 email threads are allowed for AI 7.2.5.7</w:t>
      </w:r>
    </w:p>
    <w:tbl>
      <w:tblPr>
        <w:tblW w:w="0" w:type="auto"/>
        <w:tblCellMar>
          <w:left w:w="0" w:type="dxa"/>
          <w:right w:w="0" w:type="dxa"/>
        </w:tblCellMar>
        <w:tblLook w:val="04A0" w:firstRow="1" w:lastRow="0" w:firstColumn="1" w:lastColumn="0" w:noHBand="0" w:noVBand="1"/>
      </w:tblPr>
      <w:tblGrid>
        <w:gridCol w:w="1910"/>
        <w:gridCol w:w="4317"/>
        <w:gridCol w:w="3391"/>
      </w:tblGrid>
      <w:tr w:rsidR="00C92434" w:rsidRPr="00C92434" w:rsidTr="00DA3173">
        <w:trPr>
          <w:trHeight w:val="191"/>
        </w:trPr>
        <w:tc>
          <w:tcPr>
            <w:tcW w:w="19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Email thread</w:t>
            </w:r>
          </w:p>
        </w:tc>
        <w:tc>
          <w:tcPr>
            <w:tcW w:w="4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Title</w:t>
            </w:r>
          </w:p>
        </w:tc>
        <w:tc>
          <w:tcPr>
            <w:tcW w:w="33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Topics including</w:t>
            </w:r>
          </w:p>
        </w:tc>
      </w:tr>
      <w:tr w:rsidR="00C92434" w:rsidRPr="00C92434" w:rsidTr="00DA3173">
        <w:trPr>
          <w:trHeight w:val="201"/>
        </w:trPr>
        <w:tc>
          <w:tcPr>
            <w:tcW w:w="19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#1</w:t>
            </w:r>
          </w:p>
        </w:tc>
        <w:tc>
          <w:tcPr>
            <w:tcW w:w="4317" w:type="dxa"/>
            <w:tcBorders>
              <w:top w:val="nil"/>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SPS PDSCH collision handling</w:t>
            </w:r>
          </w:p>
        </w:tc>
        <w:tc>
          <w:tcPr>
            <w:tcW w:w="3391" w:type="dxa"/>
            <w:tcBorders>
              <w:top w:val="nil"/>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Sections 2.1, 2.2</w:t>
            </w:r>
          </w:p>
        </w:tc>
      </w:tr>
      <w:tr w:rsidR="00C92434" w:rsidRPr="00C92434" w:rsidTr="00DA3173">
        <w:trPr>
          <w:trHeight w:val="191"/>
        </w:trPr>
        <w:tc>
          <w:tcPr>
            <w:tcW w:w="19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#2</w:t>
            </w:r>
          </w:p>
        </w:tc>
        <w:tc>
          <w:tcPr>
            <w:tcW w:w="4317" w:type="dxa"/>
            <w:tcBorders>
              <w:top w:val="nil"/>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HARQ-ACK feedback related issues for SPS</w:t>
            </w:r>
          </w:p>
        </w:tc>
        <w:tc>
          <w:tcPr>
            <w:tcW w:w="3391" w:type="dxa"/>
            <w:tcBorders>
              <w:top w:val="nil"/>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Sections 3.1, 3.2, 3.4</w:t>
            </w:r>
          </w:p>
        </w:tc>
      </w:tr>
      <w:tr w:rsidR="00C92434" w:rsidRPr="00C92434" w:rsidTr="00DA3173">
        <w:trPr>
          <w:trHeight w:val="50"/>
        </w:trPr>
        <w:tc>
          <w:tcPr>
            <w:tcW w:w="19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#3</w:t>
            </w:r>
          </w:p>
        </w:tc>
        <w:tc>
          <w:tcPr>
            <w:tcW w:w="4317" w:type="dxa"/>
            <w:tcBorders>
              <w:top w:val="nil"/>
              <w:left w:val="nil"/>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Other remaining issues</w:t>
            </w:r>
          </w:p>
        </w:tc>
        <w:tc>
          <w:tcPr>
            <w:tcW w:w="3391" w:type="dxa"/>
            <w:tcBorders>
              <w:top w:val="nil"/>
              <w:left w:val="nil"/>
              <w:bottom w:val="single" w:sz="8" w:space="0" w:color="auto"/>
              <w:right w:val="single" w:sz="8" w:space="0" w:color="auto"/>
            </w:tcBorders>
            <w:tcMar>
              <w:top w:w="0" w:type="dxa"/>
              <w:left w:w="108" w:type="dxa"/>
              <w:bottom w:w="0" w:type="dxa"/>
              <w:right w:w="108" w:type="dxa"/>
            </w:tcMar>
            <w:hideMark/>
          </w:tcPr>
          <w:p w:rsidR="00C92434" w:rsidRPr="005921BB" w:rsidRDefault="00C92434" w:rsidP="00C92434">
            <w:pPr>
              <w:widowControl/>
              <w:wordWrap w:val="0"/>
              <w:autoSpaceDE/>
              <w:autoSpaceDN/>
              <w:spacing w:line="240" w:lineRule="auto"/>
              <w:rPr>
                <w:rFonts w:ascii="Arial" w:hAnsi="Arial" w:cs="Arial" w:hint="eastAsia"/>
                <w:kern w:val="0"/>
                <w:szCs w:val="20"/>
              </w:rPr>
            </w:pPr>
            <w:r w:rsidRPr="00C92434">
              <w:rPr>
                <w:rFonts w:ascii="Arial" w:eastAsia="SimSun" w:hAnsi="Arial" w:cs="Arial"/>
                <w:kern w:val="0"/>
                <w:szCs w:val="20"/>
              </w:rPr>
              <w:t>Sections 4.1, 4.3</w:t>
            </w:r>
            <w:r w:rsidR="005921BB">
              <w:rPr>
                <w:rFonts w:ascii="Arial" w:eastAsia="SimSun" w:hAnsi="Arial" w:cs="Arial"/>
                <w:kern w:val="0"/>
                <w:szCs w:val="20"/>
              </w:rPr>
              <w:t>, 3.3</w:t>
            </w:r>
          </w:p>
        </w:tc>
      </w:tr>
      <w:tr w:rsidR="00C92434" w:rsidRPr="00C92434" w:rsidTr="00DA3173">
        <w:trPr>
          <w:trHeight w:val="382"/>
        </w:trPr>
        <w:tc>
          <w:tcPr>
            <w:tcW w:w="961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Note: It is suggested to postpone discussion on the issues other than the above.</w:t>
            </w:r>
          </w:p>
          <w:p w:rsidR="00C92434" w:rsidRPr="00C92434" w:rsidRDefault="00C92434" w:rsidP="00C92434">
            <w:pPr>
              <w:widowControl/>
              <w:wordWrap w:val="0"/>
              <w:autoSpaceDE/>
              <w:autoSpaceDN/>
              <w:spacing w:line="240" w:lineRule="auto"/>
              <w:rPr>
                <w:rFonts w:ascii="Arial" w:eastAsia="SimSun" w:hAnsi="Arial" w:cs="Arial"/>
                <w:kern w:val="0"/>
                <w:szCs w:val="20"/>
              </w:rPr>
            </w:pPr>
            <w:r w:rsidRPr="00C92434">
              <w:rPr>
                <w:rFonts w:ascii="Arial" w:eastAsia="SimSun" w:hAnsi="Arial" w:cs="Arial"/>
                <w:kern w:val="0"/>
                <w:szCs w:val="20"/>
              </w:rPr>
              <w:t>Note: The topics in section 4.2 and 4.5 will be handled in eCG discussions.</w:t>
            </w:r>
          </w:p>
        </w:tc>
      </w:tr>
    </w:tbl>
    <w:p w:rsidR="00C92434" w:rsidRPr="00C92434" w:rsidRDefault="00C92434" w:rsidP="00C92434">
      <w:pPr>
        <w:widowControl/>
        <w:wordWrap w:val="0"/>
        <w:autoSpaceDE/>
        <w:autoSpaceDN/>
        <w:spacing w:line="240" w:lineRule="auto"/>
        <w:jc w:val="left"/>
        <w:rPr>
          <w:rFonts w:ascii="Arial" w:eastAsia="SimSun" w:hAnsi="Arial" w:cs="Arial"/>
          <w:kern w:val="0"/>
          <w:szCs w:val="20"/>
        </w:rPr>
      </w:pPr>
      <w:r w:rsidRPr="00C92434">
        <w:rPr>
          <w:rFonts w:ascii="Arial" w:eastAsia="SimSun" w:hAnsi="Arial" w:cs="Arial"/>
          <w:kern w:val="0"/>
          <w:szCs w:val="20"/>
        </w:rPr>
        <w:t> </w:t>
      </w:r>
    </w:p>
    <w:p w:rsidR="00076B2D" w:rsidRDefault="00076B2D" w:rsidP="00076B2D">
      <w:pPr>
        <w:spacing w:line="240" w:lineRule="atLeast"/>
        <w:rPr>
          <w:rFonts w:eastAsia="맑은 고딕"/>
        </w:rPr>
      </w:pPr>
    </w:p>
    <w:p w:rsidR="00050509" w:rsidRDefault="00050509" w:rsidP="0081420C">
      <w:pPr>
        <w:pStyle w:val="1"/>
      </w:pPr>
      <w:r w:rsidRPr="00050509">
        <w:t>References</w:t>
      </w:r>
      <w:r>
        <w:t xml:space="preserve"> </w:t>
      </w:r>
      <w:bookmarkStart w:id="102" w:name="_GoBack"/>
      <w:bookmarkEnd w:id="102"/>
    </w:p>
    <w:p w:rsidR="00C54803" w:rsidRPr="00076B2D" w:rsidRDefault="00C54803" w:rsidP="00A613EC">
      <w:pPr>
        <w:rPr>
          <w:rFonts w:eastAsia="맑은 고딕"/>
        </w:rPr>
      </w:pP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R1-2001606</w:t>
      </w:r>
      <w:r w:rsidRPr="0055660A">
        <w:rPr>
          <w:rFonts w:eastAsia="맑은 고딕"/>
        </w:rPr>
        <w:tab/>
        <w:t>Discussion on remaining issues on DL SPS enhancement for URLLC</w:t>
      </w:r>
      <w:r w:rsidRPr="0055660A">
        <w:rPr>
          <w:rFonts w:eastAsia="맑은 고딕"/>
        </w:rPr>
        <w:tab/>
        <w:t>Beijing Xiaomi Mobile Software</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R1-2001617</w:t>
      </w:r>
      <w:r w:rsidRPr="0055660A">
        <w:rPr>
          <w:rFonts w:eastAsia="맑은 고딕"/>
        </w:rPr>
        <w:tab/>
        <w:t>Remaining issues on SPS enhancements</w:t>
      </w:r>
      <w:r w:rsidRPr="0055660A">
        <w:rPr>
          <w:rFonts w:eastAsia="맑은 고딕"/>
        </w:rPr>
        <w:tab/>
        <w:t>ZTE</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R1-2001675</w:t>
      </w:r>
      <w:r w:rsidRPr="0055660A">
        <w:rPr>
          <w:rFonts w:eastAsia="맑은 고딕"/>
        </w:rPr>
        <w:tab/>
        <w:t>Other issues for URLLC</w:t>
      </w:r>
      <w:r w:rsidRPr="0055660A">
        <w:rPr>
          <w:rFonts w:eastAsia="맑은 고딕"/>
        </w:rPr>
        <w:tab/>
        <w:t>vivo</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R1-2001699</w:t>
      </w:r>
      <w:r w:rsidRPr="0055660A">
        <w:rPr>
          <w:rFonts w:eastAsia="맑은 고딕"/>
        </w:rPr>
        <w:tab/>
        <w:t>Maintenance of Rel-16 URLLC/IIoT SPS enhancements</w:t>
      </w:r>
      <w:r w:rsidRPr="0055660A">
        <w:rPr>
          <w:rFonts w:eastAsia="맑은 고딕"/>
        </w:rPr>
        <w:tab/>
        <w:t>Nokia, Nokia Shanghai Bell</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R1-2001779</w:t>
      </w:r>
      <w:r w:rsidRPr="0055660A">
        <w:rPr>
          <w:rFonts w:eastAsia="맑은 고딕"/>
        </w:rPr>
        <w:tab/>
        <w:t>DL SPS enhancement and Intra-UE multiplexing/prioritization</w:t>
      </w:r>
      <w:r w:rsidRPr="0055660A">
        <w:rPr>
          <w:rFonts w:eastAsia="맑은 고딕"/>
        </w:rPr>
        <w:tab/>
        <w:t>OPPO</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R1-2001790</w:t>
      </w:r>
      <w:r w:rsidRPr="0055660A">
        <w:rPr>
          <w:rFonts w:eastAsia="맑은 고딕"/>
        </w:rPr>
        <w:tab/>
        <w:t>Remaining Issue of DL SPS Enhancements for NR URLLC</w:t>
      </w:r>
      <w:r w:rsidRPr="0055660A">
        <w:rPr>
          <w:rFonts w:eastAsia="맑은 고딕"/>
        </w:rPr>
        <w:tab/>
        <w:t>Ericsson</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R1-2001842</w:t>
      </w:r>
      <w:r w:rsidRPr="0055660A">
        <w:rPr>
          <w:rFonts w:eastAsia="맑은 고딕"/>
        </w:rPr>
        <w:tab/>
        <w:t>Remaining issues on multiple SPS configurations</w:t>
      </w:r>
      <w:r w:rsidRPr="0055660A">
        <w:rPr>
          <w:rFonts w:eastAsia="맑은 고딕"/>
        </w:rPr>
        <w:tab/>
        <w:t>MediaTek Inc.</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R1-2001925</w:t>
      </w:r>
      <w:r w:rsidRPr="0055660A">
        <w:rPr>
          <w:rFonts w:eastAsia="맑은 고딕"/>
        </w:rPr>
        <w:tab/>
        <w:t>Remaining issues of other aspects for URLLC/IIOT</w:t>
      </w:r>
      <w:r w:rsidRPr="0055660A">
        <w:rPr>
          <w:rFonts w:eastAsia="맑은 고딕"/>
        </w:rPr>
        <w:tab/>
        <w:t>LG Electronics</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R1-2002003</w:t>
      </w:r>
      <w:r w:rsidRPr="0055660A">
        <w:rPr>
          <w:rFonts w:eastAsia="맑은 고딕"/>
        </w:rPr>
        <w:tab/>
        <w:t>Remaining issues on enhanced DL SPS for IIoT</w:t>
      </w:r>
      <w:r w:rsidRPr="0055660A">
        <w:rPr>
          <w:rFonts w:eastAsia="맑은 고딕"/>
        </w:rPr>
        <w:tab/>
        <w:t>Intel Corporation</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R1-2002088</w:t>
      </w:r>
      <w:r w:rsidRPr="0055660A">
        <w:rPr>
          <w:rFonts w:eastAsia="맑은 고딕"/>
        </w:rPr>
        <w:tab/>
        <w:t>Remaining issues on IIoT</w:t>
      </w:r>
      <w:r w:rsidRPr="0055660A">
        <w:rPr>
          <w:rFonts w:eastAsia="맑은 고딕"/>
        </w:rPr>
        <w:tab/>
        <w:t>CATT</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R1-2002135</w:t>
      </w:r>
      <w:r w:rsidRPr="0055660A">
        <w:rPr>
          <w:rFonts w:eastAsia="맑은 고딕"/>
        </w:rPr>
        <w:tab/>
        <w:t>Remaining issues for DL SPS and PHR</w:t>
      </w:r>
      <w:r w:rsidRPr="0055660A">
        <w:rPr>
          <w:rFonts w:eastAsia="맑은 고딕"/>
        </w:rPr>
        <w:tab/>
        <w:t>Samsung</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R1-2002335</w:t>
      </w:r>
      <w:r w:rsidRPr="0055660A">
        <w:rPr>
          <w:rFonts w:eastAsia="맑은 고딕"/>
        </w:rPr>
        <w:tab/>
        <w:t>Remaining Issues in SPS enhancements</w:t>
      </w:r>
      <w:r w:rsidRPr="0055660A">
        <w:rPr>
          <w:rFonts w:eastAsia="맑은 고딕"/>
        </w:rPr>
        <w:tab/>
        <w:t>Apple</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R1-2002447</w:t>
      </w:r>
      <w:r w:rsidRPr="0055660A">
        <w:rPr>
          <w:rFonts w:eastAsia="맑은 고딕"/>
        </w:rPr>
        <w:tab/>
        <w:t>Remaining issues for SPS enhancement for Rel-16 URLLC</w:t>
      </w:r>
      <w:r w:rsidRPr="0055660A">
        <w:rPr>
          <w:rFonts w:eastAsia="맑은 고딕"/>
        </w:rPr>
        <w:tab/>
        <w:t>NTT DOCOMO, INC.</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R1-2002485</w:t>
      </w:r>
      <w:r w:rsidRPr="0055660A">
        <w:rPr>
          <w:rFonts w:eastAsia="맑은 고딕"/>
        </w:rPr>
        <w:tab/>
        <w:t>Remaining issues on DL SPS enhancements</w:t>
      </w:r>
      <w:r w:rsidRPr="0055660A">
        <w:rPr>
          <w:rFonts w:eastAsia="맑은 고딕"/>
        </w:rPr>
        <w:tab/>
        <w:t>Asia Pacific Telecom co. Ltd</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R1-2002549</w:t>
      </w:r>
      <w:r w:rsidRPr="0055660A">
        <w:rPr>
          <w:rFonts w:eastAsia="맑은 고딕"/>
        </w:rPr>
        <w:tab/>
        <w:t>Remaining issues on DL SPS for URLLC</w:t>
      </w:r>
      <w:r w:rsidRPr="0055660A">
        <w:rPr>
          <w:rFonts w:eastAsia="맑은 고딕"/>
        </w:rPr>
        <w:tab/>
        <w:t>Qualcomm Incorporated</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R1-2002584</w:t>
      </w:r>
      <w:r w:rsidRPr="0055660A">
        <w:rPr>
          <w:rFonts w:eastAsia="맑은 고딕"/>
        </w:rPr>
        <w:tab/>
        <w:t>Corrections on other aspects for URLLC/IIOT enhancements</w:t>
      </w:r>
      <w:r w:rsidRPr="0055660A">
        <w:rPr>
          <w:rFonts w:eastAsia="맑은 고딕"/>
        </w:rPr>
        <w:tab/>
        <w:t>Huawei, HiSilicon</w:t>
      </w:r>
    </w:p>
    <w:p w:rsidR="0055660A" w:rsidRPr="0055660A" w:rsidRDefault="0055660A" w:rsidP="0055660A">
      <w:pPr>
        <w:widowControl/>
        <w:numPr>
          <w:ilvl w:val="0"/>
          <w:numId w:val="7"/>
        </w:numPr>
        <w:autoSpaceDE/>
        <w:autoSpaceDN/>
        <w:spacing w:line="240" w:lineRule="atLeast"/>
        <w:rPr>
          <w:rFonts w:eastAsia="맑은 고딕"/>
        </w:rPr>
      </w:pPr>
      <w:r w:rsidRPr="0055660A">
        <w:rPr>
          <w:rFonts w:eastAsia="맑은 고딕"/>
        </w:rPr>
        <w:t>R1-2002638</w:t>
      </w:r>
      <w:r w:rsidRPr="0055660A">
        <w:rPr>
          <w:rFonts w:eastAsia="맑은 고딕"/>
        </w:rPr>
        <w:tab/>
        <w:t>Remaining issues on DL SPS for NR URLLC</w:t>
      </w:r>
      <w:r w:rsidRPr="0055660A">
        <w:rPr>
          <w:rFonts w:eastAsia="맑은 고딕"/>
        </w:rPr>
        <w:tab/>
        <w:t>WILUS Inc.</w:t>
      </w:r>
    </w:p>
    <w:p w:rsidR="0055660A" w:rsidRDefault="0055660A"/>
    <w:p w:rsidR="0055660A" w:rsidRDefault="0055660A"/>
    <w:p w:rsidR="00050509" w:rsidRDefault="00050509">
      <w:pPr>
        <w:widowControl/>
        <w:autoSpaceDE/>
        <w:autoSpaceDN/>
        <w:spacing w:after="160" w:line="259" w:lineRule="auto"/>
      </w:pPr>
      <w:r>
        <w:br w:type="page"/>
      </w:r>
    </w:p>
    <w:p w:rsidR="00050509" w:rsidRDefault="00050509" w:rsidP="0081420C">
      <w:pPr>
        <w:pStyle w:val="1"/>
        <w:numPr>
          <w:ilvl w:val="0"/>
          <w:numId w:val="0"/>
        </w:numPr>
        <w:ind w:left="425"/>
      </w:pPr>
      <w:r>
        <w:lastRenderedPageBreak/>
        <w:t xml:space="preserve">Appendix: Previous relevant agreements </w:t>
      </w:r>
    </w:p>
    <w:p w:rsidR="00050509" w:rsidRDefault="00050509" w:rsidP="0081420C">
      <w:pPr>
        <w:pStyle w:val="1"/>
        <w:numPr>
          <w:ilvl w:val="0"/>
          <w:numId w:val="0"/>
        </w:numPr>
        <w:ind w:left="425"/>
      </w:pPr>
      <w:r>
        <w:tab/>
      </w:r>
      <w:r>
        <w:rPr>
          <w:rFonts w:hint="eastAsia"/>
        </w:rPr>
        <w:t>RAN1#96</w:t>
      </w:r>
    </w:p>
    <w:p w:rsidR="00050509" w:rsidRDefault="00050509" w:rsidP="00050509">
      <w:pPr>
        <w:spacing w:line="240" w:lineRule="atLeast"/>
        <w:jc w:val="left"/>
        <w:rPr>
          <w:rFonts w:eastAsia="바탕"/>
          <w:lang w:val="en-GB"/>
        </w:rPr>
      </w:pPr>
      <w:r>
        <w:rPr>
          <w:rFonts w:eastAsia="바탕"/>
          <w:b/>
          <w:u w:val="single"/>
          <w:lang w:val="en-GB"/>
        </w:rPr>
        <w:t>Conclusion</w:t>
      </w:r>
      <w:r>
        <w:rPr>
          <w:rFonts w:eastAsia="바탕"/>
          <w:lang w:val="en-GB"/>
        </w:rPr>
        <w:t>:</w:t>
      </w:r>
    </w:p>
    <w:p w:rsidR="00050509" w:rsidRDefault="00050509" w:rsidP="00050509">
      <w:pPr>
        <w:widowControl/>
        <w:numPr>
          <w:ilvl w:val="0"/>
          <w:numId w:val="12"/>
        </w:numPr>
        <w:autoSpaceDE/>
        <w:autoSpaceDN/>
        <w:spacing w:line="240" w:lineRule="atLeast"/>
        <w:jc w:val="left"/>
        <w:rPr>
          <w:rFonts w:eastAsia="바탕"/>
          <w:lang w:val="en-GB"/>
        </w:rPr>
      </w:pPr>
      <w:r>
        <w:rPr>
          <w:rFonts w:eastAsia="바탕"/>
          <w:lang w:val="en-GB"/>
        </w:rPr>
        <w:t>It is recommended to support the handling of scenario 1 as listed in R1-1814342 in the Rel-16 WI.</w:t>
      </w:r>
    </w:p>
    <w:p w:rsidR="00050509" w:rsidRDefault="00050509" w:rsidP="00050509">
      <w:pPr>
        <w:widowControl/>
        <w:numPr>
          <w:ilvl w:val="0"/>
          <w:numId w:val="12"/>
        </w:numPr>
        <w:autoSpaceDE/>
        <w:autoSpaceDN/>
        <w:spacing w:line="240" w:lineRule="atLeast"/>
        <w:jc w:val="left"/>
        <w:rPr>
          <w:rFonts w:eastAsia="바탕"/>
          <w:lang w:val="en-GB" w:eastAsia="zh-CN"/>
        </w:rPr>
      </w:pPr>
      <w:r>
        <w:rPr>
          <w:rFonts w:eastAsia="바탕"/>
          <w:lang w:val="en-GB" w:eastAsia="zh-CN"/>
        </w:rPr>
        <w:t>It is recommended to allow the prioritization of configured grant over dynamic grant under some conditions in case of collision in scenario 2</w:t>
      </w:r>
      <w:r>
        <w:rPr>
          <w:rFonts w:eastAsia="바탕"/>
          <w:lang w:val="en-GB"/>
        </w:rPr>
        <w:t xml:space="preserve"> as listed in R1-1814342 </w:t>
      </w:r>
      <w:r>
        <w:rPr>
          <w:rFonts w:eastAsia="바탕"/>
          <w:lang w:val="en-GB" w:eastAsia="zh-CN"/>
        </w:rPr>
        <w:t>in the Rel-16 WI.</w:t>
      </w:r>
    </w:p>
    <w:p w:rsidR="00050509" w:rsidRDefault="00050509" w:rsidP="00050509">
      <w:pPr>
        <w:widowControl/>
        <w:numPr>
          <w:ilvl w:val="0"/>
          <w:numId w:val="12"/>
        </w:numPr>
        <w:autoSpaceDE/>
        <w:autoSpaceDN/>
        <w:spacing w:line="240" w:lineRule="atLeast"/>
        <w:jc w:val="left"/>
        <w:rPr>
          <w:rFonts w:eastAsia="바탕"/>
          <w:sz w:val="22"/>
          <w:lang w:val="en-GB" w:eastAsia="zh-CN"/>
        </w:rPr>
      </w:pPr>
      <w:bookmarkStart w:id="103" w:name="_Hlk2147477"/>
      <w:r>
        <w:rPr>
          <w:rFonts w:eastAsia="바탕"/>
          <w:sz w:val="22"/>
          <w:lang w:val="en-GB" w:eastAsia="zh-CN"/>
        </w:rPr>
        <w:t>It is recommended to support the handling of scenario 3 as listed in R1-1814342 in the Rel-16 WI.</w:t>
      </w:r>
    </w:p>
    <w:p w:rsidR="00050509" w:rsidRDefault="00050509" w:rsidP="00050509">
      <w:pPr>
        <w:widowControl/>
        <w:numPr>
          <w:ilvl w:val="0"/>
          <w:numId w:val="12"/>
        </w:numPr>
        <w:autoSpaceDE/>
        <w:autoSpaceDN/>
        <w:spacing w:line="240" w:lineRule="atLeast"/>
        <w:jc w:val="left"/>
        <w:rPr>
          <w:rFonts w:eastAsia="바탕"/>
          <w:sz w:val="22"/>
          <w:lang w:val="en-GB" w:eastAsia="zh-CN"/>
        </w:rPr>
      </w:pPr>
      <w:bookmarkStart w:id="104" w:name="_Hlk2297291"/>
      <w:bookmarkEnd w:id="103"/>
      <w:r>
        <w:rPr>
          <w:rFonts w:eastAsia="바탕"/>
          <w:sz w:val="22"/>
          <w:lang w:val="en-GB" w:eastAsia="zh-CN"/>
        </w:rPr>
        <w:t>It is recommended to support enhancements for scenario 4 and 5</w:t>
      </w:r>
      <w:bookmarkEnd w:id="104"/>
      <w:r>
        <w:rPr>
          <w:rFonts w:eastAsia="바탕"/>
          <w:sz w:val="22"/>
          <w:lang w:val="en-GB" w:eastAsia="zh-CN"/>
        </w:rPr>
        <w:t xml:space="preserve"> as listed in R1-1814342 in the Rel-16 WI.</w:t>
      </w:r>
    </w:p>
    <w:p w:rsidR="00050509" w:rsidRDefault="00050509" w:rsidP="00050509">
      <w:pPr>
        <w:spacing w:line="240" w:lineRule="atLeast"/>
        <w:rPr>
          <w:rFonts w:eastAsia="바탕"/>
          <w:lang w:val="en-GB" w:eastAsia="zh-CN"/>
        </w:rPr>
      </w:pPr>
    </w:p>
    <w:p w:rsidR="00050509" w:rsidRDefault="00050509" w:rsidP="00050509">
      <w:pPr>
        <w:spacing w:line="240" w:lineRule="atLeast"/>
        <w:jc w:val="left"/>
        <w:rPr>
          <w:rFonts w:eastAsia="바탕"/>
          <w:lang w:val="en-GB"/>
        </w:rPr>
      </w:pPr>
      <w:r>
        <w:rPr>
          <w:rFonts w:eastAsia="바탕"/>
          <w:highlight w:val="green"/>
          <w:lang w:val="en-GB"/>
        </w:rPr>
        <w:t>Agreements</w:t>
      </w:r>
      <w:r>
        <w:rPr>
          <w:rFonts w:eastAsia="바탕"/>
          <w:lang w:val="en-GB"/>
        </w:rPr>
        <w:t>:</w:t>
      </w:r>
    </w:p>
    <w:p w:rsidR="00050509" w:rsidRDefault="00050509" w:rsidP="00050509">
      <w:pPr>
        <w:spacing w:line="240" w:lineRule="atLeast"/>
        <w:rPr>
          <w:rFonts w:eastAsia="바탕"/>
          <w:lang w:val="en-GB" w:eastAsia="zh-CN"/>
        </w:rPr>
      </w:pPr>
      <w:r>
        <w:rPr>
          <w:rFonts w:eastAsia="바탕"/>
          <w:lang w:val="en-GB" w:eastAsia="zh-CN"/>
        </w:rPr>
        <w:t>For scenario 2 as listed in R1-1814342, in case the collision between configured grant and dynamic grant occurs in physical layer, options to determine the prioritization between configured grant and dynamic grant include at least – to be further investigated during the WI phase:</w:t>
      </w:r>
    </w:p>
    <w:p w:rsidR="00050509" w:rsidRDefault="00050509" w:rsidP="00050509">
      <w:pPr>
        <w:widowControl/>
        <w:numPr>
          <w:ilvl w:val="0"/>
          <w:numId w:val="13"/>
        </w:numPr>
        <w:autoSpaceDE/>
        <w:autoSpaceDN/>
        <w:spacing w:line="240" w:lineRule="atLeast"/>
        <w:contextualSpacing/>
        <w:jc w:val="left"/>
        <w:rPr>
          <w:rFonts w:eastAsia="바탕"/>
          <w:lang w:val="en-GB" w:eastAsia="zh-CN"/>
        </w:rPr>
      </w:pPr>
      <w:r>
        <w:rPr>
          <w:rFonts w:eastAsia="바탕"/>
          <w:lang w:val="en-GB" w:eastAsia="zh-CN"/>
        </w:rPr>
        <w:t>Priority at PHY is determined by MAC layer for the purpose of PHY prioritization.</w:t>
      </w:r>
    </w:p>
    <w:p w:rsidR="00050509" w:rsidRDefault="00050509" w:rsidP="00050509">
      <w:pPr>
        <w:widowControl/>
        <w:numPr>
          <w:ilvl w:val="1"/>
          <w:numId w:val="13"/>
        </w:numPr>
        <w:autoSpaceDE/>
        <w:autoSpaceDN/>
        <w:spacing w:line="240" w:lineRule="atLeast"/>
        <w:contextualSpacing/>
        <w:jc w:val="left"/>
        <w:rPr>
          <w:rFonts w:eastAsia="바탕"/>
          <w:lang w:val="en-GB" w:eastAsia="zh-CN"/>
        </w:rPr>
      </w:pPr>
      <w:r>
        <w:rPr>
          <w:rFonts w:eastAsia="바탕"/>
          <w:lang w:val="en-GB" w:eastAsia="zh-CN"/>
        </w:rPr>
        <w:t>Note: this may or may not have any RAN1 impact</w:t>
      </w:r>
    </w:p>
    <w:p w:rsidR="00050509" w:rsidRDefault="00050509" w:rsidP="00050509">
      <w:pPr>
        <w:widowControl/>
        <w:numPr>
          <w:ilvl w:val="0"/>
          <w:numId w:val="13"/>
        </w:numPr>
        <w:autoSpaceDE/>
        <w:autoSpaceDN/>
        <w:spacing w:line="240" w:lineRule="atLeast"/>
        <w:contextualSpacing/>
        <w:jc w:val="left"/>
        <w:rPr>
          <w:rFonts w:eastAsia="바탕"/>
          <w:lang w:val="en-GB" w:eastAsia="zh-CN"/>
        </w:rPr>
      </w:pPr>
      <w:r>
        <w:rPr>
          <w:rFonts w:eastAsia="바탕"/>
          <w:lang w:val="en-GB" w:eastAsia="zh-CN"/>
        </w:rPr>
        <w:t>Priority at PHY is determined via using PHY channel(s)/signal(s)/parameters for the purpose of PHY prioritization.</w:t>
      </w:r>
    </w:p>
    <w:p w:rsidR="00050509" w:rsidRDefault="00050509" w:rsidP="00050509">
      <w:pPr>
        <w:widowControl/>
        <w:numPr>
          <w:ilvl w:val="0"/>
          <w:numId w:val="13"/>
        </w:numPr>
        <w:autoSpaceDE/>
        <w:autoSpaceDN/>
        <w:spacing w:line="240" w:lineRule="atLeast"/>
        <w:contextualSpacing/>
        <w:jc w:val="left"/>
        <w:rPr>
          <w:rFonts w:eastAsia="바탕"/>
          <w:lang w:val="en-GB" w:eastAsia="zh-CN"/>
        </w:rPr>
      </w:pPr>
      <w:r>
        <w:rPr>
          <w:rFonts w:eastAsia="바탕"/>
          <w:lang w:val="en-GB" w:eastAsia="zh-CN"/>
        </w:rPr>
        <w:t>It is configurable as part of the configured grant configuration whether it should have higher priority than dynamic grant in case of conflict.</w:t>
      </w:r>
    </w:p>
    <w:p w:rsidR="00050509" w:rsidRDefault="00050509" w:rsidP="00050509">
      <w:pPr>
        <w:widowControl/>
        <w:numPr>
          <w:ilvl w:val="0"/>
          <w:numId w:val="13"/>
        </w:numPr>
        <w:autoSpaceDE/>
        <w:autoSpaceDN/>
        <w:spacing w:line="240" w:lineRule="atLeast"/>
        <w:contextualSpacing/>
        <w:jc w:val="left"/>
        <w:rPr>
          <w:rFonts w:eastAsia="바탕"/>
          <w:lang w:val="en-GB" w:eastAsia="zh-CN"/>
        </w:rPr>
      </w:pPr>
      <w:r>
        <w:rPr>
          <w:rFonts w:eastAsia="바탕"/>
          <w:lang w:val="en-GB" w:eastAsia="zh-CN"/>
        </w:rPr>
        <w:t>Other options are not precluded.</w:t>
      </w:r>
    </w:p>
    <w:p w:rsidR="00050509" w:rsidRDefault="00050509" w:rsidP="00050509">
      <w:pPr>
        <w:spacing w:line="240" w:lineRule="atLeast"/>
        <w:rPr>
          <w:rFonts w:eastAsia="맑은 고딕"/>
          <w:sz w:val="22"/>
          <w:lang w:val="en-GB"/>
        </w:rPr>
      </w:pPr>
    </w:p>
    <w:p w:rsidR="00050509" w:rsidRDefault="00050509" w:rsidP="00050509">
      <w:pPr>
        <w:spacing w:line="240" w:lineRule="atLeast"/>
        <w:rPr>
          <w:rFonts w:eastAsia="맑은 고딕"/>
          <w:sz w:val="22"/>
        </w:rPr>
      </w:pPr>
      <w:r>
        <w:rPr>
          <w:rFonts w:eastAsia="맑은 고딕" w:hint="eastAsia"/>
          <w:sz w:val="22"/>
        </w:rPr>
        <w:t>RAN</w:t>
      </w:r>
      <w:r>
        <w:rPr>
          <w:rFonts w:eastAsia="맑은 고딕"/>
          <w:sz w:val="22"/>
        </w:rPr>
        <w:t>2</w:t>
      </w:r>
      <w:r>
        <w:rPr>
          <w:rFonts w:eastAsia="맑은 고딕" w:hint="eastAsia"/>
          <w:sz w:val="22"/>
        </w:rPr>
        <w:t>#105</w:t>
      </w:r>
    </w:p>
    <w:p w:rsidR="00050509" w:rsidRDefault="00050509" w:rsidP="00050509">
      <w:pPr>
        <w:spacing w:line="240" w:lineRule="atLeast"/>
        <w:rPr>
          <w:sz w:val="22"/>
        </w:rPr>
      </w:pPr>
      <w:r>
        <w:rPr>
          <w:rFonts w:eastAsia="맑은 고딕" w:hint="eastAsia"/>
        </w:rPr>
        <w:t>A</w:t>
      </w:r>
      <w:r>
        <w:rPr>
          <w:rFonts w:eastAsia="맑은 고딕"/>
        </w:rPr>
        <w:t>greements in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50509" w:rsidTr="00A148AF">
        <w:tc>
          <w:tcPr>
            <w:tcW w:w="9464" w:type="dxa"/>
          </w:tcPr>
          <w:p w:rsidR="00050509" w:rsidRDefault="00050509" w:rsidP="00A148AF">
            <w:pPr>
              <w:pStyle w:val="Agreement"/>
              <w:tabs>
                <w:tab w:val="clear" w:pos="1619"/>
                <w:tab w:val="left" w:pos="567"/>
              </w:tabs>
              <w:spacing w:before="0" w:line="240" w:lineRule="atLeast"/>
              <w:ind w:left="357" w:hanging="357"/>
            </w:pPr>
            <w:r>
              <w:t>R2 assumes that the maximum number of active SPS configurations for a given BWP of a serving cell in the specification is 8 or 16 (FFS).</w:t>
            </w:r>
          </w:p>
          <w:p w:rsidR="00050509" w:rsidRDefault="00050509" w:rsidP="00A148AF">
            <w:pPr>
              <w:pStyle w:val="Agreement"/>
              <w:tabs>
                <w:tab w:val="clear" w:pos="1619"/>
                <w:tab w:val="left" w:pos="567"/>
              </w:tabs>
              <w:spacing w:before="0" w:line="240" w:lineRule="atLeast"/>
              <w:ind w:left="357" w:hanging="357"/>
            </w:pPr>
            <w:r>
              <w:rPr>
                <w:lang w:eastAsia="ja-JP"/>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rsidR="00050509" w:rsidRDefault="00050509" w:rsidP="00A148AF">
            <w:pPr>
              <w:pStyle w:val="Agreement"/>
              <w:tabs>
                <w:tab w:val="clear" w:pos="1619"/>
                <w:tab w:val="left" w:pos="567"/>
              </w:tabs>
              <w:spacing w:before="0" w:line="240" w:lineRule="atLeast"/>
              <w:ind w:left="357" w:hanging="357"/>
            </w:pPr>
            <w:r>
              <w:t>Will support “short” SPS periodicities, at least down to 0.5ms</w:t>
            </w:r>
          </w:p>
          <w:p w:rsidR="00050509" w:rsidRDefault="00050509" w:rsidP="00A148AF">
            <w:pPr>
              <w:pStyle w:val="Agreement"/>
              <w:tabs>
                <w:tab w:val="clear" w:pos="1619"/>
                <w:tab w:val="left" w:pos="567"/>
              </w:tabs>
              <w:spacing w:before="0" w:line="240" w:lineRule="atLeast"/>
              <w:ind w:left="357" w:hanging="357"/>
            </w:pPr>
            <w:r>
              <w:t xml:space="preserve">Ask R1 on feasibility, and additionally the feasibility to go down to even lower values, e.g. 2 symb.  </w:t>
            </w:r>
          </w:p>
          <w:p w:rsidR="00050509" w:rsidRDefault="00050509" w:rsidP="00A148AF">
            <w:pPr>
              <w:pStyle w:val="Agreement"/>
              <w:tabs>
                <w:tab w:val="clear" w:pos="1619"/>
                <w:tab w:val="left" w:pos="567"/>
              </w:tabs>
              <w:spacing w:before="0" w:line="240" w:lineRule="atLeast"/>
              <w:ind w:left="357" w:hanging="357"/>
            </w:pPr>
            <w:r>
              <w:t xml:space="preserve">R2 assumes that activation/deactivation is done by DCI. </w:t>
            </w:r>
          </w:p>
          <w:p w:rsidR="00050509" w:rsidRDefault="00050509" w:rsidP="00A148AF">
            <w:pPr>
              <w:pStyle w:val="Agreement"/>
              <w:tabs>
                <w:tab w:val="clear" w:pos="1619"/>
                <w:tab w:val="left" w:pos="567"/>
              </w:tabs>
              <w:spacing w:before="0" w:line="240" w:lineRule="atLeast"/>
              <w:ind w:left="357" w:hanging="357"/>
            </w:pPr>
            <w:r>
              <w:t>RAN1 should address activation/deactivation DCIs related with configured grant Type 2 and SPS in the case of multiple configurations</w:t>
            </w:r>
          </w:p>
          <w:p w:rsidR="00050509" w:rsidRDefault="00050509" w:rsidP="00A148AF">
            <w:pPr>
              <w:pStyle w:val="Agreement"/>
              <w:tabs>
                <w:tab w:val="clear" w:pos="1619"/>
                <w:tab w:val="left" w:pos="567"/>
              </w:tabs>
              <w:spacing w:before="0" w:line="240" w:lineRule="atLeast"/>
              <w:ind w:left="357" w:hanging="357"/>
            </w:pPr>
            <w:r>
              <w:t>When multiple UL CG or DL SPS configurations is configured, an offset for each configuration is needed for the calculation of the HARQ process ID</w:t>
            </w:r>
          </w:p>
          <w:p w:rsidR="00050509" w:rsidRDefault="00050509" w:rsidP="00A148AF">
            <w:pPr>
              <w:spacing w:line="240" w:lineRule="atLeast"/>
              <w:rPr>
                <w:lang w:val="en-GB"/>
              </w:rPr>
            </w:pPr>
          </w:p>
        </w:tc>
      </w:tr>
    </w:tbl>
    <w:p w:rsidR="00050509" w:rsidRDefault="00050509" w:rsidP="00050509">
      <w:pPr>
        <w:spacing w:line="240" w:lineRule="atLeast"/>
        <w:rPr>
          <w:rFonts w:eastAsia="맑은 고딕"/>
          <w:sz w:val="22"/>
        </w:rPr>
      </w:pPr>
    </w:p>
    <w:p w:rsidR="00050509" w:rsidRDefault="00050509" w:rsidP="0081420C">
      <w:pPr>
        <w:pStyle w:val="1"/>
        <w:numPr>
          <w:ilvl w:val="0"/>
          <w:numId w:val="0"/>
        </w:numPr>
        <w:ind w:left="425"/>
      </w:pPr>
      <w:r>
        <w:tab/>
      </w:r>
      <w:r>
        <w:rPr>
          <w:rFonts w:hint="eastAsia"/>
        </w:rPr>
        <w:t>RAN1#96</w:t>
      </w:r>
      <w:r>
        <w:t>bis</w:t>
      </w:r>
    </w:p>
    <w:p w:rsidR="00050509" w:rsidRDefault="00050509" w:rsidP="00050509">
      <w:pPr>
        <w:spacing w:line="240" w:lineRule="atLeast"/>
        <w:jc w:val="left"/>
        <w:rPr>
          <w:rFonts w:ascii="Times" w:eastAsia="바탕" w:hAnsi="Times"/>
          <w:b/>
          <w:lang w:val="en-GB"/>
        </w:rPr>
      </w:pPr>
      <w:r>
        <w:rPr>
          <w:rFonts w:ascii="Times" w:eastAsia="바탕" w:hAnsi="Times"/>
          <w:highlight w:val="green"/>
          <w:lang w:val="en-GB"/>
        </w:rPr>
        <w:t>Agreements</w:t>
      </w:r>
      <w:r>
        <w:rPr>
          <w:rFonts w:ascii="Times" w:eastAsia="바탕" w:hAnsi="Times"/>
          <w:b/>
          <w:lang w:val="en-GB"/>
        </w:rPr>
        <w:t>:</w:t>
      </w:r>
    </w:p>
    <w:p w:rsidR="00050509" w:rsidRDefault="00050509" w:rsidP="00050509">
      <w:pPr>
        <w:widowControl/>
        <w:numPr>
          <w:ilvl w:val="0"/>
          <w:numId w:val="14"/>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activation for different DL SPS configurations for a given BWP of a serving cell.</w:t>
      </w:r>
    </w:p>
    <w:p w:rsidR="00050509" w:rsidRDefault="00050509" w:rsidP="00050509">
      <w:pPr>
        <w:widowControl/>
        <w:numPr>
          <w:ilvl w:val="1"/>
          <w:numId w:val="14"/>
        </w:numPr>
        <w:autoSpaceDE/>
        <w:autoSpaceDN/>
        <w:spacing w:line="240" w:lineRule="atLeast"/>
        <w:jc w:val="left"/>
        <w:rPr>
          <w:rFonts w:ascii="Times" w:eastAsia="Yu Mincho" w:hAnsi="Times"/>
          <w:lang w:val="en-GB" w:eastAsia="ja-JP"/>
        </w:rPr>
      </w:pPr>
      <w:r>
        <w:rPr>
          <w:rFonts w:ascii="Times" w:eastAsia="Yu Mincho" w:hAnsi="Times"/>
          <w:lang w:val="en-GB" w:eastAsia="ja-JP"/>
        </w:rPr>
        <w:t>FFS whether or not to support joint activation in a DCI for two or more DL SPS configurations</w:t>
      </w:r>
    </w:p>
    <w:p w:rsidR="00050509" w:rsidRDefault="00050509" w:rsidP="00050509">
      <w:pPr>
        <w:widowControl/>
        <w:numPr>
          <w:ilvl w:val="0"/>
          <w:numId w:val="14"/>
        </w:numPr>
        <w:autoSpaceDE/>
        <w:autoSpaceDN/>
        <w:spacing w:line="240" w:lineRule="atLeast"/>
        <w:jc w:val="left"/>
        <w:rPr>
          <w:rFonts w:ascii="Times" w:eastAsia="Yu Mincho" w:hAnsi="Times"/>
          <w:lang w:val="en-GB" w:eastAsia="ja-JP"/>
        </w:rPr>
      </w:pPr>
      <w:r>
        <w:rPr>
          <w:rFonts w:ascii="Times" w:eastAsia="Yu Mincho" w:hAnsi="Times"/>
          <w:lang w:val="en-GB" w:eastAsia="ja-JP"/>
        </w:rPr>
        <w:t>Support separate release for different DL SPS configurations for a given BWP of a serving cell.</w:t>
      </w:r>
    </w:p>
    <w:p w:rsidR="00050509" w:rsidRDefault="00050509" w:rsidP="00050509">
      <w:pPr>
        <w:widowControl/>
        <w:numPr>
          <w:ilvl w:val="1"/>
          <w:numId w:val="14"/>
        </w:numPr>
        <w:autoSpaceDE/>
        <w:autoSpaceDN/>
        <w:spacing w:line="240" w:lineRule="atLeast"/>
        <w:jc w:val="left"/>
        <w:rPr>
          <w:rFonts w:ascii="Times" w:eastAsia="Yu Mincho" w:hAnsi="Times"/>
          <w:lang w:val="en-GB" w:eastAsia="ja-JP"/>
        </w:rPr>
      </w:pPr>
      <w:r>
        <w:rPr>
          <w:rFonts w:ascii="Times" w:eastAsia="Yu Mincho" w:hAnsi="Times"/>
          <w:lang w:val="en-GB" w:eastAsia="ja-JP"/>
        </w:rPr>
        <w:t xml:space="preserve">FFS whether or not to support joint release in a DCI for two or more DL SPS configurations </w:t>
      </w:r>
    </w:p>
    <w:p w:rsidR="00050509" w:rsidRDefault="00050509" w:rsidP="00050509">
      <w:pPr>
        <w:spacing w:line="240" w:lineRule="atLeast"/>
        <w:rPr>
          <w:rFonts w:eastAsia="맑은 고딕"/>
          <w:sz w:val="22"/>
          <w:lang w:val="en-GB"/>
        </w:rPr>
      </w:pPr>
    </w:p>
    <w:p w:rsidR="00050509" w:rsidRDefault="00050509" w:rsidP="0081420C">
      <w:pPr>
        <w:pStyle w:val="1"/>
        <w:numPr>
          <w:ilvl w:val="0"/>
          <w:numId w:val="0"/>
        </w:numPr>
        <w:ind w:left="425"/>
      </w:pPr>
      <w:r>
        <w:tab/>
      </w:r>
      <w:r>
        <w:rPr>
          <w:rFonts w:hint="eastAsia"/>
        </w:rPr>
        <w:t>RAN1#97</w:t>
      </w:r>
    </w:p>
    <w:p w:rsidR="00050509" w:rsidRDefault="00050509" w:rsidP="00050509">
      <w:pPr>
        <w:spacing w:line="240" w:lineRule="atLeast"/>
        <w:jc w:val="left"/>
        <w:rPr>
          <w:rFonts w:ascii="Times" w:eastAsia="바탕" w:hAnsi="Times"/>
          <w:lang w:val="en-GB"/>
        </w:rPr>
      </w:pPr>
      <w:r>
        <w:rPr>
          <w:rFonts w:ascii="Times" w:eastAsia="바탕" w:hAnsi="Times"/>
          <w:highlight w:val="green"/>
          <w:lang w:val="en-GB"/>
        </w:rPr>
        <w:t>Agreements</w:t>
      </w:r>
      <w:r>
        <w:rPr>
          <w:rFonts w:ascii="Times" w:eastAsia="바탕" w:hAnsi="Times"/>
          <w:lang w:val="en-GB"/>
        </w:rPr>
        <w:t>:</w:t>
      </w:r>
    </w:p>
    <w:p w:rsidR="00050509" w:rsidRDefault="00050509" w:rsidP="00050509">
      <w:pPr>
        <w:spacing w:line="240" w:lineRule="atLeast"/>
        <w:jc w:val="left"/>
        <w:rPr>
          <w:rFonts w:ascii="Times" w:eastAsia="맑은 고딕" w:hAnsi="Times"/>
          <w:lang w:val="en-GB"/>
        </w:rPr>
      </w:pPr>
      <w:r>
        <w:rPr>
          <w:rFonts w:ascii="Times" w:eastAsia="맑은 고딕" w:hAnsi="Times"/>
          <w:lang w:val="en-GB"/>
        </w:rPr>
        <w:t>Regarding Q2 in LS from RAN2, the following is captured:</w:t>
      </w:r>
    </w:p>
    <w:p w:rsidR="00050509" w:rsidRDefault="00050509" w:rsidP="00050509">
      <w:pPr>
        <w:widowControl/>
        <w:numPr>
          <w:ilvl w:val="0"/>
          <w:numId w:val="15"/>
        </w:numPr>
        <w:autoSpaceDE/>
        <w:autoSpaceDN/>
        <w:spacing w:line="240" w:lineRule="atLeast"/>
        <w:jc w:val="left"/>
        <w:rPr>
          <w:rFonts w:ascii="Times" w:eastAsia="맑은 고딕" w:hAnsi="Times"/>
          <w:lang w:val="en-GB"/>
        </w:rPr>
      </w:pPr>
      <w:r>
        <w:rPr>
          <w:rFonts w:ascii="Times" w:eastAsia="맑은 고딕" w:hAnsi="Times"/>
          <w:lang w:val="en-GB"/>
        </w:rPr>
        <w:t>RAN1 discussed the feasibility of support of shorter periodicities for DL SPS, it is feasible to support periodicity down to 1 slot for all SCSs and single SPS configuration with certain constraints related to HARQ-ACK feedback and combinations of DL &amp; UL SCSs</w:t>
      </w:r>
    </w:p>
    <w:p w:rsidR="00050509" w:rsidRDefault="00050509" w:rsidP="00050509">
      <w:pPr>
        <w:spacing w:line="240" w:lineRule="atLeast"/>
        <w:jc w:val="left"/>
        <w:rPr>
          <w:rFonts w:ascii="Times" w:eastAsia="바탕" w:hAnsi="Times"/>
          <w:b/>
          <w:u w:val="single"/>
          <w:lang w:val="en-GB"/>
        </w:rPr>
      </w:pPr>
    </w:p>
    <w:p w:rsidR="00050509" w:rsidRDefault="00050509" w:rsidP="00050509">
      <w:pPr>
        <w:spacing w:line="240" w:lineRule="atLeast"/>
        <w:jc w:val="left"/>
        <w:rPr>
          <w:rFonts w:ascii="Times" w:eastAsia="바탕" w:hAnsi="Times"/>
          <w:lang w:val="en-GB"/>
        </w:rPr>
      </w:pPr>
      <w:r>
        <w:rPr>
          <w:rFonts w:ascii="Times" w:eastAsia="바탕" w:hAnsi="Times"/>
          <w:b/>
          <w:u w:val="single"/>
          <w:lang w:val="en-GB"/>
        </w:rPr>
        <w:t>Conclusion</w:t>
      </w:r>
      <w:r>
        <w:rPr>
          <w:rFonts w:ascii="Times" w:eastAsia="바탕" w:hAnsi="Times"/>
          <w:lang w:val="en-GB"/>
        </w:rPr>
        <w:t>:</w:t>
      </w:r>
    </w:p>
    <w:p w:rsidR="00050509" w:rsidRDefault="00050509" w:rsidP="00050509">
      <w:pPr>
        <w:widowControl/>
        <w:numPr>
          <w:ilvl w:val="0"/>
          <w:numId w:val="15"/>
        </w:numPr>
        <w:autoSpaceDE/>
        <w:autoSpaceDN/>
        <w:spacing w:line="240" w:lineRule="atLeast"/>
        <w:jc w:val="left"/>
        <w:rPr>
          <w:rFonts w:ascii="Times" w:eastAsia="맑은 고딕" w:hAnsi="Times"/>
          <w:lang w:val="en-GB"/>
        </w:rPr>
      </w:pPr>
      <w:r>
        <w:rPr>
          <w:rFonts w:ascii="Times" w:eastAsia="맑은 고딕" w:hAnsi="Times"/>
          <w:lang w:val="en-GB"/>
        </w:rPr>
        <w:lastRenderedPageBreak/>
        <w:t>RAN1 will continue to further investigate whether or not it is feasible to support periodicities shorter than 1 slot for SPS.</w:t>
      </w:r>
    </w:p>
    <w:p w:rsidR="00050509" w:rsidRDefault="00050509" w:rsidP="00050509">
      <w:pPr>
        <w:spacing w:line="240" w:lineRule="atLeast"/>
        <w:rPr>
          <w:rFonts w:eastAsia="맑은 고딕"/>
          <w:sz w:val="22"/>
          <w:lang w:val="en-GB"/>
        </w:rPr>
      </w:pPr>
    </w:p>
    <w:p w:rsidR="00050509" w:rsidRDefault="00050509" w:rsidP="0081420C">
      <w:pPr>
        <w:pStyle w:val="1"/>
        <w:numPr>
          <w:ilvl w:val="0"/>
          <w:numId w:val="0"/>
        </w:numPr>
        <w:ind w:left="425"/>
      </w:pPr>
      <w:r>
        <w:tab/>
      </w:r>
      <w:r>
        <w:rPr>
          <w:rFonts w:hint="eastAsia"/>
        </w:rPr>
        <w:t>RAN1#9</w:t>
      </w:r>
      <w:r>
        <w:t>8</w:t>
      </w:r>
    </w:p>
    <w:p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rsidR="00050509" w:rsidRDefault="00050509" w:rsidP="00050509">
      <w:pPr>
        <w:spacing w:line="240" w:lineRule="atLeast"/>
        <w:contextualSpacing/>
        <w:jc w:val="left"/>
        <w:rPr>
          <w:rFonts w:eastAsia="바탕"/>
          <w:lang w:val="en-GB" w:eastAsia="zh-CN"/>
        </w:rPr>
      </w:pPr>
      <w:r>
        <w:rPr>
          <w:rFonts w:eastAsia="바탕"/>
          <w:lang w:val="en-GB" w:eastAsia="zh-CN"/>
        </w:rPr>
        <w:t xml:space="preserve">For cases where only HARQ-ACK feedback for SPS PDSCHs shall be reported (i.e. no dynamic PDSCH HARQ-ACK), support more than one bit of HARQ-ACK feedback for SPS PDSCH without an associated grant in a PUCCH resource </w:t>
      </w:r>
    </w:p>
    <w:p w:rsidR="00050509" w:rsidRDefault="00050509" w:rsidP="00050509">
      <w:pPr>
        <w:widowControl/>
        <w:numPr>
          <w:ilvl w:val="0"/>
          <w:numId w:val="16"/>
        </w:numPr>
        <w:autoSpaceDE/>
        <w:autoSpaceDN/>
        <w:spacing w:line="240" w:lineRule="atLeast"/>
        <w:contextualSpacing/>
        <w:jc w:val="left"/>
        <w:rPr>
          <w:rFonts w:eastAsia="바탕"/>
          <w:lang w:val="en-GB" w:eastAsia="zh-CN"/>
        </w:rPr>
      </w:pPr>
      <w:r>
        <w:rPr>
          <w:rFonts w:eastAsia="바탕"/>
          <w:lang w:val="en-GB" w:eastAsia="zh-CN"/>
        </w:rPr>
        <w:t>FFS applicability to all PUCCH formats</w:t>
      </w:r>
    </w:p>
    <w:p w:rsidR="00050509" w:rsidRDefault="00050509" w:rsidP="00050509">
      <w:pPr>
        <w:widowControl/>
        <w:numPr>
          <w:ilvl w:val="0"/>
          <w:numId w:val="17"/>
        </w:numPr>
        <w:autoSpaceDE/>
        <w:autoSpaceDN/>
        <w:spacing w:line="240" w:lineRule="atLeast"/>
        <w:contextualSpacing/>
        <w:jc w:val="left"/>
        <w:rPr>
          <w:rFonts w:eastAsia="바탕"/>
          <w:lang w:val="en-GB" w:eastAsia="zh-CN"/>
        </w:rPr>
      </w:pPr>
      <w:r>
        <w:rPr>
          <w:rFonts w:eastAsia="바탕"/>
          <w:lang w:val="en-GB" w:eastAsia="zh-CN"/>
        </w:rPr>
        <w:t>FFS the number of bits, e.g., the # of configured/activated SPS configurations, etc.</w:t>
      </w:r>
    </w:p>
    <w:p w:rsidR="00050509" w:rsidRDefault="00050509" w:rsidP="00050509">
      <w:pPr>
        <w:widowControl/>
        <w:numPr>
          <w:ilvl w:val="0"/>
          <w:numId w:val="10"/>
        </w:numPr>
        <w:autoSpaceDE/>
        <w:autoSpaceDN/>
        <w:spacing w:line="240" w:lineRule="atLeast"/>
        <w:contextualSpacing/>
        <w:jc w:val="left"/>
        <w:rPr>
          <w:rFonts w:eastAsia="바탕"/>
          <w:lang w:val="en-GB"/>
        </w:rPr>
      </w:pPr>
      <w:r>
        <w:rPr>
          <w:rFonts w:eastAsia="바탕" w:hint="eastAsia"/>
          <w:lang w:val="en-GB"/>
        </w:rPr>
        <w:t xml:space="preserve">FFS how to </w:t>
      </w:r>
      <w:r>
        <w:rPr>
          <w:rFonts w:eastAsia="바탕"/>
          <w:lang w:val="en-GB"/>
        </w:rPr>
        <w:t xml:space="preserve">construct both type-1 and type-2 HARQ-ACK codebook for cases where HARQ-ACK feedback for SPS PDSCH is multiplexed with dynamic PDSCH HARQ-ACK </w:t>
      </w:r>
    </w:p>
    <w:p w:rsidR="00050509" w:rsidRDefault="00050509" w:rsidP="00050509">
      <w:pPr>
        <w:spacing w:line="240" w:lineRule="atLeast"/>
        <w:jc w:val="left"/>
        <w:rPr>
          <w:rFonts w:ascii="Times" w:eastAsia="바탕" w:hAnsi="Times"/>
          <w:b/>
          <w:bCs/>
          <w:lang w:val="en-GB"/>
        </w:rPr>
      </w:pPr>
      <w:r>
        <w:rPr>
          <w:rFonts w:ascii="Times" w:eastAsia="바탕" w:hAnsi="Times"/>
          <w:b/>
          <w:bCs/>
          <w:u w:val="single"/>
          <w:lang w:val="en-GB"/>
        </w:rPr>
        <w:t>Conclusion</w:t>
      </w:r>
      <w:r>
        <w:rPr>
          <w:rFonts w:ascii="Times" w:eastAsia="바탕" w:hAnsi="Times"/>
          <w:b/>
          <w:bCs/>
          <w:lang w:val="en-GB"/>
        </w:rPr>
        <w:t>:</w:t>
      </w:r>
    </w:p>
    <w:p w:rsidR="00050509" w:rsidRDefault="00050509" w:rsidP="00050509">
      <w:pPr>
        <w:widowControl/>
        <w:numPr>
          <w:ilvl w:val="0"/>
          <w:numId w:val="17"/>
        </w:numPr>
        <w:autoSpaceDE/>
        <w:autoSpaceDN/>
        <w:spacing w:line="240" w:lineRule="atLeast"/>
        <w:jc w:val="left"/>
        <w:rPr>
          <w:rFonts w:ascii="Times" w:eastAsia="맑은 고딕" w:hAnsi="Times"/>
          <w:lang w:val="en-GB"/>
        </w:rPr>
      </w:pPr>
      <w:r>
        <w:rPr>
          <w:rFonts w:ascii="Times" w:eastAsia="맑은 고딕" w:hAnsi="Times"/>
          <w:lang w:val="en-GB"/>
        </w:rPr>
        <w:t xml:space="preserve">There is no consensus to support </w:t>
      </w:r>
      <w:r>
        <w:rPr>
          <w:rFonts w:ascii="Times" w:eastAsia="SimSun" w:hAnsi="Times"/>
          <w:lang w:val="en-GB" w:eastAsia="zh-CN"/>
        </w:rPr>
        <w:t xml:space="preserve">joint activation in a DCI for two or more SPS configurations for a given BWP of a serving cell </w:t>
      </w:r>
      <w:r>
        <w:rPr>
          <w:rFonts w:ascii="Times" w:eastAsia="맑은 고딕" w:hAnsi="Times"/>
          <w:lang w:val="en-GB"/>
        </w:rPr>
        <w:t xml:space="preserve">in rel-16. </w:t>
      </w:r>
    </w:p>
    <w:p w:rsidR="00050509" w:rsidRDefault="00050509" w:rsidP="00050509">
      <w:pPr>
        <w:spacing w:line="240" w:lineRule="atLeast"/>
        <w:jc w:val="left"/>
        <w:rPr>
          <w:rFonts w:ascii="Times" w:eastAsia="맑은 고딕" w:hAnsi="Times"/>
          <w:b/>
          <w:bCs/>
          <w:u w:val="single"/>
          <w:lang w:val="en-GB"/>
        </w:rPr>
      </w:pPr>
      <w:r>
        <w:rPr>
          <w:rFonts w:ascii="Times" w:eastAsia="맑은 고딕" w:hAnsi="Times"/>
          <w:b/>
          <w:bCs/>
          <w:u w:val="single"/>
          <w:lang w:val="en-GB"/>
        </w:rPr>
        <w:t>C</w:t>
      </w:r>
      <w:r>
        <w:rPr>
          <w:rFonts w:ascii="Times" w:eastAsia="맑은 고딕" w:hAnsi="Times" w:hint="eastAsia"/>
          <w:b/>
          <w:bCs/>
          <w:u w:val="single"/>
          <w:lang w:val="en-GB"/>
        </w:rPr>
        <w:t>onclusion:</w:t>
      </w:r>
    </w:p>
    <w:p w:rsidR="00050509" w:rsidRDefault="00050509" w:rsidP="00050509">
      <w:pPr>
        <w:spacing w:line="240" w:lineRule="atLeast"/>
        <w:jc w:val="left"/>
        <w:rPr>
          <w:rFonts w:ascii="Times" w:eastAsia="맑은 고딕" w:hAnsi="Times"/>
          <w:lang w:val="en-GB"/>
        </w:rPr>
      </w:pPr>
      <w:r>
        <w:rPr>
          <w:rFonts w:ascii="Times" w:eastAsia="맑은 고딕" w:hAnsi="Times"/>
          <w:lang w:val="en-GB"/>
        </w:rPr>
        <w:t xml:space="preserve">There is no consensus on support of DL SPS periodicity shorter than 1 slot in Rel-16. </w:t>
      </w:r>
    </w:p>
    <w:p w:rsidR="00050509" w:rsidRDefault="00050509" w:rsidP="00050509">
      <w:pPr>
        <w:spacing w:line="240" w:lineRule="atLeast"/>
        <w:jc w:val="left"/>
        <w:rPr>
          <w:rFonts w:ascii="Times" w:eastAsia="바탕" w:hAnsi="Times"/>
          <w:highlight w:val="darkYellow"/>
          <w:lang w:val="en-GB"/>
        </w:rPr>
      </w:pPr>
      <w:r>
        <w:rPr>
          <w:rFonts w:ascii="Times" w:eastAsia="바탕" w:hAnsi="Times"/>
          <w:highlight w:val="darkYellow"/>
          <w:lang w:val="en-GB"/>
        </w:rPr>
        <w:t>Working assumption:</w:t>
      </w:r>
    </w:p>
    <w:p w:rsidR="00050509" w:rsidRDefault="00050509" w:rsidP="00050509">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rsidR="00050509" w:rsidRDefault="00050509" w:rsidP="00050509">
      <w:pPr>
        <w:widowControl/>
        <w:numPr>
          <w:ilvl w:val="0"/>
          <w:numId w:val="10"/>
        </w:numPr>
        <w:autoSpaceDE/>
        <w:autoSpaceDN/>
        <w:spacing w:line="240" w:lineRule="atLeast"/>
        <w:jc w:val="left"/>
        <w:rPr>
          <w:rFonts w:ascii="Times" w:eastAsia="SimSun" w:hAnsi="Times"/>
          <w:lang w:val="en-GB" w:eastAsia="zh-CN"/>
        </w:rPr>
      </w:pPr>
      <w:r>
        <w:rPr>
          <w:rFonts w:ascii="Times" w:eastAsia="SimSun" w:hAnsi="Times"/>
          <w:lang w:val="en-GB" w:eastAsia="zh-CN"/>
        </w:rPr>
        <w:t>Reusing the joint release mechanism as that defined for UL type 2 CG</w:t>
      </w:r>
    </w:p>
    <w:p w:rsidR="00050509" w:rsidRDefault="00050509" w:rsidP="00050509">
      <w:pPr>
        <w:spacing w:line="240" w:lineRule="atLeast"/>
        <w:rPr>
          <w:rFonts w:eastAsia="맑은 고딕"/>
          <w:sz w:val="22"/>
          <w:lang w:val="en-GB"/>
        </w:rPr>
      </w:pPr>
    </w:p>
    <w:p w:rsidR="00050509" w:rsidRDefault="00050509" w:rsidP="0081420C">
      <w:pPr>
        <w:pStyle w:val="1"/>
        <w:numPr>
          <w:ilvl w:val="0"/>
          <w:numId w:val="0"/>
        </w:numPr>
        <w:ind w:left="425"/>
      </w:pPr>
      <w:r>
        <w:tab/>
      </w:r>
      <w:r>
        <w:rPr>
          <w:rFonts w:hint="eastAsia"/>
        </w:rPr>
        <w:t>RAN1#9</w:t>
      </w:r>
      <w:r>
        <w:t>8bis</w:t>
      </w:r>
    </w:p>
    <w:p w:rsidR="00050509" w:rsidRDefault="00050509" w:rsidP="00050509">
      <w:pPr>
        <w:spacing w:line="240" w:lineRule="atLeast"/>
        <w:jc w:val="left"/>
        <w:rPr>
          <w:rFonts w:ascii="Times" w:eastAsia="바탕" w:hAnsi="Times"/>
          <w:b/>
          <w:bCs/>
          <w:sz w:val="22"/>
          <w:lang w:val="en-GB"/>
        </w:rPr>
      </w:pPr>
      <w:r>
        <w:rPr>
          <w:rFonts w:ascii="Times" w:eastAsia="바탕" w:hAnsi="Times"/>
          <w:sz w:val="22"/>
          <w:highlight w:val="green"/>
          <w:lang w:val="en-GB"/>
        </w:rPr>
        <w:t>Agreements</w:t>
      </w:r>
      <w:r>
        <w:rPr>
          <w:rFonts w:ascii="Times" w:eastAsia="바탕" w:hAnsi="Times"/>
          <w:b/>
          <w:bCs/>
          <w:sz w:val="22"/>
          <w:lang w:val="en-GB"/>
        </w:rPr>
        <w:t>:</w:t>
      </w:r>
    </w:p>
    <w:p w:rsidR="00050509" w:rsidRDefault="00050509" w:rsidP="00050509">
      <w:pPr>
        <w:spacing w:line="240" w:lineRule="atLeast"/>
        <w:jc w:val="left"/>
        <w:rPr>
          <w:rFonts w:ascii="Times" w:eastAsia="맑은 고딕" w:hAnsi="Times"/>
          <w:lang w:val="en-GB"/>
        </w:rPr>
      </w:pPr>
      <w:r>
        <w:rPr>
          <w:rFonts w:ascii="Times" w:eastAsia="맑은 고딕" w:hAnsi="Times"/>
          <w:lang w:val="en-GB"/>
        </w:rPr>
        <w:t>Confirm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6"/>
      </w:tblGrid>
      <w:tr w:rsidR="00050509" w:rsidTr="00A148AF">
        <w:tc>
          <w:tcPr>
            <w:tcW w:w="9836" w:type="dxa"/>
          </w:tcPr>
          <w:p w:rsidR="00050509" w:rsidRDefault="00050509" w:rsidP="00A148AF">
            <w:pPr>
              <w:spacing w:line="240" w:lineRule="atLeast"/>
              <w:jc w:val="left"/>
              <w:rPr>
                <w:rFonts w:ascii="Times" w:eastAsia="바탕" w:hAnsi="Times"/>
                <w:highlight w:val="darkYellow"/>
                <w:lang w:val="en-GB"/>
              </w:rPr>
            </w:pPr>
            <w:r>
              <w:rPr>
                <w:rFonts w:ascii="Times" w:eastAsia="바탕" w:hAnsi="Times"/>
                <w:highlight w:val="darkYellow"/>
                <w:lang w:val="en-GB"/>
              </w:rPr>
              <w:t>Working assumption:</w:t>
            </w:r>
          </w:p>
          <w:p w:rsidR="00050509" w:rsidRDefault="00050509" w:rsidP="00A148AF">
            <w:pPr>
              <w:spacing w:line="240" w:lineRule="atLeast"/>
              <w:jc w:val="left"/>
              <w:rPr>
                <w:rFonts w:ascii="Times" w:eastAsia="SimSun" w:hAnsi="Times"/>
                <w:lang w:val="en-GB" w:eastAsia="zh-CN"/>
              </w:rPr>
            </w:pPr>
            <w:r>
              <w:rPr>
                <w:rFonts w:ascii="Times" w:eastAsia="SimSun" w:hAnsi="Times"/>
                <w:lang w:val="en-GB" w:eastAsia="zh-CN"/>
              </w:rPr>
              <w:t>Support joint release in a DCI for two or more SPS configurations for a given BWP of a serving cell</w:t>
            </w:r>
          </w:p>
          <w:p w:rsidR="00050509" w:rsidRDefault="00050509" w:rsidP="00050509">
            <w:pPr>
              <w:widowControl/>
              <w:numPr>
                <w:ilvl w:val="0"/>
                <w:numId w:val="10"/>
              </w:numPr>
              <w:autoSpaceDE/>
              <w:autoSpaceDN/>
              <w:spacing w:line="240" w:lineRule="atLeast"/>
              <w:contextualSpacing/>
              <w:jc w:val="left"/>
              <w:rPr>
                <w:rFonts w:ascii="Times" w:eastAsia="맑은 고딕" w:hAnsi="Times"/>
                <w:lang w:val="en-GB"/>
              </w:rPr>
            </w:pPr>
            <w:r>
              <w:rPr>
                <w:rFonts w:eastAsia="바탕"/>
                <w:lang w:val="en-GB"/>
              </w:rPr>
              <w:t>Reusing the joint release mechanism as that defined for UL type 2 CG</w:t>
            </w:r>
          </w:p>
        </w:tc>
      </w:tr>
    </w:tbl>
    <w:p w:rsidR="00050509" w:rsidRDefault="00050509" w:rsidP="00050509">
      <w:pPr>
        <w:spacing w:line="240" w:lineRule="atLeast"/>
        <w:jc w:val="left"/>
        <w:rPr>
          <w:rFonts w:ascii="Times" w:eastAsia="바탕" w:hAnsi="Times"/>
          <w:b/>
          <w:bCs/>
          <w:sz w:val="40"/>
          <w:szCs w:val="48"/>
          <w:lang w:val="en-GB"/>
        </w:rPr>
      </w:pPr>
    </w:p>
    <w:p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rsidR="00050509" w:rsidRDefault="00050509" w:rsidP="00050509">
      <w:pPr>
        <w:spacing w:line="240" w:lineRule="atLeast"/>
        <w:contextualSpacing/>
        <w:jc w:val="left"/>
        <w:rPr>
          <w:rFonts w:eastAsia="바탕"/>
          <w:lang w:val="en-GB" w:eastAsia="zh-CN"/>
        </w:rPr>
      </w:pPr>
      <w:r>
        <w:rPr>
          <w:rFonts w:eastAsia="바탕"/>
          <w:lang w:val="en-GB" w:eastAsia="zh-CN"/>
        </w:rPr>
        <w:t xml:space="preserve">For cases where only HARQ-ACK feedback for SPS PDSCHs shall be reported (i.e. no dynamic PDSCH HARQ-ACK), PUCCH formats 2/3/4 are applicable in addition to PUCCH formats 0/1. </w:t>
      </w:r>
    </w:p>
    <w:p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rsidR="00050509" w:rsidRDefault="00050509" w:rsidP="00050509">
      <w:pPr>
        <w:spacing w:line="240" w:lineRule="atLeast"/>
        <w:contextualSpacing/>
        <w:jc w:val="left"/>
        <w:rPr>
          <w:rFonts w:eastAsia="바탕"/>
          <w:lang w:val="en-GB" w:eastAsia="zh-CN"/>
        </w:rPr>
      </w:pPr>
      <w:r>
        <w:rPr>
          <w:rFonts w:eastAsia="바탕"/>
          <w:lang w:val="en-GB" w:eastAsia="zh-CN"/>
        </w:rPr>
        <w:t xml:space="preserve">For cases where HARQ-ACK feedback for SPS PDSCH is multiplexed with HARQ-ACK feedback for dynamic scheduled PDSCH, the PUCCH resource </w:t>
      </w:r>
      <w:r>
        <w:rPr>
          <w:rFonts w:eastAsia="SimSun"/>
          <w:lang w:val="en-GB" w:eastAsia="zh-CN"/>
        </w:rPr>
        <w:t xml:space="preserve">to be used </w:t>
      </w:r>
      <w:r>
        <w:rPr>
          <w:rFonts w:eastAsia="바탕"/>
          <w:lang w:val="en-GB" w:eastAsia="zh-CN"/>
        </w:rPr>
        <w:t xml:space="preserve">is determined by reusing rel-15 mechanism. </w:t>
      </w:r>
    </w:p>
    <w:p w:rsidR="00050509" w:rsidRDefault="00050509" w:rsidP="00050509">
      <w:pPr>
        <w:spacing w:line="240" w:lineRule="atLeast"/>
        <w:jc w:val="left"/>
        <w:rPr>
          <w:rFonts w:ascii="Times" w:eastAsia="바탕" w:hAnsi="Times"/>
          <w:b/>
          <w:bCs/>
          <w:szCs w:val="24"/>
          <w:lang w:val="en-GB"/>
        </w:rPr>
      </w:pPr>
    </w:p>
    <w:p w:rsidR="00050509" w:rsidRDefault="00050509" w:rsidP="00050509">
      <w:pPr>
        <w:spacing w:line="240" w:lineRule="atLeast"/>
        <w:jc w:val="left"/>
        <w:rPr>
          <w:rFonts w:ascii="Times" w:eastAsia="바탕" w:hAnsi="Times"/>
          <w:highlight w:val="green"/>
          <w:lang w:val="en-GB"/>
        </w:rPr>
      </w:pPr>
      <w:r>
        <w:rPr>
          <w:rFonts w:ascii="Times" w:eastAsia="바탕" w:hAnsi="Times"/>
          <w:highlight w:val="green"/>
          <w:lang w:val="en-GB"/>
        </w:rPr>
        <w:t>Agreements:</w:t>
      </w:r>
    </w:p>
    <w:p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For cases where only HARQ-ACK feedback for SPS PDSCHs shall be reported (i.e. no dynamic PDSCH HARQ-ACK), RAN1 down-selects the following options:</w:t>
      </w:r>
    </w:p>
    <w:p w:rsidR="00050509" w:rsidRDefault="00050509" w:rsidP="00050509">
      <w:pPr>
        <w:widowControl/>
        <w:numPr>
          <w:ilvl w:val="0"/>
          <w:numId w:val="9"/>
        </w:numPr>
        <w:autoSpaceDE/>
        <w:autoSpaceDN/>
        <w:spacing w:line="240" w:lineRule="atLeast"/>
        <w:contextualSpacing/>
        <w:jc w:val="left"/>
        <w:rPr>
          <w:rFonts w:eastAsia="SimSun"/>
          <w:lang w:val="en-GB" w:eastAsia="zh-CN"/>
        </w:rPr>
      </w:pPr>
      <w:r>
        <w:rPr>
          <w:rFonts w:eastAsia="SimSun"/>
          <w:lang w:val="en-GB" w:eastAsia="zh-CN"/>
        </w:rPr>
        <w:t xml:space="preserve">Option 1: </w:t>
      </w:r>
      <w:r>
        <w:rPr>
          <w:rFonts w:eastAsia="SimSun" w:hint="eastAsia"/>
          <w:lang w:val="en-GB" w:eastAsia="zh-CN"/>
        </w:rPr>
        <w:t xml:space="preserve">Multiple PUCCH resources are configured </w:t>
      </w:r>
      <w:r>
        <w:rPr>
          <w:rFonts w:eastAsia="SimSun"/>
          <w:lang w:val="en-GB" w:eastAsia="zh-CN"/>
        </w:rPr>
        <w:t>common for all</w:t>
      </w:r>
      <w:r>
        <w:rPr>
          <w:rFonts w:eastAsia="SimSun" w:hint="eastAsia"/>
          <w:lang w:val="en-GB" w:eastAsia="zh-CN"/>
        </w:rPr>
        <w:t xml:space="preserve"> SPS configuration</w:t>
      </w:r>
      <w:r>
        <w:rPr>
          <w:rFonts w:eastAsia="SimSun"/>
          <w:lang w:val="en-GB" w:eastAsia="zh-CN"/>
        </w:rPr>
        <w:t>s</w:t>
      </w:r>
      <w:r>
        <w:rPr>
          <w:rFonts w:eastAsia="SimSun" w:hint="eastAsia"/>
          <w:lang w:val="en-GB" w:eastAsia="zh-CN"/>
        </w:rPr>
        <w:t xml:space="preserve"> </w:t>
      </w:r>
      <w:r>
        <w:rPr>
          <w:rFonts w:eastAsia="SimSun"/>
          <w:lang w:val="en-GB" w:eastAsia="zh-CN"/>
        </w:rPr>
        <w:t>(</w:t>
      </w:r>
      <w:r>
        <w:rPr>
          <w:rFonts w:eastAsia="SimSun" w:hint="eastAsia"/>
          <w:lang w:val="en-GB" w:eastAsia="zh-CN"/>
        </w:rPr>
        <w:t xml:space="preserve">similar to </w:t>
      </w:r>
      <w:r>
        <w:rPr>
          <w:rFonts w:eastAsia="SimSun" w:hint="eastAsia"/>
          <w:i/>
          <w:lang w:val="en-GB" w:eastAsia="zh-CN"/>
        </w:rPr>
        <w:t>multi-CSI-PUCCH-ResourceList</w:t>
      </w:r>
      <w:r>
        <w:rPr>
          <w:rFonts w:eastAsia="SimSun"/>
          <w:lang w:val="en-GB" w:eastAsia="zh-CN"/>
        </w:rPr>
        <w:t>) per HARQ-ACK codebook.</w:t>
      </w:r>
      <w:r>
        <w:rPr>
          <w:rFonts w:eastAsia="SimSun" w:hint="eastAsia"/>
          <w:lang w:val="en-GB" w:eastAsia="zh-CN"/>
        </w:rPr>
        <w:t xml:space="preserve"> The actual PUCCH resource to be used among PUCCH resources is determined based on HARQ-ACK payload size</w:t>
      </w:r>
    </w:p>
    <w:p w:rsidR="00050509" w:rsidRDefault="00050509" w:rsidP="00050509">
      <w:pPr>
        <w:widowControl/>
        <w:numPr>
          <w:ilvl w:val="1"/>
          <w:numId w:val="9"/>
        </w:numPr>
        <w:autoSpaceDE/>
        <w:autoSpaceDN/>
        <w:spacing w:line="240" w:lineRule="atLeast"/>
        <w:contextualSpacing/>
        <w:jc w:val="left"/>
        <w:rPr>
          <w:rFonts w:eastAsia="SimSun"/>
          <w:lang w:val="en-GB" w:eastAsia="zh-CN"/>
        </w:rPr>
      </w:pPr>
      <w:r>
        <w:rPr>
          <w:rFonts w:eastAsia="맑은 고딕" w:hint="eastAsia"/>
          <w:lang w:val="en-GB"/>
        </w:rPr>
        <w:t>F</w:t>
      </w:r>
      <w:r>
        <w:rPr>
          <w:rFonts w:eastAsia="맑은 고딕"/>
          <w:lang w:val="en-GB"/>
        </w:rPr>
        <w:t>FS: Number of maximum PUCCH resources</w:t>
      </w:r>
    </w:p>
    <w:p w:rsidR="00050509" w:rsidRDefault="00050509" w:rsidP="00050509">
      <w:pPr>
        <w:widowControl/>
        <w:numPr>
          <w:ilvl w:val="1"/>
          <w:numId w:val="9"/>
        </w:numPr>
        <w:autoSpaceDE/>
        <w:autoSpaceDN/>
        <w:spacing w:line="240" w:lineRule="atLeast"/>
        <w:contextualSpacing/>
        <w:jc w:val="left"/>
        <w:rPr>
          <w:rFonts w:eastAsia="SimSun"/>
          <w:lang w:val="en-GB" w:eastAsia="zh-CN"/>
        </w:rPr>
      </w:pPr>
      <w:r>
        <w:rPr>
          <w:rFonts w:eastAsia="맑은 고딕"/>
          <w:lang w:val="en-GB"/>
        </w:rPr>
        <w:t>FFS details (threshold for determining PUCCH resource)</w:t>
      </w:r>
    </w:p>
    <w:p w:rsidR="00050509" w:rsidRDefault="00050509" w:rsidP="00050509">
      <w:pPr>
        <w:widowControl/>
        <w:numPr>
          <w:ilvl w:val="0"/>
          <w:numId w:val="9"/>
        </w:numPr>
        <w:autoSpaceDE/>
        <w:autoSpaceDN/>
        <w:spacing w:line="240" w:lineRule="atLeast"/>
        <w:contextualSpacing/>
        <w:jc w:val="left"/>
        <w:rPr>
          <w:rFonts w:eastAsia="SimSun"/>
          <w:lang w:val="en-GB" w:eastAsia="zh-CN"/>
        </w:rPr>
      </w:pPr>
      <w:r>
        <w:rPr>
          <w:rFonts w:eastAsia="맑은 고딕" w:hint="eastAsia"/>
          <w:lang w:val="en-GB"/>
        </w:rPr>
        <w:t xml:space="preserve">Option </w:t>
      </w:r>
      <w:r>
        <w:rPr>
          <w:rFonts w:eastAsia="맑은 고딕"/>
          <w:lang w:val="en-GB"/>
        </w:rPr>
        <w:t>2</w:t>
      </w:r>
      <w:r>
        <w:rPr>
          <w:rFonts w:eastAsia="맑은 고딕" w:hint="eastAsia"/>
          <w:lang w:val="en-GB"/>
        </w:rPr>
        <w:t xml:space="preserve">: </w:t>
      </w:r>
      <w:r>
        <w:rPr>
          <w:rFonts w:eastAsia="SimSun" w:hint="eastAsia"/>
          <w:lang w:val="en-GB" w:eastAsia="zh-CN"/>
        </w:rPr>
        <w:t>Multiple PUCCH resource</w:t>
      </w:r>
      <w:r>
        <w:rPr>
          <w:rFonts w:eastAsia="SimSun"/>
          <w:lang w:val="en-GB" w:eastAsia="zh-CN"/>
        </w:rPr>
        <w:t xml:space="preserve"> set</w:t>
      </w:r>
      <w:r>
        <w:rPr>
          <w:rFonts w:eastAsia="SimSun" w:hint="eastAsia"/>
          <w:lang w:val="en-GB" w:eastAsia="zh-CN"/>
        </w:rPr>
        <w:t>s are configured</w:t>
      </w:r>
      <w:r>
        <w:rPr>
          <w:rFonts w:eastAsia="SimSun"/>
          <w:lang w:val="en-GB" w:eastAsia="zh-CN"/>
        </w:rPr>
        <w:t xml:space="preserve"> common for all</w:t>
      </w:r>
      <w:r>
        <w:rPr>
          <w:rFonts w:eastAsia="SimSun" w:hint="eastAsia"/>
          <w:lang w:val="en-GB" w:eastAsia="zh-CN"/>
        </w:rPr>
        <w:t xml:space="preserve"> SPS configuration</w:t>
      </w:r>
      <w:r>
        <w:rPr>
          <w:rFonts w:eastAsia="SimSun"/>
          <w:lang w:val="en-GB" w:eastAsia="zh-CN"/>
        </w:rPr>
        <w:t xml:space="preserve">s per HARQ-ACK codebook. The PUCCH resource set to be used is determined based on HARQ-ACK payload size. </w:t>
      </w:r>
    </w:p>
    <w:p w:rsidR="00050509" w:rsidRDefault="00050509" w:rsidP="00050509">
      <w:pPr>
        <w:widowControl/>
        <w:numPr>
          <w:ilvl w:val="1"/>
          <w:numId w:val="9"/>
        </w:numPr>
        <w:autoSpaceDE/>
        <w:autoSpaceDN/>
        <w:spacing w:line="240" w:lineRule="atLeast"/>
        <w:contextualSpacing/>
        <w:jc w:val="left"/>
        <w:rPr>
          <w:rFonts w:eastAsia="SimSun"/>
          <w:lang w:val="en-GB" w:eastAsia="zh-CN"/>
        </w:rPr>
      </w:pPr>
      <w:r>
        <w:rPr>
          <w:rFonts w:eastAsia="맑은 고딕" w:hint="eastAsia"/>
          <w:lang w:val="en-GB"/>
        </w:rPr>
        <w:t xml:space="preserve">FFS whether or not to configure PUCCH resource sets separately from </w:t>
      </w:r>
      <w:r>
        <w:rPr>
          <w:rFonts w:eastAsia="맑은 고딕"/>
          <w:lang w:val="en-GB"/>
        </w:rPr>
        <w:t>PUCCH resource set for dynamic-scheduled PDSCH</w:t>
      </w:r>
    </w:p>
    <w:p w:rsidR="00050509" w:rsidRDefault="00050509" w:rsidP="00050509">
      <w:pPr>
        <w:widowControl/>
        <w:numPr>
          <w:ilvl w:val="1"/>
          <w:numId w:val="9"/>
        </w:numPr>
        <w:autoSpaceDE/>
        <w:autoSpaceDN/>
        <w:spacing w:line="240" w:lineRule="atLeast"/>
        <w:contextualSpacing/>
        <w:jc w:val="left"/>
        <w:rPr>
          <w:rFonts w:eastAsia="SimSun"/>
          <w:lang w:val="en-GB" w:eastAsia="zh-CN"/>
        </w:rPr>
      </w:pPr>
      <w:r>
        <w:rPr>
          <w:rFonts w:eastAsia="맑은 고딕"/>
          <w:lang w:val="en-GB"/>
        </w:rPr>
        <w:t>FFS whether to configure separate payload range</w:t>
      </w:r>
    </w:p>
    <w:p w:rsidR="00050509" w:rsidRDefault="00050509" w:rsidP="00050509">
      <w:pPr>
        <w:widowControl/>
        <w:numPr>
          <w:ilvl w:val="1"/>
          <w:numId w:val="9"/>
        </w:numPr>
        <w:autoSpaceDE/>
        <w:autoSpaceDN/>
        <w:spacing w:line="240" w:lineRule="atLeast"/>
        <w:contextualSpacing/>
        <w:jc w:val="left"/>
        <w:rPr>
          <w:rFonts w:eastAsia="SimSun"/>
          <w:lang w:val="en-GB" w:eastAsia="zh-CN"/>
        </w:rPr>
      </w:pPr>
      <w:r>
        <w:rPr>
          <w:rFonts w:eastAsia="바탕"/>
          <w:lang w:val="en-GB" w:eastAsia="zh-CN"/>
        </w:rPr>
        <w:t>The actual PUCCH resource to be used among PUCCH resources in the chosen PUCCH resource set is determined by reusing rel-15 HARQ-ACK PUCCH resource determination mechanism for dynamic PDSCH based on the latest activation DCI</w:t>
      </w:r>
    </w:p>
    <w:p w:rsidR="00050509" w:rsidRDefault="00050509" w:rsidP="00050509">
      <w:pPr>
        <w:spacing w:line="240" w:lineRule="atLeast"/>
        <w:ind w:left="840"/>
        <w:contextualSpacing/>
        <w:rPr>
          <w:rFonts w:eastAsia="맑은 고딕"/>
          <w:highlight w:val="yellow"/>
          <w:lang w:val="en-GB"/>
        </w:rPr>
      </w:pPr>
    </w:p>
    <w:p w:rsidR="00050509" w:rsidRDefault="00050509" w:rsidP="00050509">
      <w:pPr>
        <w:spacing w:line="240" w:lineRule="atLeast"/>
        <w:jc w:val="left"/>
        <w:rPr>
          <w:rFonts w:ascii="Times" w:eastAsia="바탕" w:hAnsi="Times"/>
          <w:highlight w:val="green"/>
          <w:lang w:val="en-GB"/>
        </w:rPr>
      </w:pPr>
      <w:r>
        <w:rPr>
          <w:rFonts w:ascii="Times" w:eastAsia="바탕" w:hAnsi="Times"/>
          <w:highlight w:val="green"/>
          <w:lang w:val="en-GB"/>
        </w:rPr>
        <w:t>Agreements:</w:t>
      </w:r>
    </w:p>
    <w:p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 xml:space="preserve">For cases where only HARQ-ACK feedback for SPS PDSCHs without associated DL assignment shall be reported (i.e. no dynamic PDSCH HARQ-ACK), </w:t>
      </w:r>
    </w:p>
    <w:p w:rsidR="00050509" w:rsidRDefault="00050509" w:rsidP="00050509">
      <w:pPr>
        <w:widowControl/>
        <w:numPr>
          <w:ilvl w:val="0"/>
          <w:numId w:val="9"/>
        </w:numPr>
        <w:autoSpaceDE/>
        <w:autoSpaceDN/>
        <w:spacing w:line="240" w:lineRule="atLeast"/>
        <w:contextualSpacing/>
        <w:jc w:val="left"/>
        <w:rPr>
          <w:rFonts w:ascii="Times" w:eastAsia="SimSun" w:hAnsi="Times"/>
          <w:lang w:val="en-GB" w:eastAsia="zh-CN"/>
        </w:rPr>
      </w:pPr>
      <w:r>
        <w:rPr>
          <w:rFonts w:ascii="Times" w:eastAsia="SimSun" w:hAnsi="Times" w:hint="eastAsia"/>
          <w:lang w:val="en-GB" w:eastAsia="zh-CN"/>
        </w:rPr>
        <w:lastRenderedPageBreak/>
        <w:t xml:space="preserve">Multiple PUCCH resources are configured </w:t>
      </w:r>
      <w:r>
        <w:rPr>
          <w:rFonts w:ascii="Times" w:eastAsia="SimSun" w:hAnsi="Times"/>
          <w:lang w:val="en-GB" w:eastAsia="zh-CN"/>
        </w:rPr>
        <w:t>common for all</w:t>
      </w:r>
      <w:r>
        <w:rPr>
          <w:rFonts w:ascii="Times" w:eastAsia="SimSun" w:hAnsi="Times" w:hint="eastAsia"/>
          <w:lang w:val="en-GB" w:eastAsia="zh-CN"/>
        </w:rPr>
        <w:t xml:space="preserve"> SPS configuration</w:t>
      </w:r>
      <w:r>
        <w:rPr>
          <w:rFonts w:ascii="Times" w:eastAsia="SimSun" w:hAnsi="Times"/>
          <w:lang w:val="en-GB" w:eastAsia="zh-CN"/>
        </w:rPr>
        <w:t>s</w:t>
      </w:r>
      <w:r>
        <w:rPr>
          <w:rFonts w:ascii="Times" w:eastAsia="SimSun" w:hAnsi="Times" w:hint="eastAsia"/>
          <w:lang w:val="en-GB" w:eastAsia="zh-CN"/>
        </w:rPr>
        <w:t xml:space="preserve"> </w:t>
      </w:r>
      <w:r>
        <w:rPr>
          <w:rFonts w:ascii="Times" w:eastAsia="SimSun" w:hAnsi="Times"/>
          <w:lang w:val="en-GB" w:eastAsia="zh-CN"/>
        </w:rPr>
        <w:t>per HARQ-ACK codebook.</w:t>
      </w:r>
      <w:r>
        <w:rPr>
          <w:rFonts w:ascii="Times" w:eastAsia="SimSun" w:hAnsi="Times" w:hint="eastAsia"/>
          <w:lang w:val="en-GB" w:eastAsia="zh-CN"/>
        </w:rPr>
        <w:t xml:space="preserve"> The actual PUCCH resource to be used among PUCCH resources is determined based on HARQ-ACK payload size</w:t>
      </w:r>
    </w:p>
    <w:p w:rsidR="00050509" w:rsidRDefault="00050509" w:rsidP="00050509">
      <w:pPr>
        <w:widowControl/>
        <w:numPr>
          <w:ilvl w:val="1"/>
          <w:numId w:val="9"/>
        </w:numPr>
        <w:autoSpaceDE/>
        <w:autoSpaceDN/>
        <w:spacing w:line="240" w:lineRule="atLeast"/>
        <w:contextualSpacing/>
        <w:jc w:val="left"/>
        <w:rPr>
          <w:rFonts w:ascii="Times" w:eastAsia="SimSun" w:hAnsi="Times"/>
          <w:lang w:val="en-GB" w:eastAsia="zh-CN"/>
        </w:rPr>
      </w:pPr>
      <w:r>
        <w:rPr>
          <w:rFonts w:ascii="Times" w:eastAsia="맑은 고딕" w:hAnsi="Times"/>
          <w:lang w:val="en-GB"/>
        </w:rPr>
        <w:t>Number of PUCCH resources is up to 4</w:t>
      </w:r>
    </w:p>
    <w:p w:rsidR="00050509" w:rsidRDefault="00050509" w:rsidP="00050509">
      <w:pPr>
        <w:widowControl/>
        <w:numPr>
          <w:ilvl w:val="1"/>
          <w:numId w:val="9"/>
        </w:numPr>
        <w:autoSpaceDE/>
        <w:autoSpaceDN/>
        <w:spacing w:line="240" w:lineRule="atLeast"/>
        <w:contextualSpacing/>
        <w:jc w:val="left"/>
        <w:rPr>
          <w:rFonts w:ascii="Times" w:eastAsia="SimSun" w:hAnsi="Times"/>
          <w:lang w:val="en-GB" w:eastAsia="zh-CN"/>
        </w:rPr>
      </w:pPr>
      <w:r>
        <w:rPr>
          <w:rFonts w:ascii="Times" w:eastAsia="맑은 고딕" w:hAnsi="Times"/>
          <w:lang w:val="en-GB"/>
        </w:rPr>
        <w:t>FFS details (e.g., threshold for determining PUCCH resource)</w:t>
      </w:r>
    </w:p>
    <w:p w:rsidR="00050509" w:rsidRDefault="00050509" w:rsidP="00050509">
      <w:pPr>
        <w:spacing w:line="240" w:lineRule="atLeast"/>
        <w:jc w:val="left"/>
        <w:rPr>
          <w:rFonts w:ascii="Times" w:eastAsia="바탕" w:hAnsi="Times"/>
          <w:b/>
          <w:bCs/>
          <w:szCs w:val="24"/>
          <w:lang w:val="en-GB"/>
        </w:rPr>
      </w:pPr>
    </w:p>
    <w:p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 xml:space="preserve">For cases where only HARQ-ACK feedback for SPS PDSCHs without associated DL assignment shall be reported (i.e. no dynamic PDSCH HARQ-ACK), PUCCH resource </w:t>
      </w:r>
      <w:r>
        <w:rPr>
          <w:rFonts w:ascii="Times" w:eastAsia="바탕" w:hAnsi="Times"/>
          <w:i/>
          <w:lang w:val="en-GB" w:eastAsia="zh-CN"/>
        </w:rPr>
        <w:t>i</w:t>
      </w:r>
      <w:r>
        <w:rPr>
          <w:rFonts w:ascii="Times" w:eastAsia="바탕" w:hAnsi="Times"/>
          <w:lang w:val="en-GB" w:eastAsia="zh-CN"/>
        </w:rPr>
        <w:t xml:space="preserve"> is selected if HARQ-ACK payload size (not including CRC) is in the range of {</w:t>
      </w:r>
      <w:r>
        <w:rPr>
          <w:rFonts w:ascii="Times" w:eastAsia="바탕" w:hAnsi="Times"/>
          <w:i/>
          <w:lang w:val="en-GB" w:eastAsia="zh-CN"/>
        </w:rPr>
        <w:t>N</w:t>
      </w:r>
      <w:r>
        <w:rPr>
          <w:rFonts w:ascii="Times" w:eastAsia="바탕" w:hAnsi="Times"/>
          <w:i/>
          <w:vertAlign w:val="subscript"/>
          <w:lang w:val="en-GB" w:eastAsia="zh-CN"/>
        </w:rPr>
        <w:t>i,min</w:t>
      </w:r>
      <w:r>
        <w:rPr>
          <w:rFonts w:ascii="Times" w:eastAsia="바탕" w:hAnsi="Times"/>
          <w:lang w:val="en-GB" w:eastAsia="zh-CN"/>
        </w:rPr>
        <w:t xml:space="preserve">, …, </w:t>
      </w:r>
      <w:r>
        <w:rPr>
          <w:rFonts w:ascii="Times" w:eastAsia="바탕" w:hAnsi="Times"/>
          <w:i/>
          <w:lang w:val="en-GB" w:eastAsia="zh-CN"/>
        </w:rPr>
        <w:t>N</w:t>
      </w:r>
      <w:r>
        <w:rPr>
          <w:rFonts w:ascii="Times" w:eastAsia="바탕" w:hAnsi="Times"/>
          <w:i/>
          <w:vertAlign w:val="subscript"/>
          <w:lang w:val="en-GB" w:eastAsia="zh-CN"/>
        </w:rPr>
        <w:t>i,max</w:t>
      </w:r>
      <w:r>
        <w:rPr>
          <w:rFonts w:ascii="Times" w:eastAsia="바탕" w:hAnsi="Times"/>
          <w:lang w:val="en-GB" w:eastAsia="zh-CN"/>
        </w:rPr>
        <w:t xml:space="preserve">} bits, where the number of PUCCH resources in the selection is from 0 up to 3. </w:t>
      </w:r>
    </w:p>
    <w:p w:rsidR="00050509" w:rsidRDefault="00050509" w:rsidP="00050509">
      <w:pPr>
        <w:widowControl/>
        <w:numPr>
          <w:ilvl w:val="0"/>
          <w:numId w:val="9"/>
        </w:numPr>
        <w:autoSpaceDE/>
        <w:autoSpaceDN/>
        <w:spacing w:line="240" w:lineRule="atLeast"/>
        <w:contextualSpacing/>
        <w:jc w:val="left"/>
        <w:rPr>
          <w:rFonts w:ascii="Times" w:eastAsia="바탕" w:hAnsi="Times"/>
          <w:lang w:val="en-GB" w:eastAsia="zh-CN"/>
        </w:rPr>
      </w:pPr>
      <w:r>
        <w:rPr>
          <w:rFonts w:ascii="Times" w:eastAsia="바탕" w:hAnsi="Times"/>
          <w:i/>
          <w:lang w:val="en-GB" w:eastAsia="zh-CN"/>
        </w:rPr>
        <w:t>N</w:t>
      </w:r>
      <w:r>
        <w:rPr>
          <w:rFonts w:ascii="Times" w:eastAsia="바탕" w:hAnsi="Times"/>
          <w:i/>
          <w:vertAlign w:val="subscript"/>
          <w:lang w:val="en-GB" w:eastAsia="zh-CN"/>
        </w:rPr>
        <w:t>0,min</w:t>
      </w:r>
      <w:r>
        <w:rPr>
          <w:rFonts w:ascii="Times" w:eastAsia="바탕" w:hAnsi="Times"/>
          <w:lang w:val="en-GB" w:eastAsia="zh-CN"/>
        </w:rPr>
        <w:t>=1</w:t>
      </w:r>
      <w:r>
        <w:rPr>
          <w:rFonts w:ascii="Times" w:eastAsia="바탕" w:hAnsi="Times"/>
          <w:i/>
          <w:lang w:val="en-GB" w:eastAsia="zh-CN"/>
        </w:rPr>
        <w:t>, N</w:t>
      </w:r>
      <w:r>
        <w:rPr>
          <w:rFonts w:ascii="Times" w:eastAsia="바탕" w:hAnsi="Times"/>
          <w:i/>
          <w:vertAlign w:val="subscript"/>
          <w:lang w:val="en-GB" w:eastAsia="zh-CN"/>
        </w:rPr>
        <w:t>0,max</w:t>
      </w:r>
      <w:r>
        <w:rPr>
          <w:rFonts w:ascii="Times" w:eastAsia="바탕" w:hAnsi="Times"/>
          <w:lang w:val="en-GB" w:eastAsia="zh-CN"/>
        </w:rPr>
        <w:t>=2</w:t>
      </w:r>
    </w:p>
    <w:p w:rsidR="00050509" w:rsidRDefault="00050509" w:rsidP="00050509">
      <w:pPr>
        <w:widowControl/>
        <w:numPr>
          <w:ilvl w:val="0"/>
          <w:numId w:val="9"/>
        </w:numPr>
        <w:autoSpaceDE/>
        <w:autoSpaceDN/>
        <w:spacing w:line="240" w:lineRule="atLeast"/>
        <w:contextualSpacing/>
        <w:jc w:val="left"/>
        <w:rPr>
          <w:rFonts w:ascii="Times" w:eastAsia="바탕" w:hAnsi="Times"/>
          <w:lang w:val="en-GB" w:eastAsia="zh-CN"/>
        </w:rPr>
      </w:pPr>
      <w:r>
        <w:rPr>
          <w:rFonts w:ascii="Times" w:eastAsia="바탕" w:hAnsi="Times"/>
          <w:lang w:val="en-GB" w:eastAsia="zh-CN"/>
        </w:rPr>
        <w:t>For</w:t>
      </w:r>
      <w:r>
        <w:rPr>
          <w:rFonts w:ascii="Times" w:eastAsia="바탕" w:hAnsi="Times"/>
          <w:i/>
          <w:lang w:val="en-GB" w:eastAsia="zh-CN"/>
        </w:rPr>
        <w:t xml:space="preserve"> i</w:t>
      </w:r>
      <w:r>
        <w:rPr>
          <w:rFonts w:ascii="Times" w:eastAsia="바탕" w:hAnsi="Times" w:hint="eastAsia"/>
          <w:lang w:val="en-GB" w:eastAsia="zh-CN"/>
        </w:rPr>
        <w:t>≠</w:t>
      </w:r>
      <w:r>
        <w:rPr>
          <w:rFonts w:ascii="Times" w:eastAsia="바탕" w:hAnsi="Times" w:hint="eastAsia"/>
          <w:lang w:val="en-GB"/>
        </w:rPr>
        <w:t>0</w:t>
      </w:r>
    </w:p>
    <w:p w:rsidR="00050509" w:rsidRDefault="00050509" w:rsidP="00050509">
      <w:pPr>
        <w:widowControl/>
        <w:numPr>
          <w:ilvl w:val="1"/>
          <w:numId w:val="9"/>
        </w:numPr>
        <w:autoSpaceDE/>
        <w:autoSpaceDN/>
        <w:spacing w:line="240" w:lineRule="atLeast"/>
        <w:contextualSpacing/>
        <w:jc w:val="left"/>
        <w:rPr>
          <w:rFonts w:ascii="Times" w:eastAsia="바탕" w:hAnsi="Times"/>
          <w:lang w:val="en-GB" w:eastAsia="zh-CN"/>
        </w:rPr>
      </w:pPr>
      <w:r>
        <w:rPr>
          <w:rFonts w:ascii="Times" w:eastAsia="바탕" w:hAnsi="Times"/>
          <w:i/>
          <w:lang w:val="en-GB" w:eastAsia="zh-CN"/>
        </w:rPr>
        <w:t>N</w:t>
      </w:r>
      <w:r>
        <w:rPr>
          <w:rFonts w:ascii="Times" w:eastAsia="바탕" w:hAnsi="Times"/>
          <w:i/>
          <w:vertAlign w:val="subscript"/>
          <w:lang w:val="en-GB" w:eastAsia="zh-CN"/>
        </w:rPr>
        <w:t>i,max</w:t>
      </w:r>
      <w:r>
        <w:rPr>
          <w:rFonts w:ascii="Times" w:eastAsia="바탕" w:hAnsi="Times"/>
          <w:lang w:val="en-GB" w:eastAsia="zh-CN"/>
        </w:rPr>
        <w:t xml:space="preserve"> is configured by RRC; if not configured, </w:t>
      </w:r>
      <w:r>
        <w:rPr>
          <w:rFonts w:ascii="Times" w:eastAsia="바탕" w:hAnsi="Times"/>
          <w:i/>
          <w:lang w:val="en-GB" w:eastAsia="zh-CN"/>
        </w:rPr>
        <w:t>N</w:t>
      </w:r>
      <w:r>
        <w:rPr>
          <w:rFonts w:ascii="Times" w:eastAsia="바탕" w:hAnsi="Times"/>
          <w:i/>
          <w:vertAlign w:val="subscript"/>
          <w:lang w:val="en-GB" w:eastAsia="zh-CN"/>
        </w:rPr>
        <w:t>i,max</w:t>
      </w:r>
      <w:r>
        <w:rPr>
          <w:rFonts w:ascii="Times" w:eastAsia="바탕" w:hAnsi="Times"/>
          <w:lang w:val="en-GB" w:eastAsia="zh-CN"/>
        </w:rPr>
        <w:t xml:space="preserve"> is 1706.</w:t>
      </w:r>
    </w:p>
    <w:p w:rsidR="00050509" w:rsidRDefault="00050509" w:rsidP="00050509">
      <w:pPr>
        <w:widowControl/>
        <w:numPr>
          <w:ilvl w:val="1"/>
          <w:numId w:val="9"/>
        </w:numPr>
        <w:autoSpaceDE/>
        <w:autoSpaceDN/>
        <w:spacing w:line="240" w:lineRule="atLeast"/>
        <w:contextualSpacing/>
        <w:jc w:val="left"/>
        <w:rPr>
          <w:rFonts w:ascii="Times" w:eastAsia="바탕" w:hAnsi="Times"/>
          <w:lang w:val="en-GB" w:eastAsia="zh-CN"/>
        </w:rPr>
      </w:pPr>
      <w:r>
        <w:rPr>
          <w:rFonts w:ascii="Times" w:eastAsia="바탕" w:hAnsi="Times"/>
          <w:i/>
          <w:lang w:val="en-GB" w:eastAsia="zh-CN"/>
        </w:rPr>
        <w:t>N</w:t>
      </w:r>
      <w:r>
        <w:rPr>
          <w:rFonts w:ascii="Times" w:eastAsia="바탕" w:hAnsi="Times"/>
          <w:i/>
          <w:vertAlign w:val="subscript"/>
          <w:lang w:val="en-GB" w:eastAsia="zh-CN"/>
        </w:rPr>
        <w:t>i,min</w:t>
      </w:r>
      <w:r>
        <w:rPr>
          <w:rFonts w:ascii="Times" w:eastAsia="바탕" w:hAnsi="Times"/>
          <w:lang w:val="en-GB" w:eastAsia="zh-CN"/>
        </w:rPr>
        <w:t xml:space="preserve"> is equal to </w:t>
      </w:r>
      <w:r>
        <w:rPr>
          <w:rFonts w:ascii="Times" w:eastAsia="바탕" w:hAnsi="Times"/>
          <w:i/>
          <w:lang w:val="en-GB" w:eastAsia="zh-CN"/>
        </w:rPr>
        <w:t>N</w:t>
      </w:r>
      <w:r>
        <w:rPr>
          <w:rFonts w:ascii="Times" w:eastAsia="바탕" w:hAnsi="Times"/>
          <w:i/>
          <w:vertAlign w:val="subscript"/>
          <w:lang w:val="en-GB" w:eastAsia="zh-CN"/>
        </w:rPr>
        <w:t>i-1,max</w:t>
      </w:r>
      <w:r>
        <w:rPr>
          <w:rFonts w:ascii="Times" w:eastAsia="바탕" w:hAnsi="Times"/>
          <w:lang w:val="en-GB" w:eastAsia="zh-CN"/>
        </w:rPr>
        <w:t xml:space="preserve">+1 </w:t>
      </w:r>
    </w:p>
    <w:p w:rsidR="00050509" w:rsidRDefault="00050509" w:rsidP="00050509">
      <w:pPr>
        <w:spacing w:line="240" w:lineRule="atLeast"/>
        <w:jc w:val="left"/>
        <w:rPr>
          <w:rFonts w:ascii="Times" w:eastAsia="맑은 고딕" w:hAnsi="Times"/>
          <w:lang w:val="en-GB"/>
        </w:rPr>
      </w:pPr>
      <w:r>
        <w:rPr>
          <w:rFonts w:ascii="Times" w:eastAsia="맑은 고딕" w:hAnsi="Times" w:hint="eastAsia"/>
          <w:lang w:val="en-GB"/>
        </w:rPr>
        <w:t xml:space="preserve">Note: The above mechanism is </w:t>
      </w:r>
      <w:r>
        <w:rPr>
          <w:rFonts w:ascii="Times" w:eastAsia="맑은 고딕" w:hAnsi="Times"/>
          <w:lang w:val="en-GB"/>
        </w:rPr>
        <w:t>equivalent</w:t>
      </w:r>
      <w:r>
        <w:rPr>
          <w:rFonts w:ascii="Times" w:eastAsia="맑은 고딕" w:hAnsi="Times" w:hint="eastAsia"/>
          <w:lang w:val="en-GB"/>
        </w:rPr>
        <w:t xml:space="preserve"> </w:t>
      </w:r>
      <w:r>
        <w:rPr>
          <w:rFonts w:ascii="Times" w:eastAsia="맑은 고딕" w:hAnsi="Times"/>
          <w:lang w:val="en-GB"/>
        </w:rPr>
        <w:t>to rel-15 procedure when a single PUCCH resource is configured per PUCCH resource set.</w:t>
      </w:r>
    </w:p>
    <w:p w:rsidR="00050509" w:rsidRDefault="00050509" w:rsidP="00050509">
      <w:pPr>
        <w:spacing w:line="240" w:lineRule="atLeast"/>
        <w:jc w:val="left"/>
        <w:rPr>
          <w:rFonts w:ascii="Times" w:eastAsia="바탕" w:hAnsi="Times"/>
          <w:highlight w:val="green"/>
          <w:lang w:val="en-GB"/>
        </w:rPr>
      </w:pPr>
    </w:p>
    <w:p w:rsidR="00050509" w:rsidRDefault="00050509" w:rsidP="00050509">
      <w:pPr>
        <w:spacing w:line="240" w:lineRule="atLeast"/>
        <w:jc w:val="left"/>
        <w:rPr>
          <w:rFonts w:ascii="Times" w:eastAsia="바탕" w:hAnsi="Times"/>
          <w:b/>
          <w:bCs/>
          <w:lang w:val="en-GB"/>
        </w:rPr>
      </w:pPr>
      <w:r>
        <w:rPr>
          <w:rFonts w:ascii="Times" w:eastAsia="바탕" w:hAnsi="Times"/>
          <w:highlight w:val="green"/>
          <w:lang w:val="en-GB"/>
        </w:rPr>
        <w:t>Agreements</w:t>
      </w:r>
      <w:r>
        <w:rPr>
          <w:rFonts w:ascii="Times" w:eastAsia="바탕" w:hAnsi="Times"/>
          <w:b/>
          <w:bCs/>
          <w:lang w:val="en-GB"/>
        </w:rPr>
        <w:t>:</w:t>
      </w:r>
    </w:p>
    <w:p w:rsidR="00050509" w:rsidRDefault="00050509" w:rsidP="00050509">
      <w:pPr>
        <w:spacing w:line="240" w:lineRule="atLeast"/>
        <w:jc w:val="left"/>
        <w:rPr>
          <w:rFonts w:ascii="Times" w:eastAsia="바탕" w:hAnsi="Times"/>
          <w:lang w:val="en-GB" w:eastAsia="zh-CN"/>
        </w:rPr>
      </w:pPr>
      <w:r>
        <w:rPr>
          <w:rFonts w:ascii="Times" w:eastAsia="바탕" w:hAnsi="Times"/>
          <w:lang w:val="en-GB" w:eastAsia="zh-CN"/>
        </w:rPr>
        <w:t xml:space="preserve">For cases where only HARQ-ACK feedback for SPS PDSCHs without associated DL assignment shall be reported (i.e. no dynamic PDSCH HARQ-ACK), the number of PRBs for the PUCCH transmission is determined </w:t>
      </w:r>
      <w:r>
        <w:rPr>
          <w:rFonts w:ascii="Times" w:eastAsia="바탕" w:hAnsi="Times"/>
          <w:lang w:val="en-GB"/>
        </w:rPr>
        <w:t>by reusing rel-15 mechanism in Subclause 9.2.3 (UE procedure for reporting HARQ-ACK) of 38.213.</w:t>
      </w:r>
      <w:r>
        <w:rPr>
          <w:rFonts w:ascii="Times" w:eastAsia="바탕" w:hAnsi="Times"/>
          <w:lang w:val="en-GB" w:eastAsia="zh-CN"/>
        </w:rPr>
        <w:t xml:space="preserve"> </w:t>
      </w:r>
    </w:p>
    <w:p w:rsidR="00050509" w:rsidRDefault="00050509" w:rsidP="00050509">
      <w:pPr>
        <w:widowControl/>
        <w:numPr>
          <w:ilvl w:val="0"/>
          <w:numId w:val="18"/>
        </w:numPr>
        <w:autoSpaceDE/>
        <w:autoSpaceDN/>
        <w:spacing w:line="240" w:lineRule="atLeast"/>
        <w:jc w:val="left"/>
        <w:rPr>
          <w:rFonts w:eastAsia="바탕"/>
          <w:lang w:val="en-GB"/>
        </w:rPr>
      </w:pPr>
      <w:r>
        <w:rPr>
          <w:rFonts w:eastAsia="바탕"/>
          <w:lang w:val="en-GB"/>
        </w:rPr>
        <w:t>The maximum code rate per PUCCH format is reused from the parameter associated with the identified HARQ-ACK codebook for SPS PDSCH</w:t>
      </w:r>
    </w:p>
    <w:p w:rsidR="00050509" w:rsidRDefault="00050509" w:rsidP="00050509">
      <w:pPr>
        <w:spacing w:line="240" w:lineRule="atLeast"/>
        <w:rPr>
          <w:rFonts w:eastAsia="맑은 고딕"/>
          <w:sz w:val="22"/>
          <w:lang w:val="en-GB"/>
        </w:rPr>
      </w:pPr>
    </w:p>
    <w:p w:rsidR="00050509" w:rsidRPr="00094FAC" w:rsidRDefault="00050509" w:rsidP="00050509">
      <w:pPr>
        <w:spacing w:line="240" w:lineRule="atLeast"/>
        <w:rPr>
          <w:rFonts w:eastAsia="맑은 고딕"/>
          <w:sz w:val="22"/>
          <w:u w:val="single"/>
          <w:lang w:val="en-GB"/>
        </w:rPr>
      </w:pPr>
      <w:r w:rsidRPr="00094FAC">
        <w:rPr>
          <w:rFonts w:eastAsia="맑은 고딕" w:hint="eastAsia"/>
          <w:sz w:val="22"/>
          <w:u w:val="single"/>
          <w:lang w:val="en-GB"/>
        </w:rPr>
        <w:t>RAN2#107bis</w:t>
      </w:r>
    </w:p>
    <w:p w:rsidR="00050509" w:rsidRDefault="00050509" w:rsidP="00050509">
      <w:pPr>
        <w:pStyle w:val="Agreement"/>
        <w:tabs>
          <w:tab w:val="clear" w:pos="1619"/>
          <w:tab w:val="left" w:pos="567"/>
          <w:tab w:val="left" w:pos="6191"/>
        </w:tabs>
        <w:spacing w:before="0" w:line="240" w:lineRule="atLeast"/>
        <w:ind w:left="357" w:hanging="357"/>
      </w:pPr>
      <w:r>
        <w:t>R2 assumes to s</w:t>
      </w:r>
      <w:r w:rsidRPr="00981C47">
        <w:t>upport</w:t>
      </w:r>
      <w:r w:rsidRPr="00981C47">
        <w:rPr>
          <w:rFonts w:hint="eastAsia"/>
        </w:rPr>
        <w:t xml:space="preserve"> </w:t>
      </w:r>
      <w:r w:rsidRPr="00981C47">
        <w:t>8 as the maximum number of simultaneously activated SPS configurations per BWP per serving cell</w:t>
      </w:r>
      <w:r w:rsidRPr="00981C47">
        <w:rPr>
          <w:rFonts w:hint="eastAsia"/>
        </w:rPr>
        <w:t>.</w:t>
      </w:r>
    </w:p>
    <w:p w:rsidR="00050509" w:rsidRDefault="00050509" w:rsidP="00050509">
      <w:pPr>
        <w:pStyle w:val="Agreement"/>
        <w:tabs>
          <w:tab w:val="clear" w:pos="1619"/>
          <w:tab w:val="left" w:pos="567"/>
          <w:tab w:val="left" w:pos="6191"/>
        </w:tabs>
        <w:spacing w:before="0" w:line="240" w:lineRule="atLeast"/>
        <w:ind w:left="357" w:hanging="357"/>
      </w:pPr>
      <w:r w:rsidRPr="00981C47">
        <w:t>Introduce SPS/CG index to identify each SPS/CG among multiple SPS/CG configurations, i.e., as in Rel-15 LTE</w:t>
      </w:r>
      <w:r w:rsidRPr="00981C47">
        <w:rPr>
          <w:rFonts w:hint="eastAsia"/>
        </w:rPr>
        <w:t>.</w:t>
      </w:r>
    </w:p>
    <w:p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CG configuration(s) for type-2 CG is configured via RRC message</w:t>
      </w:r>
      <w:r w:rsidRPr="00981C47">
        <w:rPr>
          <w:rFonts w:hint="eastAsia"/>
        </w:rPr>
        <w:t>.</w:t>
      </w:r>
    </w:p>
    <w:p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CG configuration is always configured independently, as in Rel-15 LTE</w:t>
      </w:r>
      <w:r w:rsidRPr="00981C47">
        <w:rPr>
          <w:rFonts w:hint="eastAsia"/>
        </w:rPr>
        <w:t xml:space="preserve">. </w:t>
      </w:r>
    </w:p>
    <w:p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The association between </w:t>
      </w:r>
      <w:r>
        <w:t>“</w:t>
      </w:r>
      <w:r w:rsidRPr="00981C47">
        <w:t>state</w:t>
      </w:r>
      <w:r>
        <w:t>”</w:t>
      </w:r>
      <w:r w:rsidRPr="00981C47">
        <w:t xml:space="preserve"> (used in the joint release DCI) and the SPS configuration(s) is configured via RRC message, if RAN1 working assumption for joint release for multiple SPS configuration is confirmed</w:t>
      </w:r>
      <w:r w:rsidRPr="00981C47">
        <w:rPr>
          <w:rFonts w:hint="eastAsia"/>
        </w:rPr>
        <w:t>.</w:t>
      </w:r>
    </w:p>
    <w:p w:rsidR="00050509" w:rsidRPr="00981C47" w:rsidRDefault="00050509" w:rsidP="00050509">
      <w:pPr>
        <w:pStyle w:val="Agreement"/>
        <w:tabs>
          <w:tab w:val="clear" w:pos="1619"/>
          <w:tab w:val="left" w:pos="567"/>
          <w:tab w:val="left" w:pos="6191"/>
        </w:tabs>
        <w:spacing w:before="0" w:line="240" w:lineRule="atLeast"/>
        <w:ind w:left="357" w:hanging="357"/>
      </w:pPr>
      <w:r w:rsidRPr="00981C47">
        <w:t>Each SPS configuration is always configured independently, as in Rel-15 LTE</w:t>
      </w:r>
      <w:r w:rsidRPr="00981C47">
        <w:rPr>
          <w:rFonts w:hint="eastAsia"/>
        </w:rPr>
        <w:t xml:space="preserve">. </w:t>
      </w:r>
    </w:p>
    <w:p w:rsidR="00050509" w:rsidRDefault="00050509" w:rsidP="00050509">
      <w:pPr>
        <w:pStyle w:val="Agreement"/>
        <w:tabs>
          <w:tab w:val="clear" w:pos="1619"/>
          <w:tab w:val="left" w:pos="567"/>
          <w:tab w:val="left" w:pos="6191"/>
        </w:tabs>
        <w:spacing w:before="0" w:line="240" w:lineRule="atLeast"/>
        <w:ind w:left="357" w:hanging="357"/>
      </w:pPr>
      <w:r w:rsidRPr="00981C47">
        <w:t>Support simultaneous Type 1 &amp; 2 CG configurations in a BWP</w:t>
      </w:r>
      <w:r w:rsidRPr="00981C47">
        <w:rPr>
          <w:rFonts w:hint="eastAsia"/>
        </w:rPr>
        <w:t>.</w:t>
      </w:r>
    </w:p>
    <w:p w:rsidR="00050509" w:rsidRPr="00981C47" w:rsidRDefault="00050509" w:rsidP="00050509">
      <w:pPr>
        <w:pStyle w:val="Agreement"/>
        <w:tabs>
          <w:tab w:val="clear" w:pos="1619"/>
          <w:tab w:val="left" w:pos="567"/>
          <w:tab w:val="left" w:pos="6191"/>
        </w:tabs>
        <w:spacing w:before="0" w:line="240" w:lineRule="atLeast"/>
        <w:ind w:left="357" w:hanging="357"/>
      </w:pPr>
      <w:r w:rsidRPr="00981C47">
        <w:t xml:space="preserve">CG periodicities of any integer-multiple of one slot </w:t>
      </w:r>
      <w:r>
        <w:t xml:space="preserve">(FFS if we go even lower, e.g. 2 symb, 7 symb) </w:t>
      </w:r>
      <w:r w:rsidRPr="00981C47">
        <w:t xml:space="preserve">below a maximum value should be supported. FFS on the maximum value of integer N. </w:t>
      </w:r>
    </w:p>
    <w:p w:rsidR="00050509" w:rsidRDefault="00050509" w:rsidP="00050509">
      <w:pPr>
        <w:pStyle w:val="Agreement"/>
        <w:tabs>
          <w:tab w:val="clear" w:pos="1619"/>
          <w:tab w:val="left" w:pos="567"/>
          <w:tab w:val="left" w:pos="6191"/>
        </w:tabs>
        <w:spacing w:before="0" w:line="240" w:lineRule="atLeast"/>
        <w:ind w:left="357" w:hanging="357"/>
      </w:pPr>
      <w:r w:rsidRPr="00981C47">
        <w:t>SPS periodicities of any integer-multiple of one slot below a maximum value should be supported in Rel-16. FFS on the maximum value of integer N.</w:t>
      </w:r>
    </w:p>
    <w:p w:rsidR="00050509" w:rsidRDefault="00050509" w:rsidP="00050509">
      <w:pPr>
        <w:pStyle w:val="Agreement"/>
        <w:tabs>
          <w:tab w:val="clear" w:pos="1619"/>
          <w:tab w:val="left" w:pos="567"/>
          <w:tab w:val="left" w:pos="6191"/>
        </w:tabs>
        <w:spacing w:before="0" w:line="240" w:lineRule="atLeast"/>
        <w:ind w:left="357" w:hanging="357"/>
      </w:pPr>
      <w:r>
        <w:t xml:space="preserve">R2 assumes that </w:t>
      </w:r>
      <w:r w:rsidRPr="00981C47">
        <w:t>HARQ offset parameter is explicitly configured by the network for each CG/SPS configuration.</w:t>
      </w:r>
    </w:p>
    <w:p w:rsidR="00050509" w:rsidRDefault="00050509" w:rsidP="00050509">
      <w:pPr>
        <w:pStyle w:val="Agreement"/>
        <w:tabs>
          <w:tab w:val="clear" w:pos="1619"/>
          <w:tab w:val="left" w:pos="567"/>
          <w:tab w:val="left" w:pos="6191"/>
        </w:tabs>
        <w:spacing w:before="0" w:line="240" w:lineRule="atLeast"/>
        <w:ind w:left="357" w:hanging="357"/>
      </w:pPr>
      <w:r w:rsidRPr="00981C47">
        <w:t>For CG, HARQ Process ID = [floor(CURRENT_symbol/periodicity)] modulo nrofHARQ-Processes + harq-procID-offset.</w:t>
      </w:r>
    </w:p>
    <w:p w:rsidR="00050509" w:rsidRDefault="00050509" w:rsidP="00050509">
      <w:pPr>
        <w:pStyle w:val="Agreement"/>
        <w:tabs>
          <w:tab w:val="clear" w:pos="1619"/>
          <w:tab w:val="left" w:pos="567"/>
          <w:tab w:val="left" w:pos="6191"/>
        </w:tabs>
        <w:spacing w:before="0" w:line="240" w:lineRule="atLeast"/>
        <w:ind w:left="357" w:hanging="357"/>
      </w:pPr>
      <w:r>
        <w:t xml:space="preserve">FFS (for checking) if </w:t>
      </w:r>
      <w:r w:rsidRPr="00981C47">
        <w:t>For SPS, HARQ Process ID = [floor(CURRENT_slot/periodicity)] modulo nrofHARQ-Processes + harq-ProcID-offset, Where CURRENT_slot = [(SFN × numberOfSlotsPerFrame) + slot number in the frame].</w:t>
      </w:r>
    </w:p>
    <w:p w:rsidR="00050509" w:rsidRDefault="00050509" w:rsidP="00050509">
      <w:pPr>
        <w:pStyle w:val="Agreement"/>
        <w:tabs>
          <w:tab w:val="clear" w:pos="1619"/>
          <w:tab w:val="left" w:pos="567"/>
          <w:tab w:val="left" w:pos="6191"/>
        </w:tabs>
        <w:spacing w:before="0" w:line="240" w:lineRule="atLeast"/>
        <w:ind w:left="357" w:hanging="357"/>
      </w:pPr>
      <w:r w:rsidRPr="00981C47">
        <w:t xml:space="preserve">Introduce a new confirmation MAC CE format in Rel-16, which reflects the confirmation of multiple configured grant configurations </w:t>
      </w:r>
    </w:p>
    <w:p w:rsidR="00050509" w:rsidRDefault="00050509" w:rsidP="00050509">
      <w:pPr>
        <w:spacing w:line="240" w:lineRule="atLeast"/>
        <w:rPr>
          <w:rFonts w:eastAsia="맑은 고딕"/>
          <w:sz w:val="22"/>
          <w:lang w:val="en-GB"/>
        </w:rPr>
      </w:pPr>
    </w:p>
    <w:p w:rsidR="00050509" w:rsidRDefault="00050509" w:rsidP="0081420C">
      <w:pPr>
        <w:pStyle w:val="1"/>
        <w:numPr>
          <w:ilvl w:val="0"/>
          <w:numId w:val="0"/>
        </w:numPr>
        <w:ind w:left="425"/>
      </w:pPr>
      <w:r>
        <w:tab/>
      </w:r>
      <w:r>
        <w:rPr>
          <w:rFonts w:hint="eastAsia"/>
        </w:rPr>
        <w:t>RAN1#9</w:t>
      </w:r>
      <w:r>
        <w:t>9</w:t>
      </w:r>
    </w:p>
    <w:p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rsidR="00050509" w:rsidRPr="00B84A23" w:rsidRDefault="00050509" w:rsidP="00050509">
      <w:pPr>
        <w:spacing w:line="240" w:lineRule="atLeast"/>
        <w:jc w:val="left"/>
        <w:rPr>
          <w:rFonts w:ascii="Times" w:eastAsia="맑은 고딕" w:hAnsi="Times"/>
          <w:noProof/>
          <w:lang w:val="en-GB"/>
        </w:rPr>
      </w:pPr>
      <w:r w:rsidRPr="00B84A23">
        <w:rPr>
          <w:rFonts w:ascii="Times" w:eastAsia="맑은 고딕" w:hAnsi="Times" w:hint="eastAsia"/>
          <w:noProof/>
          <w:lang w:val="en-GB"/>
        </w:rPr>
        <w:t xml:space="preserve">In Rel-16, </w:t>
      </w:r>
      <w:r w:rsidRPr="00B84A23">
        <w:rPr>
          <w:rFonts w:ascii="Times" w:eastAsia="맑은 고딕" w:hAnsi="Times"/>
          <w:noProof/>
          <w:lang w:val="en-GB"/>
        </w:rPr>
        <w:t>multiple DL SPS configurations can be configured on different serving cells in a cell group.</w:t>
      </w:r>
    </w:p>
    <w:p w:rsidR="00050509" w:rsidRPr="00B84A23" w:rsidRDefault="00050509" w:rsidP="00050509">
      <w:pPr>
        <w:spacing w:line="240" w:lineRule="atLeast"/>
        <w:jc w:val="left"/>
        <w:rPr>
          <w:rFonts w:ascii="Times" w:eastAsia="바탕" w:hAnsi="Times"/>
          <w:szCs w:val="24"/>
          <w:lang w:val="en-GB" w:eastAsia="x-none"/>
        </w:rPr>
      </w:pPr>
    </w:p>
    <w:p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rsidR="00050509" w:rsidRPr="00B84A23" w:rsidRDefault="00050509" w:rsidP="00050509">
      <w:pPr>
        <w:spacing w:line="240" w:lineRule="atLeast"/>
        <w:jc w:val="left"/>
        <w:rPr>
          <w:rFonts w:ascii="Arial" w:eastAsia="바탕" w:hAnsi="Arial"/>
          <w:b/>
          <w:kern w:val="28"/>
          <w:lang w:val="en-GB"/>
        </w:rPr>
      </w:pPr>
      <w:r w:rsidRPr="00B84A23">
        <w:rPr>
          <w:rFonts w:ascii="Times" w:eastAsia="바탕" w:hAnsi="Times"/>
          <w:lang w:val="en-GB"/>
        </w:rPr>
        <w:t>Support DCI format 1-0, 1-1 and 1_2 for Rel-16 SPS activation and for Rel-16 SPS release.</w:t>
      </w:r>
    </w:p>
    <w:p w:rsidR="00050509" w:rsidRPr="00B84A23" w:rsidRDefault="00050509" w:rsidP="00050509">
      <w:pPr>
        <w:spacing w:line="240" w:lineRule="atLeast"/>
        <w:jc w:val="left"/>
        <w:rPr>
          <w:rFonts w:ascii="Times" w:eastAsia="바탕" w:hAnsi="Times"/>
          <w:szCs w:val="24"/>
          <w:lang w:val="en-GB" w:eastAsia="x-none"/>
        </w:rPr>
      </w:pPr>
    </w:p>
    <w:p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rsidR="00050509" w:rsidRPr="00B84A23" w:rsidRDefault="00050509" w:rsidP="00050509">
      <w:pPr>
        <w:spacing w:line="240" w:lineRule="atLeast"/>
        <w:contextualSpacing/>
        <w:jc w:val="left"/>
        <w:rPr>
          <w:rFonts w:eastAsia="바탕"/>
          <w:lang w:val="en-GB" w:eastAsia="x-none"/>
        </w:rPr>
      </w:pPr>
      <w:r w:rsidRPr="00B84A23">
        <w:rPr>
          <w:rFonts w:eastAsia="바탕"/>
          <w:lang w:val="en-GB" w:eastAsia="x-none"/>
        </w:rPr>
        <w:t>HPN field in the applicable DL DCI formats with CRC scrambled by CS-RNTI and NDI=0 is used to indicate which SPS configuration is to be activated and which SPS configuration(s) is/are to be released</w:t>
      </w:r>
    </w:p>
    <w:p w:rsidR="00050509" w:rsidRPr="00B84A23" w:rsidRDefault="00050509" w:rsidP="00050509">
      <w:pPr>
        <w:widowControl/>
        <w:numPr>
          <w:ilvl w:val="0"/>
          <w:numId w:val="19"/>
        </w:numPr>
        <w:autoSpaceDE/>
        <w:autoSpaceDN/>
        <w:spacing w:line="240" w:lineRule="atLeast"/>
        <w:contextualSpacing/>
        <w:jc w:val="left"/>
        <w:rPr>
          <w:rFonts w:eastAsia="바탕"/>
          <w:lang w:val="en-GB" w:eastAsia="x-none"/>
        </w:rPr>
      </w:pPr>
      <w:r w:rsidRPr="00B84A23">
        <w:rPr>
          <w:rFonts w:eastAsia="바탕" w:hint="eastAsia"/>
          <w:lang w:val="en-GB" w:eastAsia="x-none"/>
        </w:rPr>
        <w:t xml:space="preserve">M </w:t>
      </w:r>
      <w:r w:rsidRPr="00B84A23">
        <w:rPr>
          <w:rFonts w:eastAsia="바탕"/>
          <w:lang w:val="en-GB" w:eastAsia="x-none"/>
        </w:rPr>
        <w:t xml:space="preserve">LSB HPN bits </w:t>
      </w:r>
      <w:r w:rsidRPr="00B84A23">
        <w:rPr>
          <w:rFonts w:eastAsia="바탕" w:hint="eastAsia"/>
          <w:lang w:val="en-GB" w:eastAsia="x-none"/>
        </w:rPr>
        <w:t xml:space="preserve">is </w:t>
      </w:r>
      <w:r w:rsidRPr="00B84A23">
        <w:rPr>
          <w:rFonts w:eastAsia="바탕"/>
          <w:lang w:val="en-GB" w:eastAsia="x-none"/>
        </w:rPr>
        <w:t>used to indicate which configuration is to be activated and which configuration(s) is/are to be released.</w:t>
      </w:r>
    </w:p>
    <w:p w:rsidR="00050509" w:rsidRPr="00B84A23" w:rsidRDefault="00050509" w:rsidP="00050509">
      <w:pPr>
        <w:widowControl/>
        <w:numPr>
          <w:ilvl w:val="0"/>
          <w:numId w:val="19"/>
        </w:numPr>
        <w:autoSpaceDE/>
        <w:autoSpaceDN/>
        <w:spacing w:line="240" w:lineRule="atLeast"/>
        <w:contextualSpacing/>
        <w:jc w:val="left"/>
        <w:rPr>
          <w:rFonts w:eastAsia="바탕"/>
          <w:lang w:val="en-GB" w:eastAsia="x-none"/>
        </w:rPr>
      </w:pPr>
      <w:r w:rsidRPr="00B84A23">
        <w:rPr>
          <w:rFonts w:eastAsia="바탕"/>
          <w:iCs/>
          <w:lang w:val="en-GB" w:eastAsia="x-none"/>
        </w:rPr>
        <w:t>M is determined by the bit length for HPN field for each DCI format for activation and release of SPS configuration(s)</w:t>
      </w:r>
    </w:p>
    <w:p w:rsidR="00050509" w:rsidRPr="00B84A23" w:rsidRDefault="00050509" w:rsidP="00050509">
      <w:pPr>
        <w:spacing w:line="240" w:lineRule="atLeast"/>
        <w:jc w:val="left"/>
        <w:rPr>
          <w:rFonts w:ascii="Times" w:eastAsia="바탕" w:hAnsi="Times"/>
          <w:szCs w:val="24"/>
          <w:lang w:val="en-GB" w:eastAsia="x-none"/>
        </w:rPr>
      </w:pPr>
    </w:p>
    <w:p w:rsidR="00050509" w:rsidRPr="00B84A23" w:rsidRDefault="00050509" w:rsidP="00050509">
      <w:pPr>
        <w:spacing w:line="240" w:lineRule="atLeast"/>
        <w:jc w:val="left"/>
        <w:rPr>
          <w:rFonts w:ascii="Times" w:eastAsia="바탕" w:hAnsi="Times"/>
          <w:lang w:val="en-GB" w:eastAsia="x-none"/>
        </w:rPr>
      </w:pPr>
      <w:r w:rsidRPr="00B84A23">
        <w:rPr>
          <w:rFonts w:ascii="Times" w:eastAsia="바탕" w:hAnsi="Times"/>
          <w:highlight w:val="green"/>
          <w:lang w:val="en-GB" w:eastAsia="x-none"/>
        </w:rPr>
        <w:t>Agreements</w:t>
      </w:r>
      <w:r w:rsidRPr="00B84A23">
        <w:rPr>
          <w:rFonts w:ascii="Times" w:eastAsia="바탕" w:hAnsi="Times"/>
          <w:lang w:val="en-GB" w:eastAsia="x-none"/>
        </w:rPr>
        <w:t>:</w:t>
      </w:r>
    </w:p>
    <w:p w:rsidR="00050509" w:rsidRPr="00B84A23" w:rsidRDefault="00050509" w:rsidP="00050509">
      <w:pPr>
        <w:spacing w:line="240" w:lineRule="atLeast"/>
        <w:jc w:val="left"/>
        <w:rPr>
          <w:rFonts w:ascii="Times" w:eastAsia="맑은 고딕" w:hAnsi="Times"/>
          <w:lang w:val="en-GB"/>
        </w:rPr>
      </w:pPr>
      <w:r w:rsidRPr="00B84A23">
        <w:rPr>
          <w:rFonts w:ascii="Times" w:eastAsia="바탕" w:hAnsi="Times"/>
          <w:lang w:val="en-GB" w:eastAsia="zh-CN"/>
        </w:rPr>
        <w:t>For both type-1 and type-2 HARQ-ACK codebook construction,</w:t>
      </w:r>
      <w:r w:rsidRPr="00B84A23">
        <w:rPr>
          <w:rFonts w:ascii="Times" w:eastAsia="맑은 고딕" w:hAnsi="Times"/>
          <w:lang w:val="en-GB"/>
        </w:rPr>
        <w:t xml:space="preserve"> o</w:t>
      </w:r>
      <w:r w:rsidRPr="00B84A23">
        <w:rPr>
          <w:rFonts w:ascii="Times" w:eastAsia="맑은 고딕" w:hAnsi="Times" w:hint="eastAsia"/>
          <w:lang w:val="en-GB"/>
        </w:rPr>
        <w:t xml:space="preserve">ne HARQ-ACK bit is generated </w:t>
      </w:r>
      <w:r w:rsidRPr="00B84A23">
        <w:rPr>
          <w:rFonts w:ascii="Times" w:eastAsia="맑은 고딕" w:hAnsi="Times"/>
          <w:lang w:val="en-GB"/>
        </w:rPr>
        <w:t xml:space="preserve">for SPS PDSCH release </w:t>
      </w:r>
      <w:r w:rsidRPr="00B84A23">
        <w:rPr>
          <w:rFonts w:ascii="Times" w:eastAsia="SimSun" w:hAnsi="Times"/>
          <w:lang w:val="en-GB" w:eastAsia="zh-CN"/>
        </w:rPr>
        <w:t>with a joint release DCI</w:t>
      </w:r>
    </w:p>
    <w:p w:rsidR="00050509" w:rsidRPr="00B84A23" w:rsidRDefault="00050509" w:rsidP="00050509">
      <w:pPr>
        <w:spacing w:line="240" w:lineRule="atLeast"/>
        <w:jc w:val="left"/>
        <w:rPr>
          <w:rFonts w:ascii="Times" w:eastAsia="바탕" w:hAnsi="Times"/>
          <w:szCs w:val="24"/>
          <w:lang w:val="en-GB" w:eastAsia="x-none"/>
        </w:rPr>
      </w:pPr>
    </w:p>
    <w:p w:rsidR="00050509" w:rsidRPr="00B84A23" w:rsidRDefault="00050509" w:rsidP="00050509">
      <w:pPr>
        <w:spacing w:line="240" w:lineRule="atLeast"/>
        <w:jc w:val="left"/>
        <w:rPr>
          <w:rFonts w:ascii="Times" w:eastAsia="바탕" w:hAnsi="Times"/>
          <w:lang w:val="en-GB" w:eastAsia="zh-CN"/>
        </w:rPr>
      </w:pPr>
      <w:r w:rsidRPr="00B84A23">
        <w:rPr>
          <w:rFonts w:ascii="Times" w:eastAsia="바탕" w:hAnsi="Times"/>
          <w:highlight w:val="green"/>
          <w:lang w:val="en-GB" w:eastAsia="zh-CN"/>
        </w:rPr>
        <w:t>Agreements</w:t>
      </w:r>
      <w:r w:rsidRPr="00B84A23">
        <w:rPr>
          <w:rFonts w:ascii="Times" w:eastAsia="바탕" w:hAnsi="Times" w:hint="eastAsia"/>
          <w:lang w:val="en-GB" w:eastAsia="zh-CN"/>
        </w:rPr>
        <w:t>:</w:t>
      </w:r>
    </w:p>
    <w:p w:rsidR="00050509" w:rsidRPr="00B84A23" w:rsidRDefault="00050509" w:rsidP="00050509">
      <w:pPr>
        <w:spacing w:line="240" w:lineRule="atLeast"/>
        <w:jc w:val="left"/>
        <w:rPr>
          <w:rFonts w:ascii="Times" w:eastAsia="바탕" w:hAnsi="Times"/>
          <w:lang w:val="en-GB" w:eastAsia="zh-CN"/>
        </w:rPr>
      </w:pPr>
      <w:r w:rsidRPr="00B84A23">
        <w:rPr>
          <w:rFonts w:ascii="Times" w:eastAsia="바탕" w:hAnsi="Times"/>
          <w:lang w:val="en-GB" w:eastAsia="zh-CN"/>
        </w:rPr>
        <w:t xml:space="preserve">If the UE is configured with more than one SPS PDSCH configurations, </w:t>
      </w:r>
      <w:r w:rsidRPr="00B84A23">
        <w:rPr>
          <w:rFonts w:ascii="Times" w:eastAsia="바탕" w:hAnsi="Times" w:cs="굴림"/>
          <w:lang w:val="en-GB"/>
        </w:rPr>
        <w:t xml:space="preserve">and for type-1 HARQ-ACK codebook construction, </w:t>
      </w:r>
    </w:p>
    <w:p w:rsidR="00050509" w:rsidRPr="00B84A23" w:rsidRDefault="00050509" w:rsidP="00050509">
      <w:pPr>
        <w:widowControl/>
        <w:numPr>
          <w:ilvl w:val="0"/>
          <w:numId w:val="19"/>
        </w:numPr>
        <w:autoSpaceDE/>
        <w:autoSpaceDN/>
        <w:spacing w:line="240" w:lineRule="atLeast"/>
        <w:contextualSpacing/>
        <w:jc w:val="left"/>
        <w:rPr>
          <w:rFonts w:eastAsia="바탕"/>
          <w:lang w:val="en-GB" w:eastAsia="x-none"/>
        </w:rPr>
      </w:pPr>
      <w:r w:rsidRPr="00B84A23">
        <w:rPr>
          <w:rFonts w:eastAsia="바탕"/>
          <w:lang w:val="en-GB" w:eastAsia="x-none"/>
        </w:rPr>
        <w:t>For cases where HARQ-ACK feedback for one or more SPS PDSCH receptions without a corresponding PDCCH is multiplexed with HARQ-ACK feedback for dynamic scheduled PDSCH and/or for SPS PDSCH release, or</w:t>
      </w:r>
    </w:p>
    <w:p w:rsidR="00050509" w:rsidRPr="00B84A23" w:rsidRDefault="00050509" w:rsidP="00050509">
      <w:pPr>
        <w:widowControl/>
        <w:numPr>
          <w:ilvl w:val="0"/>
          <w:numId w:val="19"/>
        </w:numPr>
        <w:autoSpaceDE/>
        <w:autoSpaceDN/>
        <w:spacing w:line="240" w:lineRule="atLeast"/>
        <w:contextualSpacing/>
        <w:jc w:val="left"/>
        <w:rPr>
          <w:rFonts w:eastAsia="바탕"/>
          <w:lang w:val="en-GB" w:eastAsia="x-none"/>
        </w:rPr>
      </w:pPr>
      <w:r w:rsidRPr="00B84A23">
        <w:rPr>
          <w:rFonts w:eastAsia="바탕"/>
          <w:lang w:val="en-GB" w:eastAsia="x-none"/>
        </w:rPr>
        <w:t>For cases where HARQ-ACK feedback for SPS PDSCH release is multiplexed with HARQ-ACK feedback for dynamic scheduled PDSCH, or</w:t>
      </w:r>
    </w:p>
    <w:p w:rsidR="00050509" w:rsidRPr="00B84A23" w:rsidRDefault="00050509" w:rsidP="00050509">
      <w:pPr>
        <w:widowControl/>
        <w:numPr>
          <w:ilvl w:val="0"/>
          <w:numId w:val="19"/>
        </w:numPr>
        <w:autoSpaceDE/>
        <w:autoSpaceDN/>
        <w:spacing w:line="240" w:lineRule="atLeast"/>
        <w:contextualSpacing/>
        <w:jc w:val="left"/>
        <w:rPr>
          <w:rFonts w:eastAsia="바탕"/>
          <w:lang w:val="en-GB" w:eastAsia="x-none"/>
        </w:rPr>
      </w:pPr>
      <w:r w:rsidRPr="00B84A23">
        <w:rPr>
          <w:rFonts w:eastAsia="바탕"/>
          <w:lang w:val="en-GB" w:eastAsia="x-none"/>
        </w:rPr>
        <w:t xml:space="preserve">For cases where only HARQ-ACK feedback for SPS PDSCH release shall be reported, </w:t>
      </w:r>
    </w:p>
    <w:p w:rsidR="00050509" w:rsidRPr="00B84A23" w:rsidRDefault="00050509" w:rsidP="00050509">
      <w:pPr>
        <w:widowControl/>
        <w:numPr>
          <w:ilvl w:val="1"/>
          <w:numId w:val="9"/>
        </w:numPr>
        <w:autoSpaceDE/>
        <w:autoSpaceDN/>
        <w:spacing w:line="240" w:lineRule="atLeast"/>
        <w:contextualSpacing/>
        <w:jc w:val="left"/>
        <w:rPr>
          <w:rFonts w:eastAsia="바탕"/>
          <w:lang w:val="en-GB" w:eastAsia="zh-CN"/>
        </w:rPr>
      </w:pPr>
      <w:r w:rsidRPr="00B84A23">
        <w:rPr>
          <w:rFonts w:eastAsia="바탕" w:hint="eastAsia"/>
          <w:lang w:val="en-GB" w:eastAsia="zh-CN"/>
        </w:rPr>
        <w:t>HARQ-ACK</w:t>
      </w:r>
      <w:r w:rsidRPr="00B84A23">
        <w:rPr>
          <w:rFonts w:eastAsia="바탕"/>
          <w:lang w:val="en-GB" w:eastAsia="zh-CN"/>
        </w:rPr>
        <w:t xml:space="preserve"> bit location</w:t>
      </w:r>
      <w:r w:rsidRPr="00B84A23">
        <w:rPr>
          <w:rFonts w:eastAsia="바탕" w:hint="eastAsia"/>
          <w:lang w:val="en-GB" w:eastAsia="zh-CN"/>
        </w:rPr>
        <w:t xml:space="preserve"> for </w:t>
      </w:r>
      <w:r w:rsidRPr="00B84A23">
        <w:rPr>
          <w:rFonts w:eastAsia="바탕"/>
          <w:lang w:val="en-GB" w:eastAsia="zh-CN"/>
        </w:rPr>
        <w:t xml:space="preserve">SPS PDSCH reception is derived by reusing Rel-15 mechanism (i.e., based on the TDRA table row index and K1 indicated in the activation DCI)   </w:t>
      </w:r>
    </w:p>
    <w:p w:rsidR="00050509" w:rsidRPr="00B84A23" w:rsidRDefault="00050509" w:rsidP="00050509">
      <w:pPr>
        <w:widowControl/>
        <w:numPr>
          <w:ilvl w:val="1"/>
          <w:numId w:val="9"/>
        </w:numPr>
        <w:autoSpaceDE/>
        <w:autoSpaceDN/>
        <w:spacing w:line="240" w:lineRule="atLeast"/>
        <w:contextualSpacing/>
        <w:jc w:val="left"/>
        <w:rPr>
          <w:rFonts w:eastAsia="바탕"/>
          <w:lang w:val="en-GB" w:eastAsia="zh-CN"/>
        </w:rPr>
      </w:pPr>
      <w:r w:rsidRPr="00B84A23">
        <w:rPr>
          <w:rFonts w:eastAsia="바탕" w:hint="eastAsia"/>
          <w:lang w:val="en-GB" w:eastAsia="zh-CN"/>
        </w:rPr>
        <w:t>HARQ-ACK</w:t>
      </w:r>
      <w:r w:rsidRPr="00B84A23">
        <w:rPr>
          <w:rFonts w:eastAsia="바탕"/>
          <w:lang w:val="en-GB" w:eastAsia="zh-CN"/>
        </w:rPr>
        <w:t xml:space="preserve"> bit location</w:t>
      </w:r>
      <w:r w:rsidRPr="00B84A23">
        <w:rPr>
          <w:rFonts w:eastAsia="바탕" w:hint="eastAsia"/>
          <w:lang w:val="en-GB" w:eastAsia="zh-CN"/>
        </w:rPr>
        <w:t xml:space="preserve"> for </w:t>
      </w:r>
      <w:r w:rsidRPr="00B84A23">
        <w:rPr>
          <w:rFonts w:eastAsia="바탕"/>
          <w:lang w:val="en-GB" w:eastAsia="zh-CN"/>
        </w:rPr>
        <w:t>SPS PDSCH release with a separate release DCI</w:t>
      </w:r>
      <w:r w:rsidRPr="00B84A23">
        <w:rPr>
          <w:rFonts w:eastAsia="바탕" w:hint="eastAsia"/>
          <w:lang w:val="en-GB" w:eastAsia="zh-CN"/>
        </w:rPr>
        <w:t xml:space="preserve"> </w:t>
      </w:r>
      <w:r w:rsidRPr="00B84A23">
        <w:rPr>
          <w:rFonts w:eastAsia="바탕"/>
          <w:lang w:val="en-GB" w:eastAsia="zh-CN"/>
        </w:rPr>
        <w:t xml:space="preserve">is derived by reusing Rel-15 mechanism (i.e., based on the TDRA table row index indicated in the activation DCI and K1 indicated in the release DCI)  </w:t>
      </w:r>
    </w:p>
    <w:p w:rsidR="00050509" w:rsidRPr="00B84A23" w:rsidRDefault="00050509" w:rsidP="00050509">
      <w:pPr>
        <w:widowControl/>
        <w:numPr>
          <w:ilvl w:val="1"/>
          <w:numId w:val="9"/>
        </w:numPr>
        <w:autoSpaceDE/>
        <w:autoSpaceDN/>
        <w:spacing w:line="240" w:lineRule="atLeast"/>
        <w:contextualSpacing/>
        <w:jc w:val="left"/>
        <w:rPr>
          <w:rFonts w:eastAsia="바탕"/>
          <w:lang w:val="en-GB" w:eastAsia="zh-CN"/>
        </w:rPr>
      </w:pPr>
      <w:r w:rsidRPr="00B84A23">
        <w:rPr>
          <w:rFonts w:eastAsia="바탕" w:hint="eastAsia"/>
          <w:lang w:val="en-GB" w:eastAsia="zh-CN"/>
        </w:rPr>
        <w:t>HARQ-ACK</w:t>
      </w:r>
      <w:r w:rsidRPr="00B84A23">
        <w:rPr>
          <w:rFonts w:eastAsia="바탕"/>
          <w:lang w:val="en-GB" w:eastAsia="zh-CN"/>
        </w:rPr>
        <w:t xml:space="preserve"> bit location</w:t>
      </w:r>
      <w:r w:rsidRPr="00B84A23">
        <w:rPr>
          <w:rFonts w:eastAsia="바탕" w:hint="eastAsia"/>
          <w:lang w:val="en-GB" w:eastAsia="zh-CN"/>
        </w:rPr>
        <w:t xml:space="preserve"> for </w:t>
      </w:r>
      <w:r w:rsidRPr="00B84A23">
        <w:rPr>
          <w:rFonts w:eastAsia="바탕"/>
          <w:lang w:val="en-GB" w:eastAsia="zh-CN"/>
        </w:rPr>
        <w:t>SPS PDSCH release with a joint release DCI</w:t>
      </w:r>
      <w:r w:rsidRPr="00B84A23">
        <w:rPr>
          <w:rFonts w:eastAsia="바탕" w:hint="eastAsia"/>
          <w:lang w:val="en-GB" w:eastAsia="zh-CN"/>
        </w:rPr>
        <w:t xml:space="preserve"> </w:t>
      </w:r>
      <w:r w:rsidRPr="00B84A23">
        <w:rPr>
          <w:rFonts w:eastAsia="바탕"/>
          <w:lang w:val="en-GB" w:eastAsia="zh-CN"/>
        </w:rPr>
        <w:t>is derived based on the TDRA table row index indicated in the activation DCI for SPS PDSCH with the lowest SPS configuration index among the jointly released configurations and K1 indicated in the release DCI</w:t>
      </w:r>
    </w:p>
    <w:p w:rsidR="00050509" w:rsidRPr="00B84A23" w:rsidRDefault="00050509" w:rsidP="00050509">
      <w:pPr>
        <w:spacing w:line="240" w:lineRule="atLeast"/>
        <w:jc w:val="left"/>
        <w:rPr>
          <w:rFonts w:ascii="Times" w:eastAsia="맑은 고딕" w:hAnsi="Times"/>
          <w:lang w:val="en-GB"/>
        </w:rPr>
      </w:pPr>
      <w:r w:rsidRPr="00B84A23">
        <w:rPr>
          <w:rFonts w:ascii="Times" w:eastAsia="맑은 고딕" w:hAnsi="Times" w:hint="eastAsia"/>
          <w:lang w:val="en-GB"/>
        </w:rPr>
        <w:t xml:space="preserve">Note: There is no </w:t>
      </w:r>
      <w:r w:rsidRPr="00B84A23">
        <w:rPr>
          <w:rFonts w:ascii="Times" w:eastAsia="맑은 고딕" w:hAnsi="Times"/>
          <w:lang w:val="en-GB"/>
        </w:rPr>
        <w:t>change on the number of HARQ-ACK bits for a PUCCH transmission regardless whether a joint release DCI is present or not.</w:t>
      </w:r>
    </w:p>
    <w:p w:rsidR="00050509" w:rsidRPr="00B84A23" w:rsidRDefault="00050509" w:rsidP="00050509">
      <w:pPr>
        <w:spacing w:line="240" w:lineRule="atLeast"/>
        <w:jc w:val="left"/>
        <w:rPr>
          <w:rFonts w:ascii="Times" w:eastAsia="바탕" w:hAnsi="Times"/>
          <w:lang w:val="en-GB" w:eastAsia="x-none"/>
        </w:rPr>
      </w:pPr>
    </w:p>
    <w:p w:rsidR="00050509" w:rsidRPr="00B84A23" w:rsidRDefault="00050509" w:rsidP="00050509">
      <w:pPr>
        <w:spacing w:line="240" w:lineRule="atLeast"/>
        <w:jc w:val="left"/>
        <w:rPr>
          <w:rFonts w:ascii="Times" w:eastAsia="바탕" w:hAnsi="Times"/>
          <w:lang w:val="en-GB"/>
        </w:rPr>
      </w:pPr>
      <w:r w:rsidRPr="00B84A23">
        <w:rPr>
          <w:rFonts w:ascii="Times" w:eastAsia="바탕" w:hAnsi="Times"/>
          <w:lang w:val="en-GB"/>
        </w:rPr>
        <w:t xml:space="preserve">In Rel-16, when the SPS configurations are released by a joint release DCI, </w:t>
      </w:r>
    </w:p>
    <w:p w:rsidR="00050509" w:rsidRPr="00B84A23" w:rsidRDefault="00050509" w:rsidP="00050509">
      <w:pPr>
        <w:widowControl/>
        <w:numPr>
          <w:ilvl w:val="0"/>
          <w:numId w:val="20"/>
        </w:numPr>
        <w:autoSpaceDE/>
        <w:autoSpaceDN/>
        <w:spacing w:line="240" w:lineRule="atLeast"/>
        <w:jc w:val="left"/>
        <w:rPr>
          <w:rFonts w:ascii="Times" w:eastAsia="맑은 고딕" w:hAnsi="Times"/>
          <w:lang w:val="en-GB"/>
        </w:rPr>
      </w:pPr>
      <w:r w:rsidRPr="00B84A23">
        <w:rPr>
          <w:rFonts w:ascii="Times" w:eastAsia="맑은 고딕" w:hAnsi="Times"/>
          <w:lang w:val="en-GB"/>
        </w:rPr>
        <w:t>Multiple SPS configurations to be released by the joint release DCI should have the same priority</w:t>
      </w:r>
    </w:p>
    <w:p w:rsidR="00050509" w:rsidRPr="00B84A23" w:rsidRDefault="00050509" w:rsidP="00050509">
      <w:pPr>
        <w:spacing w:line="240" w:lineRule="atLeast"/>
        <w:jc w:val="left"/>
        <w:rPr>
          <w:rFonts w:ascii="Times" w:eastAsia="바탕" w:hAnsi="Times"/>
          <w:szCs w:val="24"/>
          <w:lang w:val="en-GB" w:eastAsia="x-none"/>
        </w:rPr>
      </w:pPr>
    </w:p>
    <w:p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rsidR="00050509" w:rsidRPr="00B84A23" w:rsidRDefault="00050509" w:rsidP="00050509">
      <w:pPr>
        <w:spacing w:line="240" w:lineRule="atLeast"/>
        <w:jc w:val="left"/>
        <w:rPr>
          <w:rFonts w:ascii="Times" w:eastAsia="SimSun" w:hAnsi="Times"/>
          <w:lang w:val="en-GB" w:eastAsia="zh-CN"/>
        </w:rPr>
      </w:pPr>
      <w:r w:rsidRPr="00B84A23">
        <w:rPr>
          <w:rFonts w:ascii="Times" w:eastAsia="SimSun" w:hAnsi="Times"/>
          <w:lang w:val="en-GB" w:eastAsia="zh-CN"/>
        </w:rPr>
        <w:t xml:space="preserve">For a rel-16 UE provided by </w:t>
      </w:r>
      <w:r w:rsidRPr="00B84A23">
        <w:rPr>
          <w:rFonts w:ascii="Times" w:eastAsia="SimSun" w:hAnsi="Times"/>
          <w:i/>
          <w:lang w:val="en-GB" w:eastAsia="zh-CN"/>
        </w:rPr>
        <w:t>SPS-PUCCH-AN-List</w:t>
      </w:r>
      <w:r w:rsidRPr="00B84A23">
        <w:rPr>
          <w:rFonts w:ascii="Times" w:eastAsia="SimSun" w:hAnsi="Times"/>
          <w:lang w:val="en-GB" w:eastAsia="zh-CN"/>
        </w:rPr>
        <w:t xml:space="preserve"> a set of PUCCH resources, in case of collision between HARQ-ACK for SPS PDSCH without a corresponding PDCCH and SR for the same priority, reuse Rel-15 rule for collision between HARQ-ACK for dynamic scheduled PDSCH and SR in order to determine the PUCCH resource </w:t>
      </w:r>
    </w:p>
    <w:p w:rsidR="00050509" w:rsidRPr="00B84A23" w:rsidRDefault="00050509" w:rsidP="00050509">
      <w:pPr>
        <w:spacing w:line="240" w:lineRule="atLeast"/>
        <w:jc w:val="left"/>
        <w:rPr>
          <w:rFonts w:ascii="Times" w:eastAsia="바탕" w:hAnsi="Times"/>
          <w:szCs w:val="24"/>
          <w:lang w:val="en-GB" w:eastAsia="x-none"/>
        </w:rPr>
      </w:pPr>
    </w:p>
    <w:p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rsidR="00050509" w:rsidRPr="00B84A23" w:rsidRDefault="00050509" w:rsidP="00050509">
      <w:pPr>
        <w:spacing w:line="240" w:lineRule="atLeast"/>
        <w:jc w:val="left"/>
        <w:rPr>
          <w:rFonts w:ascii="Times" w:eastAsia="맑은 고딕" w:hAnsi="Times"/>
          <w:lang w:val="en-GB"/>
        </w:rPr>
      </w:pPr>
      <w:r w:rsidRPr="00B84A23">
        <w:rPr>
          <w:rFonts w:ascii="Times" w:eastAsia="맑은 고딕" w:hAnsi="Times"/>
          <w:lang w:val="en-GB"/>
        </w:rPr>
        <w:t>F</w:t>
      </w:r>
      <w:r w:rsidRPr="00B84A23">
        <w:rPr>
          <w:rFonts w:ascii="Times" w:eastAsia="맑은 고딕" w:hAnsi="Times" w:hint="eastAsia"/>
          <w:lang w:val="en-GB"/>
        </w:rPr>
        <w:t>or a given SPS configuration</w:t>
      </w:r>
      <w:r w:rsidRPr="00B84A23">
        <w:rPr>
          <w:rFonts w:ascii="Times" w:eastAsia="맑은 고딕" w:hAnsi="Times"/>
          <w:lang w:val="en-GB"/>
        </w:rPr>
        <w:t xml:space="preserve"> activated by DCI format 1_2, t</w:t>
      </w:r>
      <w:r w:rsidRPr="00B84A23">
        <w:rPr>
          <w:rFonts w:ascii="Times" w:eastAsia="맑은 고딕" w:hAnsi="Times" w:hint="eastAsia"/>
          <w:lang w:val="en-GB"/>
        </w:rPr>
        <w:t xml:space="preserve">he MCS table </w:t>
      </w:r>
      <w:r w:rsidRPr="00B84A23">
        <w:rPr>
          <w:rFonts w:ascii="Times" w:eastAsia="맑은 고딕" w:hAnsi="Times"/>
          <w:lang w:val="en-GB"/>
        </w:rPr>
        <w:t xml:space="preserve">is determined by reusing Rel-15 mechanism for a SPS configuration activated by DCI format 1_1. </w:t>
      </w:r>
    </w:p>
    <w:p w:rsidR="00050509" w:rsidRPr="00B84A23" w:rsidRDefault="00050509" w:rsidP="00050509">
      <w:pPr>
        <w:widowControl/>
        <w:numPr>
          <w:ilvl w:val="0"/>
          <w:numId w:val="21"/>
        </w:numPr>
        <w:autoSpaceDE/>
        <w:autoSpaceDN/>
        <w:spacing w:line="240" w:lineRule="atLeast"/>
        <w:jc w:val="left"/>
        <w:rPr>
          <w:rFonts w:ascii="Times" w:eastAsia="맑은 고딕" w:hAnsi="Times"/>
          <w:lang w:val="en-GB"/>
        </w:rPr>
      </w:pPr>
      <w:r w:rsidRPr="00B84A23">
        <w:rPr>
          <w:rFonts w:ascii="Times" w:eastAsia="맑은 고딕" w:hAnsi="Times" w:hint="eastAsia"/>
          <w:lang w:val="en-GB"/>
        </w:rPr>
        <w:t xml:space="preserve">No new RRC parameter </w:t>
      </w:r>
      <w:r w:rsidRPr="00B84A23">
        <w:rPr>
          <w:rFonts w:ascii="Times" w:eastAsia="맑은 고딕" w:hAnsi="Times"/>
          <w:lang w:val="en-GB"/>
        </w:rPr>
        <w:t xml:space="preserve">for </w:t>
      </w:r>
      <w:r w:rsidRPr="00B84A23">
        <w:rPr>
          <w:rFonts w:ascii="Times" w:eastAsia="맑은 고딕" w:hAnsi="Times"/>
          <w:i/>
          <w:lang w:val="en-GB"/>
        </w:rPr>
        <w:t>mcs-Table</w:t>
      </w:r>
      <w:r w:rsidRPr="00B84A23">
        <w:rPr>
          <w:rFonts w:ascii="Times" w:eastAsia="맑은 고딕" w:hAnsi="Times"/>
          <w:lang w:val="en-GB"/>
        </w:rPr>
        <w:t xml:space="preserve"> </w:t>
      </w:r>
      <w:r w:rsidRPr="00B84A23">
        <w:rPr>
          <w:rFonts w:ascii="Times" w:eastAsia="맑은 고딕" w:hAnsi="Times" w:hint="eastAsia"/>
          <w:lang w:val="en-GB"/>
        </w:rPr>
        <w:t>is introduced</w:t>
      </w:r>
      <w:r w:rsidRPr="00B84A23">
        <w:rPr>
          <w:rFonts w:ascii="Times" w:eastAsia="맑은 고딕" w:hAnsi="Times"/>
          <w:lang w:val="en-GB"/>
        </w:rPr>
        <w:t xml:space="preserve"> </w:t>
      </w:r>
      <w:r w:rsidRPr="00B84A23">
        <w:rPr>
          <w:rFonts w:ascii="Times" w:eastAsia="맑은 고딕" w:hAnsi="Times" w:hint="eastAsia"/>
          <w:lang w:val="en-GB"/>
        </w:rPr>
        <w:t>for DCI format 1_2</w:t>
      </w:r>
    </w:p>
    <w:p w:rsidR="00050509" w:rsidRPr="00B84A23" w:rsidRDefault="00050509" w:rsidP="00050509">
      <w:pPr>
        <w:spacing w:line="240" w:lineRule="atLeast"/>
        <w:jc w:val="left"/>
        <w:rPr>
          <w:rFonts w:ascii="Times" w:eastAsia="바탕" w:hAnsi="Times"/>
          <w:szCs w:val="24"/>
          <w:lang w:val="en-GB" w:eastAsia="x-none"/>
        </w:rPr>
      </w:pPr>
    </w:p>
    <w:p w:rsidR="00050509" w:rsidRPr="00B84A23" w:rsidRDefault="00050509" w:rsidP="00050509">
      <w:pPr>
        <w:spacing w:line="240" w:lineRule="atLeast"/>
        <w:jc w:val="left"/>
        <w:rPr>
          <w:rFonts w:ascii="Times" w:eastAsia="바탕" w:hAnsi="Times"/>
          <w:szCs w:val="24"/>
          <w:lang w:val="en-GB" w:eastAsia="x-none"/>
        </w:rPr>
      </w:pPr>
    </w:p>
    <w:p w:rsidR="00050509" w:rsidRPr="00B84A23" w:rsidRDefault="00050509" w:rsidP="00050509">
      <w:pPr>
        <w:spacing w:line="240" w:lineRule="atLeast"/>
        <w:contextualSpacing/>
        <w:jc w:val="left"/>
        <w:rPr>
          <w:rFonts w:eastAsia="맑은 고딕"/>
          <w:highlight w:val="darkYellow"/>
          <w:lang w:val="en-GB" w:eastAsia="x-none"/>
        </w:rPr>
      </w:pPr>
      <w:r w:rsidRPr="00B84A23">
        <w:rPr>
          <w:rFonts w:eastAsia="맑은 고딕"/>
          <w:highlight w:val="darkYellow"/>
          <w:lang w:val="en-GB" w:eastAsia="x-none"/>
        </w:rPr>
        <w:t>Working assumption:</w:t>
      </w:r>
    </w:p>
    <w:p w:rsidR="00050509" w:rsidRPr="00B84A23" w:rsidRDefault="00050509" w:rsidP="00050509">
      <w:pPr>
        <w:spacing w:line="240" w:lineRule="atLeast"/>
        <w:contextualSpacing/>
        <w:jc w:val="left"/>
        <w:rPr>
          <w:rFonts w:eastAsia="맑은 고딕"/>
          <w:lang w:val="en-GB" w:eastAsia="x-none"/>
        </w:rPr>
      </w:pPr>
      <w:r w:rsidRPr="00B84A23">
        <w:rPr>
          <w:rFonts w:eastAsia="맑은 고딕"/>
          <w:lang w:val="en-GB" w:eastAsia="x-none"/>
        </w:rPr>
        <w:t>In case of collision only between more than one SPS PDSCHs each without a corresponding PDCCH, a UE is not required to decode SPS PDSCHs other than the SPS PDSCH with the lowest SPS configuration index among collided SPS PDSCHs.</w:t>
      </w:r>
    </w:p>
    <w:p w:rsidR="00050509" w:rsidRPr="00B84A23" w:rsidRDefault="00050509" w:rsidP="00050509">
      <w:pPr>
        <w:widowControl/>
        <w:numPr>
          <w:ilvl w:val="0"/>
          <w:numId w:val="22"/>
        </w:numPr>
        <w:autoSpaceDE/>
        <w:autoSpaceDN/>
        <w:spacing w:line="240" w:lineRule="atLeast"/>
        <w:contextualSpacing/>
        <w:jc w:val="left"/>
        <w:rPr>
          <w:rFonts w:eastAsia="맑은 고딕"/>
          <w:lang w:val="en-GB" w:eastAsia="x-none"/>
        </w:rPr>
      </w:pPr>
      <w:r w:rsidRPr="00B84A23">
        <w:rPr>
          <w:rFonts w:eastAsia="맑은 고딕" w:hint="eastAsia"/>
          <w:lang w:val="en-GB" w:eastAsia="x-none"/>
        </w:rPr>
        <w:t>The UE shall report HARQ-ACK feedback</w:t>
      </w:r>
      <w:r w:rsidRPr="00B84A23">
        <w:rPr>
          <w:rFonts w:eastAsia="맑은 고딕"/>
          <w:lang w:val="en-GB" w:eastAsia="x-none"/>
        </w:rPr>
        <w:t xml:space="preserve"> only for the SPS PDSCH</w:t>
      </w:r>
      <w:r w:rsidRPr="00B84A23">
        <w:rPr>
          <w:rFonts w:eastAsia="맑은 고딕" w:hint="eastAsia"/>
          <w:lang w:val="en-GB" w:eastAsia="x-none"/>
        </w:rPr>
        <w:t xml:space="preserve"> </w:t>
      </w:r>
      <w:r w:rsidRPr="00B84A23">
        <w:rPr>
          <w:rFonts w:eastAsia="맑은 고딕"/>
          <w:lang w:val="en-GB" w:eastAsia="x-none"/>
        </w:rPr>
        <w:t>with the lowest SPS configuration index among collided SPS PDSCHs</w:t>
      </w:r>
    </w:p>
    <w:p w:rsidR="00050509" w:rsidRPr="00B84A23" w:rsidRDefault="00050509" w:rsidP="00050509">
      <w:pPr>
        <w:spacing w:line="240" w:lineRule="atLeast"/>
        <w:jc w:val="left"/>
        <w:rPr>
          <w:rFonts w:ascii="Times" w:eastAsia="바탕" w:hAnsi="Times"/>
          <w:szCs w:val="24"/>
          <w:lang w:val="en-GB" w:eastAsia="x-none"/>
        </w:rPr>
      </w:pPr>
    </w:p>
    <w:p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rsidR="00050509" w:rsidRPr="00B84A23" w:rsidRDefault="00050509" w:rsidP="00050509">
      <w:pPr>
        <w:spacing w:line="240" w:lineRule="atLeast"/>
        <w:jc w:val="left"/>
        <w:rPr>
          <w:rFonts w:ascii="Times" w:eastAsia="맑은 고딕" w:hAnsi="Times"/>
          <w:szCs w:val="24"/>
          <w:lang w:val="en-GB"/>
        </w:rPr>
      </w:pPr>
      <w:r w:rsidRPr="00B84A23">
        <w:rPr>
          <w:rFonts w:ascii="Times" w:eastAsia="바탕" w:hAnsi="Times"/>
          <w:lang w:val="en-GB" w:eastAsia="zh-CN"/>
        </w:rPr>
        <w:t xml:space="preserve">If the UE is configured with more than one SPS PDSCH configurations, for cases where </w:t>
      </w:r>
      <w:r w:rsidRPr="00B84A23">
        <w:rPr>
          <w:rFonts w:ascii="Times" w:eastAsia="맑은 고딕" w:hAnsi="Times"/>
          <w:szCs w:val="24"/>
          <w:lang w:val="en-GB"/>
        </w:rPr>
        <w:t xml:space="preserve">only HARQ-ACK feedback for </w:t>
      </w:r>
      <w:r w:rsidRPr="00B84A23">
        <w:rPr>
          <w:rFonts w:ascii="Times" w:eastAsia="바탕" w:hAnsi="Times"/>
          <w:lang w:val="en-GB" w:eastAsia="zh-CN"/>
        </w:rPr>
        <w:t xml:space="preserve">one or more SPS PDSCH receptions without a corresponding PDCCH </w:t>
      </w:r>
      <w:r w:rsidRPr="00B84A23">
        <w:rPr>
          <w:rFonts w:ascii="Times" w:eastAsia="맑은 고딕" w:hAnsi="Times"/>
          <w:szCs w:val="24"/>
          <w:lang w:val="en-GB"/>
        </w:rPr>
        <w:t>shall be reported (i.e. no HARQ-ACK feedback for dynamic scheduled PDSCH and/or for SPS PDSCH release</w:t>
      </w:r>
    </w:p>
    <w:p w:rsidR="00050509" w:rsidRPr="00B84A23" w:rsidRDefault="00050509" w:rsidP="00050509">
      <w:pPr>
        <w:widowControl/>
        <w:numPr>
          <w:ilvl w:val="0"/>
          <w:numId w:val="11"/>
        </w:numPr>
        <w:autoSpaceDE/>
        <w:autoSpaceDN/>
        <w:spacing w:line="240" w:lineRule="atLeast"/>
        <w:jc w:val="left"/>
        <w:rPr>
          <w:rFonts w:ascii="Times" w:eastAsia="맑은 고딕" w:hAnsi="Times"/>
          <w:szCs w:val="24"/>
          <w:lang w:val="en-GB"/>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 xml:space="preserve">SPS PDSCH reception without a corresponding PDCCH </w:t>
      </w:r>
      <w:r w:rsidRPr="00B84A23">
        <w:rPr>
          <w:rFonts w:ascii="Times" w:eastAsia="맑은 고딕" w:hAnsi="Times"/>
          <w:szCs w:val="24"/>
          <w:lang w:val="en-GB"/>
        </w:rPr>
        <w:t xml:space="preserve">is determined </w:t>
      </w:r>
    </w:p>
    <w:p w:rsidR="00050509" w:rsidRPr="00B84A23" w:rsidRDefault="00050509" w:rsidP="00050509">
      <w:pPr>
        <w:widowControl/>
        <w:numPr>
          <w:ilvl w:val="1"/>
          <w:numId w:val="23"/>
        </w:numPr>
        <w:autoSpaceDE/>
        <w:autoSpaceDN/>
        <w:spacing w:line="240" w:lineRule="atLeast"/>
        <w:jc w:val="left"/>
        <w:rPr>
          <w:rFonts w:ascii="Times" w:eastAsia="바탕" w:hAnsi="Times"/>
          <w:szCs w:val="24"/>
          <w:lang w:val="en-GB"/>
        </w:rPr>
      </w:pPr>
      <w:r w:rsidRPr="00B84A23">
        <w:rPr>
          <w:rFonts w:ascii="Times" w:eastAsia="바탕" w:hAnsi="Times"/>
          <w:szCs w:val="24"/>
          <w:lang w:val="en-GB"/>
        </w:rPr>
        <w:lastRenderedPageBreak/>
        <w:t>In ascending order of DL slot per {SPS configuration index, serving cell index}, and then in ascending order of SPS configuration index per {serving cell index}, and then in ascending order of serving cell index</w:t>
      </w:r>
    </w:p>
    <w:p w:rsidR="00050509" w:rsidRPr="00B84A23" w:rsidRDefault="00050509" w:rsidP="00050509">
      <w:pPr>
        <w:spacing w:line="240" w:lineRule="atLeast"/>
        <w:ind w:left="1200"/>
        <w:contextualSpacing/>
        <w:rPr>
          <w:rFonts w:ascii="Times" w:eastAsia="바탕" w:hAnsi="Times"/>
          <w:szCs w:val="24"/>
          <w:lang w:val="en-GB"/>
        </w:rPr>
      </w:pPr>
    </w:p>
    <w:p w:rsidR="00050509" w:rsidRPr="00B84A23" w:rsidRDefault="00050509" w:rsidP="00050509">
      <w:pPr>
        <w:spacing w:line="240" w:lineRule="atLeast"/>
        <w:jc w:val="left"/>
        <w:rPr>
          <w:rFonts w:ascii="Times" w:eastAsia="바탕" w:hAnsi="Times"/>
          <w:szCs w:val="24"/>
          <w:highlight w:val="green"/>
          <w:lang w:val="en-GB" w:eastAsia="x-none"/>
        </w:rPr>
      </w:pPr>
      <w:r w:rsidRPr="00B84A23">
        <w:rPr>
          <w:rFonts w:ascii="Times" w:eastAsia="바탕" w:hAnsi="Times"/>
          <w:szCs w:val="24"/>
          <w:highlight w:val="green"/>
          <w:lang w:val="en-GB" w:eastAsia="x-none"/>
        </w:rPr>
        <w:t>Agreement</w:t>
      </w:r>
    </w:p>
    <w:p w:rsidR="00050509" w:rsidRPr="00B84A23" w:rsidRDefault="00050509" w:rsidP="00050509">
      <w:pPr>
        <w:spacing w:line="240" w:lineRule="atLeast"/>
        <w:jc w:val="left"/>
        <w:rPr>
          <w:rFonts w:ascii="Times" w:eastAsia="바탕" w:hAnsi="Times"/>
          <w:szCs w:val="24"/>
          <w:lang w:val="en-GB" w:eastAsia="zh-CN"/>
        </w:rPr>
      </w:pPr>
      <w:r w:rsidRPr="00B84A23">
        <w:rPr>
          <w:rFonts w:ascii="Times" w:eastAsia="바탕" w:hAnsi="Times"/>
          <w:szCs w:val="24"/>
          <w:lang w:val="en-GB" w:eastAsia="zh-CN"/>
        </w:rPr>
        <w:t xml:space="preserve">If the UE is configured with more than one SPS PDSCH configurations, </w:t>
      </w:r>
      <w:r w:rsidRPr="00B84A23">
        <w:rPr>
          <w:rFonts w:ascii="Times" w:eastAsia="바탕" w:hAnsi="Times" w:cs="굴림"/>
          <w:szCs w:val="24"/>
          <w:lang w:val="en-GB"/>
        </w:rPr>
        <w:t xml:space="preserve">and for type-2 HARQ-ACK codebook construction, </w:t>
      </w:r>
    </w:p>
    <w:p w:rsidR="00050509" w:rsidRPr="00B84A23" w:rsidRDefault="00050509" w:rsidP="00050509">
      <w:pPr>
        <w:widowControl/>
        <w:numPr>
          <w:ilvl w:val="0"/>
          <w:numId w:val="19"/>
        </w:numPr>
        <w:autoSpaceDE/>
        <w:autoSpaceDN/>
        <w:spacing w:line="240" w:lineRule="atLeast"/>
        <w:contextualSpacing/>
        <w:jc w:val="left"/>
        <w:rPr>
          <w:rFonts w:ascii="Times" w:eastAsia="SimSun" w:hAnsi="Times"/>
          <w:lang w:val="en-GB" w:eastAsia="zh-CN"/>
        </w:rPr>
      </w:pPr>
      <w:r w:rsidRPr="00B84A23">
        <w:rPr>
          <w:rFonts w:ascii="Times" w:eastAsia="SimSun" w:hAnsi="Times" w:hint="eastAsia"/>
          <w:lang w:val="en-GB" w:eastAsia="zh-CN"/>
        </w:rPr>
        <w:t>HARQ-ACK</w:t>
      </w:r>
      <w:r w:rsidRPr="00B84A23">
        <w:rPr>
          <w:rFonts w:ascii="Times" w:eastAsia="SimSun" w:hAnsi="Times"/>
          <w:lang w:val="en-GB" w:eastAsia="zh-CN"/>
        </w:rPr>
        <w:t xml:space="preserve"> bit order</w:t>
      </w:r>
      <w:r w:rsidRPr="00B84A23">
        <w:rPr>
          <w:rFonts w:ascii="Times" w:eastAsia="SimSun" w:hAnsi="Times" w:hint="eastAsia"/>
          <w:lang w:val="en-GB" w:eastAsia="zh-CN"/>
        </w:rPr>
        <w:t xml:space="preserve"> for </w:t>
      </w:r>
      <w:r w:rsidRPr="00B84A23">
        <w:rPr>
          <w:rFonts w:ascii="Times" w:eastAsia="SimSun" w:hAnsi="Times"/>
          <w:lang w:val="en-GB" w:eastAsia="zh-CN"/>
        </w:rPr>
        <w:t>SPS PDSCH release with a separate/joint release DCI</w:t>
      </w:r>
      <w:r w:rsidRPr="00B84A23">
        <w:rPr>
          <w:rFonts w:ascii="Times" w:eastAsia="SimSun" w:hAnsi="Times" w:hint="eastAsia"/>
          <w:lang w:val="en-GB" w:eastAsia="zh-CN"/>
        </w:rPr>
        <w:t xml:space="preserve"> </w:t>
      </w:r>
      <w:r w:rsidRPr="00B84A23">
        <w:rPr>
          <w:rFonts w:ascii="Times" w:eastAsia="SimSun" w:hAnsi="Times"/>
          <w:lang w:val="en-GB" w:eastAsia="zh-CN"/>
        </w:rPr>
        <w:t xml:space="preserve">is derived by reusing rel-15 mechanism (i.e., based on DAI and K1 indicated in the release DCI)  </w:t>
      </w:r>
    </w:p>
    <w:p w:rsidR="00050509" w:rsidRPr="00B84A23" w:rsidRDefault="00050509" w:rsidP="00050509">
      <w:pPr>
        <w:widowControl/>
        <w:numPr>
          <w:ilvl w:val="0"/>
          <w:numId w:val="19"/>
        </w:numPr>
        <w:autoSpaceDE/>
        <w:autoSpaceDN/>
        <w:spacing w:line="240" w:lineRule="atLeast"/>
        <w:contextualSpacing/>
        <w:jc w:val="left"/>
        <w:rPr>
          <w:rFonts w:ascii="Times" w:eastAsia="SimSun" w:hAnsi="Times"/>
          <w:lang w:val="en-GB" w:eastAsia="zh-CN"/>
        </w:rPr>
      </w:pPr>
      <w:r w:rsidRPr="00B84A23">
        <w:rPr>
          <w:rFonts w:ascii="Times" w:eastAsia="SimSun" w:hAnsi="Times"/>
          <w:lang w:val="en-GB" w:eastAsia="zh-CN"/>
        </w:rPr>
        <w:t>HARQ-ACK bit order</w:t>
      </w:r>
      <w:r w:rsidRPr="00B84A23">
        <w:rPr>
          <w:rFonts w:ascii="Times" w:eastAsia="SimSun" w:hAnsi="Times" w:hint="eastAsia"/>
          <w:lang w:val="en-GB" w:eastAsia="zh-CN"/>
        </w:rPr>
        <w:t xml:space="preserve"> </w:t>
      </w:r>
      <w:r w:rsidRPr="00B84A23">
        <w:rPr>
          <w:rFonts w:ascii="Times" w:eastAsia="SimSun" w:hAnsi="Times"/>
          <w:lang w:val="en-GB" w:eastAsia="zh-CN"/>
        </w:rPr>
        <w:t>for SPS PDSCH with associated PDCCH is derived by reusing rel-15 mechanism (i.e., based on DAI and K1 indicated in the activation DCI)</w:t>
      </w:r>
    </w:p>
    <w:p w:rsidR="00050509" w:rsidRPr="00B84A23" w:rsidRDefault="00050509" w:rsidP="00050509">
      <w:pPr>
        <w:widowControl/>
        <w:numPr>
          <w:ilvl w:val="0"/>
          <w:numId w:val="19"/>
        </w:numPr>
        <w:autoSpaceDE/>
        <w:autoSpaceDN/>
        <w:spacing w:line="240" w:lineRule="atLeast"/>
        <w:contextualSpacing/>
        <w:jc w:val="left"/>
        <w:rPr>
          <w:rFonts w:ascii="Times" w:eastAsia="바탕" w:hAnsi="Times"/>
          <w:szCs w:val="24"/>
          <w:lang w:val="en-GB" w:eastAsia="x-none"/>
        </w:rPr>
      </w:pPr>
      <w:r w:rsidRPr="00B84A23">
        <w:rPr>
          <w:rFonts w:ascii="Times" w:eastAsia="바탕" w:hAnsi="Times"/>
          <w:szCs w:val="24"/>
          <w:lang w:val="en-GB" w:eastAsia="x-none"/>
        </w:rPr>
        <w:t xml:space="preserve">For cases where HARQ-ACK feedback for one or more SPS PDSCH receptions without a corresponding PDCCH is multiplexed with HARQ-ACK feedback for dynamic scheduled PDSCH and/or for SPS PDSCH release, </w:t>
      </w:r>
    </w:p>
    <w:p w:rsidR="00050509" w:rsidRPr="00B84A23" w:rsidRDefault="00050509" w:rsidP="00050509">
      <w:pPr>
        <w:widowControl/>
        <w:numPr>
          <w:ilvl w:val="1"/>
          <w:numId w:val="19"/>
        </w:numPr>
        <w:autoSpaceDE/>
        <w:autoSpaceDN/>
        <w:spacing w:line="240" w:lineRule="atLeast"/>
        <w:contextualSpacing/>
        <w:jc w:val="left"/>
        <w:rPr>
          <w:rFonts w:ascii="Times" w:eastAsia="바탕" w:hAnsi="Times"/>
          <w:szCs w:val="24"/>
          <w:lang w:val="en-GB" w:eastAsia="x-none"/>
        </w:rPr>
      </w:pPr>
      <w:r w:rsidRPr="00B84A23">
        <w:rPr>
          <w:rFonts w:ascii="Times" w:eastAsia="SimSun" w:hAnsi="Times" w:hint="eastAsia"/>
          <w:lang w:val="en-GB" w:eastAsia="zh-CN"/>
        </w:rPr>
        <w:t>HARQ-ACK</w:t>
      </w:r>
      <w:r w:rsidRPr="00B84A23">
        <w:rPr>
          <w:rFonts w:ascii="Times" w:eastAsia="SimSun" w:hAnsi="Times"/>
          <w:lang w:val="en-GB" w:eastAsia="zh-CN"/>
        </w:rPr>
        <w:t xml:space="preserve"> </w:t>
      </w:r>
      <w:r w:rsidRPr="00B84A23">
        <w:rPr>
          <w:rFonts w:ascii="Times" w:eastAsia="SimSun" w:hAnsi="Times" w:hint="eastAsia"/>
          <w:lang w:val="en-GB" w:eastAsia="zh-CN"/>
        </w:rPr>
        <w:t xml:space="preserve">for </w:t>
      </w:r>
      <w:r w:rsidRPr="00B84A23">
        <w:rPr>
          <w:rFonts w:ascii="Times" w:eastAsia="SimSun" w:hAnsi="Times"/>
          <w:lang w:val="en-GB" w:eastAsia="zh-CN"/>
        </w:rPr>
        <w:t>one or more SPS PDSCH receptions without a corresponding PDCCH is appended after HARQ-ACK bits for dynamic scheduled PDSCHs</w:t>
      </w:r>
      <w:r w:rsidRPr="00B84A23">
        <w:rPr>
          <w:rFonts w:ascii="Times" w:eastAsia="바탕" w:hAnsi="Times"/>
          <w:szCs w:val="24"/>
          <w:lang w:val="en-GB"/>
        </w:rPr>
        <w:t xml:space="preserve"> </w:t>
      </w:r>
      <w:r w:rsidRPr="00B84A23">
        <w:rPr>
          <w:rFonts w:ascii="Times" w:eastAsia="SimSun" w:hAnsi="Times"/>
          <w:lang w:val="en-GB" w:eastAsia="zh-CN"/>
        </w:rPr>
        <w:t xml:space="preserve">and/or for SPS PDSCH release </w:t>
      </w:r>
    </w:p>
    <w:p w:rsidR="00050509" w:rsidRPr="00B84A23" w:rsidRDefault="00050509" w:rsidP="00050509">
      <w:pPr>
        <w:widowControl/>
        <w:numPr>
          <w:ilvl w:val="2"/>
          <w:numId w:val="19"/>
        </w:numPr>
        <w:autoSpaceDE/>
        <w:autoSpaceDN/>
        <w:spacing w:line="240" w:lineRule="atLeast"/>
        <w:jc w:val="left"/>
        <w:rPr>
          <w:rFonts w:ascii="Times" w:eastAsia="바탕" w:hAnsi="Times"/>
          <w:szCs w:val="24"/>
          <w:lang w:val="en-GB"/>
        </w:rPr>
      </w:pPr>
      <w:r w:rsidRPr="00B84A23">
        <w:rPr>
          <w:rFonts w:ascii="Times" w:eastAsia="바탕" w:hAnsi="Times"/>
          <w:szCs w:val="24"/>
          <w:lang w:val="en-GB"/>
        </w:rPr>
        <w:t>In ascending order of DL slot per {SPS configuration index, serving cell index}, and then in ascending order of SPS configuration index per {serving cell index}, and then in ascending order of serving cell index</w:t>
      </w:r>
    </w:p>
    <w:p w:rsidR="00050509" w:rsidRPr="00B84A23" w:rsidRDefault="00050509" w:rsidP="00050509">
      <w:pPr>
        <w:spacing w:line="240" w:lineRule="atLeast"/>
        <w:jc w:val="left"/>
        <w:rPr>
          <w:rFonts w:ascii="Times" w:eastAsia="바탕" w:hAnsi="Times"/>
          <w:szCs w:val="24"/>
          <w:lang w:val="en-GB" w:eastAsia="x-none"/>
        </w:rPr>
      </w:pPr>
    </w:p>
    <w:p w:rsidR="000F7196" w:rsidRDefault="000F7196" w:rsidP="000F7196">
      <w:pPr>
        <w:pStyle w:val="1"/>
        <w:numPr>
          <w:ilvl w:val="0"/>
          <w:numId w:val="0"/>
        </w:numPr>
        <w:ind w:left="425"/>
      </w:pPr>
      <w:r>
        <w:tab/>
      </w:r>
      <w:r>
        <w:rPr>
          <w:rFonts w:hint="eastAsia"/>
        </w:rPr>
        <w:t>RAN1#</w:t>
      </w:r>
      <w:r>
        <w:t>100e</w:t>
      </w:r>
    </w:p>
    <w:p w:rsidR="00E72F6C" w:rsidRPr="00E72F6C" w:rsidRDefault="00E72F6C" w:rsidP="00E72F6C">
      <w:pPr>
        <w:widowControl/>
        <w:autoSpaceDE/>
        <w:autoSpaceDN/>
        <w:spacing w:line="240" w:lineRule="auto"/>
        <w:jc w:val="left"/>
        <w:rPr>
          <w:rFonts w:ascii="Times" w:eastAsia="바탕" w:hAnsi="Times" w:cs="Times New Roman"/>
          <w:kern w:val="0"/>
          <w:szCs w:val="24"/>
          <w:lang w:eastAsia="x-none"/>
        </w:rPr>
      </w:pPr>
      <w:r w:rsidRPr="00E72F6C">
        <w:rPr>
          <w:rFonts w:ascii="Times" w:eastAsia="바탕" w:hAnsi="Times" w:cs="Times New Roman"/>
          <w:kern w:val="0"/>
          <w:szCs w:val="24"/>
          <w:highlight w:val="green"/>
          <w:lang w:eastAsia="x-none"/>
        </w:rPr>
        <w:t>Agreements</w:t>
      </w:r>
      <w:r w:rsidRPr="00E72F6C">
        <w:rPr>
          <w:rFonts w:ascii="Times" w:eastAsia="바탕" w:hAnsi="Times" w:cs="Times New Roman"/>
          <w:kern w:val="0"/>
          <w:szCs w:val="24"/>
          <w:lang w:eastAsia="x-none"/>
        </w:rPr>
        <w:t>:</w:t>
      </w:r>
    </w:p>
    <w:p w:rsidR="00E72F6C" w:rsidRPr="00E72F6C" w:rsidRDefault="00E72F6C" w:rsidP="00E72F6C">
      <w:pPr>
        <w:widowControl/>
        <w:wordWrap w:val="0"/>
        <w:autoSpaceDE/>
        <w:autoSpaceDN/>
        <w:spacing w:line="240" w:lineRule="auto"/>
        <w:jc w:val="left"/>
        <w:rPr>
          <w:rFonts w:eastAsia="바탕" w:cs="Times New Roman"/>
          <w:kern w:val="0"/>
          <w:szCs w:val="20"/>
        </w:rPr>
      </w:pPr>
      <w:r w:rsidRPr="00E72F6C">
        <w:rPr>
          <w:rFonts w:eastAsia="바탕" w:cs="Times New Roman"/>
          <w:kern w:val="0"/>
          <w:szCs w:val="20"/>
          <w:lang w:val="en-GB"/>
        </w:rPr>
        <w:t xml:space="preserve">For a UE not indicating a capability to receive more than one unicast PDSCH per slot, in a slot with </w:t>
      </w:r>
      <w:r w:rsidRPr="00E72F6C">
        <w:rPr>
          <w:rFonts w:eastAsia="바탕" w:cs="Times New Roman"/>
          <w:kern w:val="0"/>
          <w:szCs w:val="20"/>
          <w:lang w:val="en-GB" w:eastAsia="x-none"/>
        </w:rPr>
        <w:t xml:space="preserve">more than one SPS PDSCHs each without a corresponding PDCCH and no </w:t>
      </w:r>
      <w:r w:rsidRPr="00E72F6C">
        <w:rPr>
          <w:rFonts w:eastAsia="바탕" w:cs="Times New Roman"/>
          <w:kern w:val="0"/>
          <w:szCs w:val="20"/>
          <w:lang w:val="en-GB"/>
        </w:rPr>
        <w:t xml:space="preserve">dynamic scheduled PDSCH and/or </w:t>
      </w:r>
      <w:r w:rsidRPr="00E72F6C">
        <w:rPr>
          <w:rFonts w:eastAsia="바탕" w:cs="Times New Roman"/>
          <w:strike/>
          <w:color w:val="FF0000"/>
          <w:kern w:val="0"/>
          <w:szCs w:val="20"/>
          <w:lang w:val="en-GB"/>
        </w:rPr>
        <w:t xml:space="preserve">for </w:t>
      </w:r>
      <w:r w:rsidRPr="00E72F6C">
        <w:rPr>
          <w:rFonts w:eastAsia="바탕" w:cs="Times New Roman"/>
          <w:kern w:val="0"/>
          <w:szCs w:val="20"/>
          <w:lang w:val="en-GB"/>
        </w:rPr>
        <w:t>SPS PDSCH release</w:t>
      </w:r>
      <w:r w:rsidRPr="00E72F6C">
        <w:rPr>
          <w:rFonts w:eastAsia="바탕" w:cs="Times New Roman"/>
          <w:kern w:val="0"/>
          <w:szCs w:val="20"/>
          <w:lang w:val="en-GB" w:eastAsia="x-none"/>
        </w:rPr>
        <w:t>,</w:t>
      </w:r>
      <w:r w:rsidRPr="00E72F6C">
        <w:rPr>
          <w:rFonts w:eastAsia="바탕" w:cs="Times New Roman"/>
          <w:kern w:val="0"/>
          <w:szCs w:val="20"/>
          <w:lang w:val="en-GB"/>
        </w:rPr>
        <w:t xml:space="preserve"> a UE is not required to receive SPS PDSCHs other than the SPS PDSCH with the lowest SPS configuration index among SPS PDSCHs in a slot (regardless of whether SPS PDSCHs are overlapped or not).</w:t>
      </w:r>
    </w:p>
    <w:p w:rsidR="00E72F6C" w:rsidRPr="00E72F6C" w:rsidRDefault="00E72F6C" w:rsidP="00E72F6C">
      <w:pPr>
        <w:widowControl/>
        <w:numPr>
          <w:ilvl w:val="0"/>
          <w:numId w:val="45"/>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E72F6C">
        <w:rPr>
          <w:rFonts w:eastAsia="SimSun" w:cs="Times New Roman"/>
          <w:kern w:val="0"/>
          <w:szCs w:val="20"/>
          <w:lang w:val="en-GB"/>
        </w:rPr>
        <w:t>The UE shall report HARQ-ACK feedback only for the SPS PDSCH with the lowest SPS configuration index among SPS PDSCHs in the slot.</w:t>
      </w:r>
    </w:p>
    <w:p w:rsidR="00050509" w:rsidRDefault="00050509" w:rsidP="00050509">
      <w:pPr>
        <w:spacing w:line="240" w:lineRule="atLeast"/>
        <w:rPr>
          <w:rFonts w:eastAsia="맑은 고딕"/>
          <w:sz w:val="22"/>
          <w:lang w:val="en-GB"/>
        </w:rPr>
      </w:pPr>
    </w:p>
    <w:p w:rsidR="00E72F6C" w:rsidRDefault="00E72F6C" w:rsidP="00E72F6C">
      <w:pPr>
        <w:rPr>
          <w:lang w:eastAsia="x-none"/>
        </w:rPr>
      </w:pPr>
      <w:r w:rsidRPr="00EC6131">
        <w:rPr>
          <w:highlight w:val="green"/>
          <w:lang w:eastAsia="x-none"/>
        </w:rPr>
        <w:t>Agreements</w:t>
      </w:r>
      <w:r>
        <w:rPr>
          <w:lang w:eastAsia="x-none"/>
        </w:rPr>
        <w:t>:</w:t>
      </w:r>
    </w:p>
    <w:p w:rsidR="00E72F6C" w:rsidRDefault="00E72F6C" w:rsidP="00E72F6C">
      <w:pPr>
        <w:pStyle w:val="a3"/>
        <w:widowControl/>
        <w:numPr>
          <w:ilvl w:val="0"/>
          <w:numId w:val="45"/>
        </w:numPr>
        <w:wordWrap w:val="0"/>
        <w:overflowPunct w:val="0"/>
        <w:adjustRightInd w:val="0"/>
        <w:spacing w:after="180" w:line="240" w:lineRule="auto"/>
        <w:ind w:leftChars="0"/>
        <w:contextualSpacing/>
        <w:jc w:val="left"/>
        <w:textAlignment w:val="baseline"/>
      </w:pPr>
      <w:r w:rsidRPr="00957238">
        <w:t xml:space="preserve">In a slot with more than one SPS PDSCHs each without a corresponding PDCCH, </w:t>
      </w:r>
      <w:r w:rsidRPr="00957238">
        <w:rPr>
          <w:strike/>
          <w:color w:val="FF0000"/>
        </w:rPr>
        <w:t>for Type-1 HARQ-ACK codebook</w:t>
      </w:r>
      <w:r w:rsidRPr="00957238">
        <w:rPr>
          <w:color w:val="FF0000"/>
        </w:rPr>
        <w:t xml:space="preserve"> </w:t>
      </w:r>
      <w:r w:rsidRPr="00957238">
        <w:rPr>
          <w:strike/>
          <w:color w:val="FF0000"/>
        </w:rPr>
        <w:t>and without HARQ-ACK feedback for dynamic scheduled PDSCH and/or for SPS PDSCH release in the slot, or for Type-2 HARQ-ACK codebook</w:t>
      </w:r>
      <w:r w:rsidRPr="00957238">
        <w:t>,</w:t>
      </w:r>
      <w:r w:rsidRPr="00957238">
        <w:rPr>
          <w:color w:val="FF0000"/>
        </w:rPr>
        <w:t xml:space="preserve"> </w:t>
      </w:r>
      <w:r w:rsidRPr="00957238">
        <w:t>HARQ-ACK feedback for a SPS PDSCH should not be included in the HARQ-ACK codebook if the SPS PDSCH would not be received among overlapping SPS PDSCHs without associated PDCCH.</w:t>
      </w:r>
    </w:p>
    <w:p w:rsidR="00E72F6C" w:rsidRDefault="00E72F6C" w:rsidP="00E72F6C">
      <w:pPr>
        <w:pStyle w:val="a3"/>
        <w:widowControl/>
        <w:numPr>
          <w:ilvl w:val="0"/>
          <w:numId w:val="45"/>
        </w:numPr>
        <w:wordWrap w:val="0"/>
        <w:overflowPunct w:val="0"/>
        <w:adjustRightInd w:val="0"/>
        <w:spacing w:after="180" w:line="240" w:lineRule="auto"/>
        <w:ind w:leftChars="0"/>
        <w:contextualSpacing/>
        <w:jc w:val="left"/>
        <w:textAlignment w:val="baseline"/>
      </w:pPr>
      <w:r w:rsidRPr="00957238">
        <w:t xml:space="preserve">For HARQ-ACK of SPS PDSCH (without dynamic scheduled PDSCH), the PUCCH resource is determined based on </w:t>
      </w:r>
      <w:r w:rsidRPr="00957238">
        <w:rPr>
          <w:i/>
          <w:iCs/>
        </w:rPr>
        <w:t>SPS-PUCCH-AN-List</w:t>
      </w:r>
      <w:r w:rsidRPr="00957238">
        <w:t xml:space="preserve"> once it is configured, regardless of the number of active SPS configurations. </w:t>
      </w:r>
    </w:p>
    <w:p w:rsidR="00E72F6C" w:rsidRPr="00E72F6C" w:rsidRDefault="00E72F6C" w:rsidP="00050509">
      <w:pPr>
        <w:spacing w:line="240" w:lineRule="atLeast"/>
        <w:rPr>
          <w:rFonts w:eastAsia="맑은 고딕"/>
          <w:sz w:val="22"/>
        </w:rPr>
      </w:pPr>
    </w:p>
    <w:p w:rsidR="002A5046" w:rsidRPr="002A5046" w:rsidRDefault="002A5046" w:rsidP="002A5046">
      <w:pPr>
        <w:widowControl/>
        <w:autoSpaceDE/>
        <w:autoSpaceDN/>
        <w:spacing w:line="240" w:lineRule="auto"/>
        <w:jc w:val="left"/>
        <w:rPr>
          <w:rFonts w:ascii="Times" w:eastAsia="바탕" w:hAnsi="Times" w:cs="Times New Roman"/>
          <w:kern w:val="0"/>
          <w:szCs w:val="24"/>
          <w:lang w:eastAsia="x-none"/>
        </w:rPr>
      </w:pPr>
      <w:r w:rsidRPr="002A5046">
        <w:rPr>
          <w:rFonts w:ascii="Times" w:eastAsia="바탕" w:hAnsi="Times" w:cs="Times New Roman"/>
          <w:kern w:val="0"/>
          <w:szCs w:val="24"/>
          <w:highlight w:val="green"/>
          <w:lang w:eastAsia="x-none"/>
        </w:rPr>
        <w:t>Agreements</w:t>
      </w:r>
      <w:r w:rsidRPr="002A5046">
        <w:rPr>
          <w:rFonts w:ascii="Times" w:eastAsia="바탕" w:hAnsi="Times" w:cs="Times New Roman"/>
          <w:kern w:val="0"/>
          <w:szCs w:val="24"/>
          <w:lang w:eastAsia="x-none"/>
        </w:rPr>
        <w:t>:</w:t>
      </w:r>
    </w:p>
    <w:p w:rsidR="002A5046" w:rsidRPr="002A5046" w:rsidRDefault="002A5046" w:rsidP="002A5046">
      <w:pPr>
        <w:widowControl/>
        <w:wordWrap w:val="0"/>
        <w:autoSpaceDE/>
        <w:autoSpaceDN/>
        <w:spacing w:line="240" w:lineRule="auto"/>
        <w:jc w:val="left"/>
        <w:rPr>
          <w:rFonts w:eastAsia="바탕" w:cs="Times New Roman"/>
          <w:kern w:val="0"/>
          <w:szCs w:val="24"/>
          <w:lang w:val="en-GB"/>
        </w:rPr>
      </w:pPr>
      <w:r w:rsidRPr="002A5046">
        <w:rPr>
          <w:rFonts w:eastAsia="바탕" w:cs="Times New Roman"/>
          <w:kern w:val="0"/>
          <w:szCs w:val="24"/>
          <w:lang w:val="en-GB"/>
        </w:rPr>
        <w:t>Introduce configuration of PDSCH aggregation factor (</w:t>
      </w:r>
      <w:r w:rsidRPr="002A5046">
        <w:rPr>
          <w:rFonts w:eastAsia="바탕" w:cs="Times New Roman"/>
          <w:i/>
          <w:iCs/>
          <w:kern w:val="0"/>
          <w:szCs w:val="24"/>
          <w:lang w:val="en-GB"/>
        </w:rPr>
        <w:t>pdsch-AggregationFactor</w:t>
      </w:r>
      <w:r w:rsidRPr="002A5046">
        <w:rPr>
          <w:rFonts w:eastAsia="바탕" w:cs="Times New Roman"/>
          <w:kern w:val="0"/>
          <w:szCs w:val="24"/>
          <w:lang w:val="en-GB"/>
        </w:rPr>
        <w:t xml:space="preserve">) per DL SPS configuration </w:t>
      </w:r>
      <w:r w:rsidRPr="002A5046">
        <w:rPr>
          <w:rFonts w:eastAsia="바탕" w:cs="Times New Roman"/>
          <w:color w:val="FF0000"/>
          <w:kern w:val="0"/>
          <w:szCs w:val="24"/>
          <w:lang w:val="en-GB"/>
        </w:rPr>
        <w:t xml:space="preserve">with the value range of {1,2,4,8} </w:t>
      </w:r>
      <w:r w:rsidRPr="002A5046">
        <w:rPr>
          <w:rFonts w:eastAsia="바탕" w:cs="Times New Roman"/>
          <w:kern w:val="0"/>
          <w:szCs w:val="24"/>
          <w:lang w:val="en-GB"/>
        </w:rPr>
        <w:t>[RRC impact]</w:t>
      </w:r>
    </w:p>
    <w:p w:rsidR="002A5046" w:rsidRPr="002A5046" w:rsidRDefault="002A5046" w:rsidP="002A5046">
      <w:pPr>
        <w:widowControl/>
        <w:numPr>
          <w:ilvl w:val="0"/>
          <w:numId w:val="46"/>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without corresponding PDCCH transmission using </w:t>
      </w:r>
      <w:r w:rsidRPr="002A5046">
        <w:rPr>
          <w:rFonts w:eastAsia="SimSun" w:cs="Times New Roman"/>
          <w:i/>
          <w:iCs/>
          <w:kern w:val="0"/>
          <w:szCs w:val="20"/>
          <w:lang w:val="en-GB"/>
        </w:rPr>
        <w:t>sps-Config</w:t>
      </w:r>
      <w:r w:rsidRPr="002A5046">
        <w:rPr>
          <w:rFonts w:eastAsia="SimSun" w:cs="Times New Roman"/>
          <w:kern w:val="0"/>
          <w:szCs w:val="20"/>
          <w:lang w:val="en-GB"/>
        </w:rPr>
        <w:t> and activated by DCI format 1_1 or 1_2, or PDSCH scheduled by DCI format 1_1 or 1_2 in PDCCH with CRC scrambled with CS-RNTI with NDI=0</w:t>
      </w:r>
    </w:p>
    <w:p w:rsidR="002A5046" w:rsidRPr="002A5046" w:rsidRDefault="002A5046" w:rsidP="002A5046">
      <w:pPr>
        <w:widowControl/>
        <w:numPr>
          <w:ilvl w:val="1"/>
          <w:numId w:val="46"/>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sps-Config </w:t>
      </w:r>
      <w:r w:rsidRPr="002A5046">
        <w:rPr>
          <w:rFonts w:eastAsia="SimSun" w:cs="Times New Roman"/>
          <w:kern w:val="0"/>
          <w:szCs w:val="20"/>
          <w:lang w:val="en-GB"/>
        </w:rPr>
        <w:t>(newly introduced RRC parameter) is applied if configured; otherwise, 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rsidR="002A5046" w:rsidRPr="002A5046" w:rsidRDefault="002A5046" w:rsidP="002A5046">
      <w:pPr>
        <w:widowControl/>
        <w:numPr>
          <w:ilvl w:val="0"/>
          <w:numId w:val="46"/>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For PDSCH scheduled by DCI format 1_1 or 1_2 in PDCCH with CRC scrambled with CS-RNTI with NDI=1</w:t>
      </w:r>
    </w:p>
    <w:p w:rsidR="002A5046" w:rsidRPr="002A5046" w:rsidRDefault="002A5046" w:rsidP="002A5046">
      <w:pPr>
        <w:widowControl/>
        <w:numPr>
          <w:ilvl w:val="1"/>
          <w:numId w:val="46"/>
        </w:numPr>
        <w:overflowPunct w:val="0"/>
        <w:autoSpaceDE/>
        <w:autoSpaceDN/>
        <w:adjustRightInd w:val="0"/>
        <w:spacing w:after="180" w:line="240" w:lineRule="auto"/>
        <w:contextualSpacing/>
        <w:jc w:val="left"/>
        <w:textAlignment w:val="baseline"/>
        <w:rPr>
          <w:rFonts w:eastAsia="SimSun" w:cs="Times New Roman"/>
          <w:kern w:val="0"/>
          <w:szCs w:val="20"/>
          <w:lang w:val="en-GB"/>
        </w:rPr>
      </w:pPr>
      <w:r w:rsidRPr="002A5046">
        <w:rPr>
          <w:rFonts w:eastAsia="SimSun" w:cs="Times New Roman"/>
          <w:kern w:val="0"/>
          <w:szCs w:val="20"/>
          <w:lang w:val="en-GB"/>
        </w:rPr>
        <w:t>PDSCH aggregation factor signaled in </w:t>
      </w:r>
      <w:r w:rsidRPr="002A5046">
        <w:rPr>
          <w:rFonts w:eastAsia="SimSun" w:cs="Times New Roman"/>
          <w:i/>
          <w:iCs/>
          <w:kern w:val="0"/>
          <w:szCs w:val="20"/>
          <w:lang w:val="en-GB"/>
        </w:rPr>
        <w:t>pdsch-Config</w:t>
      </w:r>
      <w:r w:rsidRPr="002A5046">
        <w:rPr>
          <w:rFonts w:eastAsia="SimSun" w:cs="Times New Roman"/>
          <w:kern w:val="0"/>
          <w:szCs w:val="20"/>
          <w:lang w:val="en-GB"/>
        </w:rPr>
        <w:t> is applied</w:t>
      </w:r>
    </w:p>
    <w:p w:rsidR="002A5046" w:rsidRPr="002A5046" w:rsidRDefault="002A5046" w:rsidP="002A5046">
      <w:pPr>
        <w:widowControl/>
        <w:autoSpaceDE/>
        <w:autoSpaceDN/>
        <w:spacing w:line="240" w:lineRule="auto"/>
        <w:jc w:val="left"/>
        <w:rPr>
          <w:rFonts w:ascii="Times" w:eastAsia="바탕" w:hAnsi="Times" w:cs="Times New Roman"/>
          <w:kern w:val="0"/>
          <w:szCs w:val="24"/>
          <w:lang w:eastAsia="x-none"/>
        </w:rPr>
      </w:pPr>
      <w:r w:rsidRPr="002A5046">
        <w:rPr>
          <w:rFonts w:ascii="Times" w:eastAsia="바탕" w:hAnsi="Times" w:cs="Times New Roman"/>
          <w:kern w:val="0"/>
          <w:szCs w:val="24"/>
          <w:highlight w:val="green"/>
          <w:lang w:eastAsia="x-none"/>
        </w:rPr>
        <w:t>Agreements</w:t>
      </w:r>
      <w:r w:rsidRPr="002A5046">
        <w:rPr>
          <w:rFonts w:ascii="Times" w:eastAsia="바탕" w:hAnsi="Times" w:cs="Times New Roman"/>
          <w:kern w:val="0"/>
          <w:szCs w:val="24"/>
          <w:lang w:eastAsia="x-none"/>
        </w:rPr>
        <w:t>:</w:t>
      </w:r>
    </w:p>
    <w:p w:rsidR="002A5046" w:rsidRPr="002A5046" w:rsidRDefault="002A5046" w:rsidP="002A5046">
      <w:pPr>
        <w:widowControl/>
        <w:wordWrap w:val="0"/>
        <w:autoSpaceDE/>
        <w:autoSpaceDN/>
        <w:spacing w:line="240" w:lineRule="auto"/>
        <w:jc w:val="left"/>
        <w:rPr>
          <w:rFonts w:eastAsia="바탕" w:cs="Times New Roman"/>
          <w:kern w:val="0"/>
          <w:szCs w:val="24"/>
          <w:lang w:val="en-GB"/>
        </w:rPr>
      </w:pPr>
      <w:r w:rsidRPr="002A5046">
        <w:rPr>
          <w:rFonts w:eastAsia="바탕" w:cs="Times New Roman"/>
          <w:kern w:val="0"/>
          <w:szCs w:val="24"/>
          <w:lang w:val="en-GB"/>
        </w:rPr>
        <w:t xml:space="preserve">For PDSCH scheduled by DCI format 1_1 or 1_2 in PDCCH with CRC scrambled by CS-RNTI with NDI=0, or PDSCH scheduled without corresponding PDCCH transmission using </w:t>
      </w:r>
      <w:r w:rsidRPr="002A5046">
        <w:rPr>
          <w:rFonts w:eastAsia="바탕" w:cs="Times New Roman"/>
          <w:i/>
          <w:iCs/>
          <w:kern w:val="0"/>
          <w:szCs w:val="24"/>
          <w:lang w:val="en-GB"/>
        </w:rPr>
        <w:t>sps-Config</w:t>
      </w:r>
      <w:r w:rsidRPr="002A5046">
        <w:rPr>
          <w:rFonts w:eastAsia="바탕" w:cs="Times New Roman"/>
          <w:kern w:val="0"/>
          <w:szCs w:val="24"/>
          <w:lang w:val="en-GB"/>
        </w:rPr>
        <w:t xml:space="preserve"> and activated by DCI format 1_1 or 1_2, the UE is not expected to be configured with the time duration for the reception of </w:t>
      </w:r>
      <w:r w:rsidRPr="002A5046">
        <w:rPr>
          <w:rFonts w:eastAsia="바탕" w:cs="Times New Roman"/>
          <w:i/>
          <w:iCs/>
          <w:kern w:val="0"/>
          <w:szCs w:val="24"/>
          <w:lang w:val="en-GB"/>
        </w:rPr>
        <w:t>pdsch-AggregationFactor</w:t>
      </w:r>
      <w:r w:rsidRPr="002A5046">
        <w:rPr>
          <w:rFonts w:eastAsia="바탕" w:cs="Times New Roman"/>
          <w:kern w:val="0"/>
          <w:szCs w:val="24"/>
          <w:lang w:val="en-GB"/>
        </w:rPr>
        <w:t xml:space="preserve"> repetitions in </w:t>
      </w:r>
      <w:r w:rsidRPr="002A5046">
        <w:rPr>
          <w:rFonts w:eastAsia="바탕" w:cs="Times New Roman"/>
          <w:i/>
          <w:iCs/>
          <w:kern w:val="0"/>
          <w:szCs w:val="24"/>
          <w:lang w:val="en-GB"/>
        </w:rPr>
        <w:t>sps-Config</w:t>
      </w:r>
      <w:r w:rsidRPr="002A5046">
        <w:rPr>
          <w:rFonts w:eastAsia="바탕" w:cs="Times New Roman"/>
          <w:kern w:val="0"/>
          <w:szCs w:val="24"/>
          <w:lang w:val="en-GB"/>
        </w:rPr>
        <w:t xml:space="preserve"> (if configured) or in </w:t>
      </w:r>
      <w:r w:rsidRPr="002A5046">
        <w:rPr>
          <w:rFonts w:eastAsia="바탕" w:cs="Times New Roman"/>
          <w:i/>
          <w:iCs/>
          <w:kern w:val="0"/>
          <w:szCs w:val="24"/>
          <w:lang w:val="en-GB"/>
        </w:rPr>
        <w:t>pdsch-config</w:t>
      </w:r>
      <w:r w:rsidRPr="002A5046">
        <w:rPr>
          <w:rFonts w:eastAsia="바탕" w:cs="Times New Roman"/>
          <w:kern w:val="0"/>
          <w:szCs w:val="24"/>
          <w:lang w:val="en-GB"/>
        </w:rPr>
        <w:t xml:space="preserve"> (otherwise) larger than the time duration derived by the periodicity P obtained from the corresponding </w:t>
      </w:r>
      <w:r w:rsidRPr="002A5046">
        <w:rPr>
          <w:rFonts w:eastAsia="바탕" w:cs="Times New Roman"/>
          <w:i/>
          <w:iCs/>
          <w:kern w:val="0"/>
          <w:szCs w:val="24"/>
          <w:lang w:val="en-GB"/>
        </w:rPr>
        <w:t>sps-Config</w:t>
      </w:r>
      <w:r w:rsidRPr="002A5046">
        <w:rPr>
          <w:rFonts w:eastAsia="바탕" w:cs="Times New Roman"/>
          <w:kern w:val="0"/>
          <w:szCs w:val="24"/>
          <w:lang w:val="en-GB"/>
        </w:rPr>
        <w:t>.</w:t>
      </w:r>
    </w:p>
    <w:p w:rsidR="00050509" w:rsidRDefault="00050509">
      <w:pPr>
        <w:rPr>
          <w:lang w:val="en-GB"/>
        </w:rPr>
      </w:pPr>
    </w:p>
    <w:p w:rsidR="002A5046" w:rsidRPr="00CF159B" w:rsidRDefault="002A5046">
      <w:pPr>
        <w:rPr>
          <w:lang w:val="en-GB"/>
        </w:rPr>
      </w:pPr>
    </w:p>
    <w:sectPr w:rsidR="002A5046" w:rsidRPr="00CF159B"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86C" w:rsidRDefault="005F486C" w:rsidP="00EB01D8">
      <w:pPr>
        <w:spacing w:line="240" w:lineRule="auto"/>
      </w:pPr>
      <w:r>
        <w:separator/>
      </w:r>
    </w:p>
  </w:endnote>
  <w:endnote w:type="continuationSeparator" w:id="0">
    <w:p w:rsidR="005F486C" w:rsidRDefault="005F486C"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86C" w:rsidRDefault="005F486C" w:rsidP="00EB01D8">
      <w:pPr>
        <w:spacing w:line="240" w:lineRule="auto"/>
      </w:pPr>
      <w:r>
        <w:separator/>
      </w:r>
    </w:p>
  </w:footnote>
  <w:footnote w:type="continuationSeparator" w:id="0">
    <w:p w:rsidR="005F486C" w:rsidRDefault="005F486C"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231585"/>
    <w:multiLevelType w:val="hybridMultilevel"/>
    <w:tmpl w:val="84CE4676"/>
    <w:lvl w:ilvl="0" w:tplc="AC84B8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FC359F4"/>
    <w:multiLevelType w:val="hybridMultilevel"/>
    <w:tmpl w:val="427E2CDE"/>
    <w:lvl w:ilvl="0" w:tplc="71F8BB5A">
      <w:start w:val="2"/>
      <w:numFmt w:val="bullet"/>
      <w:lvlText w:val="-"/>
      <w:lvlJc w:val="left"/>
      <w:pPr>
        <w:ind w:left="928" w:hanging="360"/>
      </w:pPr>
      <w:rPr>
        <w:rFonts w:ascii="Times New Roman" w:eastAsia="SimSu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388246FE">
      <w:start w:val="3"/>
      <w:numFmt w:val="bullet"/>
      <w:lvlText w:val="-"/>
      <w:lvlJc w:val="left"/>
      <w:pPr>
        <w:ind w:left="2160" w:hanging="360"/>
      </w:pPr>
      <w:rPr>
        <w:rFonts w:ascii="Times New Roman" w:eastAsia="SimSun" w:hAnsi="Times New Roman" w:cs="Times New Roman"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03FC5"/>
    <w:multiLevelType w:val="hybridMultilevel"/>
    <w:tmpl w:val="3744B0E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15:restartNumberingAfterBreak="0">
    <w:nsid w:val="33255A25"/>
    <w:multiLevelType w:val="multilevel"/>
    <w:tmpl w:val="DE2614C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78368E1"/>
    <w:multiLevelType w:val="hybridMultilevel"/>
    <w:tmpl w:val="A678C4EA"/>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20BDA"/>
    <w:multiLevelType w:val="singleLevel"/>
    <w:tmpl w:val="4A220BDA"/>
    <w:lvl w:ilvl="0">
      <w:start w:val="1"/>
      <w:numFmt w:val="bullet"/>
      <w:lvlText w:val=""/>
      <w:lvlJc w:val="left"/>
      <w:pPr>
        <w:ind w:left="420" w:hanging="42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556591"/>
    <w:multiLevelType w:val="hybridMultilevel"/>
    <w:tmpl w:val="CCD8112A"/>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3D4752"/>
    <w:multiLevelType w:val="hybridMultilevel"/>
    <w:tmpl w:val="957414B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03157D4"/>
    <w:multiLevelType w:val="multilevel"/>
    <w:tmpl w:val="FC749FBC"/>
    <w:lvl w:ilvl="0">
      <w:start w:val="1"/>
      <w:numFmt w:val="decimal"/>
      <w:lvlText w:val="%1."/>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470B08"/>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4"/>
  </w:num>
  <w:num w:numId="3">
    <w:abstractNumId w:val="10"/>
  </w:num>
  <w:num w:numId="4">
    <w:abstractNumId w:val="29"/>
  </w:num>
  <w:num w:numId="5">
    <w:abstractNumId w:val="1"/>
  </w:num>
  <w:num w:numId="6">
    <w:abstractNumId w:val="24"/>
  </w:num>
  <w:num w:numId="7">
    <w:abstractNumId w:val="32"/>
  </w:num>
  <w:num w:numId="8">
    <w:abstractNumId w:val="33"/>
  </w:num>
  <w:num w:numId="9">
    <w:abstractNumId w:val="11"/>
  </w:num>
  <w:num w:numId="10">
    <w:abstractNumId w:val="21"/>
  </w:num>
  <w:num w:numId="11">
    <w:abstractNumId w:val="3"/>
  </w:num>
  <w:num w:numId="12">
    <w:abstractNumId w:val="27"/>
  </w:num>
  <w:num w:numId="13">
    <w:abstractNumId w:val="2"/>
  </w:num>
  <w:num w:numId="14">
    <w:abstractNumId w:val="35"/>
  </w:num>
  <w:num w:numId="15">
    <w:abstractNumId w:val="16"/>
  </w:num>
  <w:num w:numId="16">
    <w:abstractNumId w:val="23"/>
  </w:num>
  <w:num w:numId="17">
    <w:abstractNumId w:val="6"/>
  </w:num>
  <w:num w:numId="18">
    <w:abstractNumId w:val="17"/>
  </w:num>
  <w:num w:numId="19">
    <w:abstractNumId w:val="12"/>
  </w:num>
  <w:num w:numId="20">
    <w:abstractNumId w:val="20"/>
  </w:num>
  <w:num w:numId="21">
    <w:abstractNumId w:val="7"/>
  </w:num>
  <w:num w:numId="22">
    <w:abstractNumId w:val="4"/>
  </w:num>
  <w:num w:numId="23">
    <w:abstractNumId w:val="8"/>
  </w:num>
  <w:num w:numId="24">
    <w:abstractNumId w:val="14"/>
  </w:num>
  <w:num w:numId="25">
    <w:abstractNumId w:val="18"/>
  </w:num>
  <w:num w:numId="26">
    <w:abstractNumId w:val="13"/>
  </w:num>
  <w:num w:numId="27">
    <w:abstractNumId w:val="18"/>
  </w:num>
  <w:num w:numId="28">
    <w:abstractNumId w:val="22"/>
  </w:num>
  <w:num w:numId="29">
    <w:abstractNumId w:val="0"/>
  </w:num>
  <w:num w:numId="30">
    <w:abstractNumId w:val="18"/>
  </w:num>
  <w:num w:numId="31">
    <w:abstractNumId w:val="18"/>
  </w:num>
  <w:num w:numId="32">
    <w:abstractNumId w:val="5"/>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31"/>
  </w:num>
  <w:num w:numId="41">
    <w:abstractNumId w:val="36"/>
  </w:num>
  <w:num w:numId="42">
    <w:abstractNumId w:val="30"/>
  </w:num>
  <w:num w:numId="43">
    <w:abstractNumId w:val="19"/>
  </w:num>
  <w:num w:numId="44">
    <w:abstractNumId w:val="28"/>
  </w:num>
  <w:num w:numId="45">
    <w:abstractNumId w:val="9"/>
  </w:num>
  <w:num w:numId="46">
    <w:abstractNumId w:val="26"/>
  </w:num>
  <w:num w:numId="47">
    <w:abstractNumId w:val="25"/>
  </w:num>
  <w:num w:numId="4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42746">
    <w15:presenceInfo w15:providerId="None" w15:userId="10042746"/>
  </w15:person>
  <w15:person w15:author="ZTE">
    <w15:presenceInfo w15:providerId="None" w15:userId="ZTE"/>
  </w15:person>
  <w15:person w15:author="sa zhang/Communication Standard Research Lab /SRC-Beijing/Staff Engineer/Samsung Electronics">
    <w15:presenceInfo w15:providerId="AD" w15:userId="S-1-5-21-1569490900-2152479555-3239727262-5945699"/>
  </w15:person>
  <w15:person w15:author="DOCOMO">
    <w15:presenceInfo w15:providerId="None" w15:userId="DOCOMO"/>
  </w15:person>
  <w15:person w15:author="LGE">
    <w15:presenceInfo w15:providerId="None" w15:userId="LGE"/>
  </w15:person>
  <w15:person w15:author="80122561">
    <w15:presenceInfo w15:providerId="AD" w15:userId="S-1-5-21-1439682878-3164288827-2260694920-66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542B4"/>
    <w:rsid w:val="00261178"/>
    <w:rsid w:val="00261EAF"/>
    <w:rsid w:val="00293313"/>
    <w:rsid w:val="002A5046"/>
    <w:rsid w:val="002B21CC"/>
    <w:rsid w:val="002C4D82"/>
    <w:rsid w:val="002D3659"/>
    <w:rsid w:val="00331BC0"/>
    <w:rsid w:val="00336D2D"/>
    <w:rsid w:val="00373329"/>
    <w:rsid w:val="00377A32"/>
    <w:rsid w:val="00387D67"/>
    <w:rsid w:val="00392F94"/>
    <w:rsid w:val="003A02DC"/>
    <w:rsid w:val="003A151C"/>
    <w:rsid w:val="003A749F"/>
    <w:rsid w:val="003C6C3A"/>
    <w:rsid w:val="003D0CCB"/>
    <w:rsid w:val="003E055D"/>
    <w:rsid w:val="003F1B40"/>
    <w:rsid w:val="003F5EC2"/>
    <w:rsid w:val="003F6C14"/>
    <w:rsid w:val="0040115F"/>
    <w:rsid w:val="0041478A"/>
    <w:rsid w:val="00425F35"/>
    <w:rsid w:val="00463C20"/>
    <w:rsid w:val="00472793"/>
    <w:rsid w:val="00480E0D"/>
    <w:rsid w:val="00480E8C"/>
    <w:rsid w:val="004816D2"/>
    <w:rsid w:val="0049571B"/>
    <w:rsid w:val="004B7883"/>
    <w:rsid w:val="004C660B"/>
    <w:rsid w:val="004C728F"/>
    <w:rsid w:val="004D088E"/>
    <w:rsid w:val="004D25F7"/>
    <w:rsid w:val="004F1135"/>
    <w:rsid w:val="005220F7"/>
    <w:rsid w:val="0052466E"/>
    <w:rsid w:val="00532139"/>
    <w:rsid w:val="00554A20"/>
    <w:rsid w:val="0055660A"/>
    <w:rsid w:val="00561F6E"/>
    <w:rsid w:val="005679B7"/>
    <w:rsid w:val="0058159C"/>
    <w:rsid w:val="005921BB"/>
    <w:rsid w:val="005922E5"/>
    <w:rsid w:val="005B0307"/>
    <w:rsid w:val="005B06E0"/>
    <w:rsid w:val="005B09D5"/>
    <w:rsid w:val="005B266F"/>
    <w:rsid w:val="005B4BFF"/>
    <w:rsid w:val="005C1351"/>
    <w:rsid w:val="005D648D"/>
    <w:rsid w:val="005F486C"/>
    <w:rsid w:val="00604953"/>
    <w:rsid w:val="00613E9A"/>
    <w:rsid w:val="00630B5B"/>
    <w:rsid w:val="00636AC5"/>
    <w:rsid w:val="006373E5"/>
    <w:rsid w:val="0064233D"/>
    <w:rsid w:val="00644554"/>
    <w:rsid w:val="0068433A"/>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5178B"/>
    <w:rsid w:val="00754EA7"/>
    <w:rsid w:val="007678AA"/>
    <w:rsid w:val="00773012"/>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74076"/>
    <w:rsid w:val="00875399"/>
    <w:rsid w:val="008800F5"/>
    <w:rsid w:val="00880440"/>
    <w:rsid w:val="00880D18"/>
    <w:rsid w:val="00891270"/>
    <w:rsid w:val="008E1A7F"/>
    <w:rsid w:val="008F0311"/>
    <w:rsid w:val="009047CF"/>
    <w:rsid w:val="00916A47"/>
    <w:rsid w:val="00934A5E"/>
    <w:rsid w:val="00941E36"/>
    <w:rsid w:val="00941EA0"/>
    <w:rsid w:val="0094412D"/>
    <w:rsid w:val="00950864"/>
    <w:rsid w:val="00953E74"/>
    <w:rsid w:val="00955094"/>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52321"/>
    <w:rsid w:val="00A613EC"/>
    <w:rsid w:val="00A746A9"/>
    <w:rsid w:val="00A75CED"/>
    <w:rsid w:val="00A76A60"/>
    <w:rsid w:val="00A924A8"/>
    <w:rsid w:val="00AE3A8C"/>
    <w:rsid w:val="00AF433D"/>
    <w:rsid w:val="00B023DB"/>
    <w:rsid w:val="00B0258E"/>
    <w:rsid w:val="00B13046"/>
    <w:rsid w:val="00B15D39"/>
    <w:rsid w:val="00B25ADC"/>
    <w:rsid w:val="00B47046"/>
    <w:rsid w:val="00B62E95"/>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54803"/>
    <w:rsid w:val="00C73AFD"/>
    <w:rsid w:val="00C86E19"/>
    <w:rsid w:val="00C87D49"/>
    <w:rsid w:val="00C92434"/>
    <w:rsid w:val="00CB4668"/>
    <w:rsid w:val="00CC08F1"/>
    <w:rsid w:val="00CC29F8"/>
    <w:rsid w:val="00CC2B87"/>
    <w:rsid w:val="00CC44F7"/>
    <w:rsid w:val="00CF159B"/>
    <w:rsid w:val="00D108B1"/>
    <w:rsid w:val="00D119A6"/>
    <w:rsid w:val="00D1347E"/>
    <w:rsid w:val="00D3460C"/>
    <w:rsid w:val="00D35467"/>
    <w:rsid w:val="00D37FF1"/>
    <w:rsid w:val="00D42AB6"/>
    <w:rsid w:val="00D4648E"/>
    <w:rsid w:val="00D51433"/>
    <w:rsid w:val="00D62E01"/>
    <w:rsid w:val="00D71174"/>
    <w:rsid w:val="00D726E6"/>
    <w:rsid w:val="00D72CB5"/>
    <w:rsid w:val="00D74EE7"/>
    <w:rsid w:val="00D8067B"/>
    <w:rsid w:val="00D9509F"/>
    <w:rsid w:val="00DA3173"/>
    <w:rsid w:val="00DB42F0"/>
    <w:rsid w:val="00DD0900"/>
    <w:rsid w:val="00DE2F09"/>
    <w:rsid w:val="00DE36C2"/>
    <w:rsid w:val="00DE6A2B"/>
    <w:rsid w:val="00DF4403"/>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F02010"/>
    <w:rsid w:val="00F06CB4"/>
    <w:rsid w:val="00F22B5F"/>
    <w:rsid w:val="00F22C0B"/>
    <w:rsid w:val="00F310D0"/>
    <w:rsid w:val="00F33747"/>
    <w:rsid w:val="00F33CB3"/>
    <w:rsid w:val="00F3480F"/>
    <w:rsid w:val="00F43943"/>
    <w:rsid w:val="00F44C7B"/>
    <w:rsid w:val="00F45D30"/>
    <w:rsid w:val="00F5160C"/>
    <w:rsid w:val="00F52F0E"/>
    <w:rsid w:val="00F644DA"/>
    <w:rsid w:val="00F67676"/>
    <w:rsid w:val="00F70620"/>
    <w:rsid w:val="00F8129E"/>
    <w:rsid w:val="00F813F6"/>
    <w:rsid w:val="00F95E38"/>
    <w:rsid w:val="00FA1A1D"/>
    <w:rsid w:val="00FA221C"/>
    <w:rsid w:val="00FA444A"/>
    <w:rsid w:val="00FA5A1A"/>
    <w:rsid w:val="00FB4569"/>
    <w:rsid w:val="00FB54C2"/>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F98"/>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25"/>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semiHidden/>
    <w:unhideWhenUsed/>
    <w:qFormat/>
    <w:rsid w:val="002B21CC"/>
    <w:pPr>
      <w:keepNext/>
      <w:outlineLvl w:val="1"/>
    </w:pPr>
    <w:rPr>
      <w:rFonts w:asciiTheme="majorHAnsi" w:eastAsiaTheme="majorEastAsia" w:hAnsiTheme="majorHAnsi" w:cstheme="majorBidi"/>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semiHidden/>
    <w:rsid w:val="002B21CC"/>
    <w:rPr>
      <w:rFonts w:asciiTheme="majorHAnsi" w:eastAsiaTheme="majorEastAsia" w:hAnsiTheme="majorHAnsi" w:cstheme="majorBidi"/>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6D0970"/>
    <w:pPr>
      <w:numPr>
        <w:ilvl w:val="1"/>
      </w:numPr>
    </w:pPr>
  </w:style>
  <w:style w:type="paragraph" w:customStyle="1" w:styleId="Agreement">
    <w:name w:val="Agreement"/>
    <w:basedOn w:val="a"/>
    <w:next w:val="a"/>
    <w:rsid w:val="00050509"/>
    <w:pPr>
      <w:widowControl/>
      <w:numPr>
        <w:numId w:val="8"/>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D0970"/>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列出段落 Char,Lista1 Char,列出段落1 Char,中等深浅网格 1 - 着色 21 Char,列表段落 Char,¥¡¡¡¡ì¬º¥¹¥È¶ÎÂä Char,ÁÐ³ö¶ÎÂä Char,列表段落1 Char,—ño’i—Ž Char,¥ê¥¹¥È¶ÎÂä Char,1st level - Bullet List Paragraph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1111111111.vsdx"/><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emf"/><Relationship Id="rId55" Type="http://schemas.openxmlformats.org/officeDocument/2006/relationships/image" Target="media/image48.wmf"/><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emf"/><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png"/><Relationship Id="rId8" Type="http://schemas.openxmlformats.org/officeDocument/2006/relationships/image" Target="media/image2.wmf"/><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e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emf"/><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31</Pages>
  <Words>11511</Words>
  <Characters>65614</Characters>
  <Application>Microsoft Office Word</Application>
  <DocSecurity>0</DocSecurity>
  <Lines>546</Lines>
  <Paragraphs>153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LGE</cp:lastModifiedBy>
  <cp:revision>278</cp:revision>
  <dcterms:created xsi:type="dcterms:W3CDTF">2020-02-17T11:49:00Z</dcterms:created>
  <dcterms:modified xsi:type="dcterms:W3CDTF">2020-04-18T03:03:00Z</dcterms:modified>
</cp:coreProperties>
</file>