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2FFF0973" w:rsidR="009C0564" w:rsidRPr="001A6F16" w:rsidRDefault="00035B74" w:rsidP="001A6F16">
      <w:pPr>
        <w:tabs>
          <w:tab w:val="right" w:pos="9216"/>
        </w:tabs>
        <w:spacing w:after="0"/>
        <w:jc w:val="left"/>
        <w:rPr>
          <w:b/>
          <w:kern w:val="2"/>
          <w:lang w:eastAsia="zh-CN"/>
        </w:rPr>
      </w:pPr>
      <w:r w:rsidRPr="001A6F16">
        <w:rPr>
          <w:b/>
          <w:noProof/>
          <w:kern w:val="2"/>
          <w:lang w:eastAsia="ko-KR"/>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100</w:t>
      </w:r>
      <w:r w:rsidR="00C30CF4">
        <w:rPr>
          <w:b/>
          <w:kern w:val="2"/>
          <w:lang w:eastAsia="zh-CN"/>
        </w:rPr>
        <w:t>bis</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20</w:t>
      </w:r>
      <w:r w:rsidR="00357DF4">
        <w:rPr>
          <w:b/>
          <w:kern w:val="2"/>
          <w:lang w:eastAsia="zh-CN"/>
        </w:rPr>
        <w:t>02688</w:t>
      </w:r>
      <w:r w:rsidR="00357DF4" w:rsidRPr="00357DF4">
        <w:rPr>
          <w:rFonts w:ascii="Arial" w:hAnsi="Arial" w:cs="Arial"/>
          <w:color w:val="000000"/>
          <w:sz w:val="16"/>
          <w:szCs w:val="16"/>
        </w:rPr>
        <w:t xml:space="preserve"> </w:t>
      </w:r>
    </w:p>
    <w:p w14:paraId="42330B81" w14:textId="0985995D" w:rsidR="009C0564" w:rsidRPr="001A6F16" w:rsidRDefault="00C30CF4" w:rsidP="001A6F16">
      <w:pPr>
        <w:jc w:val="left"/>
        <w:rPr>
          <w:b/>
          <w:kern w:val="2"/>
          <w:lang w:eastAsia="zh-CN"/>
        </w:rPr>
      </w:pPr>
      <w:r>
        <w:rPr>
          <w:b/>
          <w:kern w:val="2"/>
          <w:lang w:eastAsia="zh-CN"/>
        </w:rPr>
        <w:t>E-meeting, April</w:t>
      </w:r>
      <w:r w:rsidR="00F16BF2" w:rsidRPr="001A6F16">
        <w:rPr>
          <w:b/>
          <w:kern w:val="2"/>
          <w:lang w:eastAsia="zh-CN"/>
        </w:rPr>
        <w:t xml:space="preserve"> </w:t>
      </w:r>
      <w:r>
        <w:rPr>
          <w:b/>
          <w:kern w:val="2"/>
          <w:lang w:eastAsia="zh-CN"/>
        </w:rPr>
        <w:t>20</w:t>
      </w:r>
      <w:r w:rsidR="00C43BBB" w:rsidRPr="001A6F16">
        <w:rPr>
          <w:b/>
          <w:kern w:val="2"/>
          <w:lang w:eastAsia="zh-CN"/>
        </w:rPr>
        <w:t>-</w:t>
      </w:r>
      <w:r>
        <w:rPr>
          <w:b/>
          <w:kern w:val="2"/>
          <w:lang w:eastAsia="zh-CN"/>
        </w:rPr>
        <w:t>30</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51A43F7E"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r w:rsidR="00D22FF3" w:rsidRPr="001A6F16">
        <w:rPr>
          <w:b/>
          <w:lang w:eastAsia="zh-CN"/>
        </w:rPr>
        <w:t>.</w:t>
      </w:r>
      <w:r w:rsidR="002B1C3D">
        <w:rPr>
          <w:b/>
          <w:lang w:eastAsia="zh-CN"/>
        </w:rPr>
        <w:t>1</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7E5D78C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780BF9">
        <w:rPr>
          <w:b/>
          <w:kern w:val="2"/>
          <w:lang w:eastAsia="zh-CN"/>
        </w:rPr>
        <w:t xml:space="preserve">Feature lead </w:t>
      </w:r>
      <w:r w:rsidR="00780BF9">
        <w:rPr>
          <w:b/>
          <w:lang w:eastAsia="zh-CN"/>
        </w:rPr>
        <w:t>s</w:t>
      </w:r>
      <w:r w:rsidR="000E20C9">
        <w:rPr>
          <w:b/>
          <w:lang w:eastAsia="zh-CN"/>
        </w:rPr>
        <w:t>ummary</w:t>
      </w:r>
      <w:r w:rsidR="00780BF9">
        <w:rPr>
          <w:b/>
          <w:lang w:eastAsia="zh-CN"/>
        </w:rPr>
        <w:t xml:space="preserve">#1 on </w:t>
      </w:r>
      <w:r w:rsidR="00780BF9" w:rsidRPr="00395B69">
        <w:rPr>
          <w:b/>
          <w:lang w:eastAsia="zh-CN"/>
        </w:rPr>
        <w:t>PDCCH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3BDD2FBE" w14:textId="76D320A5" w:rsidR="00780BF9" w:rsidRPr="00ED1574" w:rsidRDefault="00780BF9" w:rsidP="00780BF9">
      <w:pPr>
        <w:rPr>
          <w:bCs/>
          <w:i/>
        </w:rPr>
      </w:pPr>
      <w:bookmarkStart w:id="2" w:name="_Ref129681832"/>
      <w:r>
        <w:rPr>
          <w:rFonts w:hint="eastAsia"/>
          <w:color w:val="000000"/>
          <w:lang w:eastAsia="zh-CN"/>
        </w:rPr>
        <w:t>In the RAN</w:t>
      </w:r>
      <w:r>
        <w:rPr>
          <w:color w:val="000000"/>
          <w:lang w:eastAsia="zh-CN"/>
        </w:rPr>
        <w:t>1</w:t>
      </w:r>
      <w:r>
        <w:rPr>
          <w:rFonts w:hint="eastAsia"/>
          <w:color w:val="000000"/>
          <w:lang w:eastAsia="zh-CN"/>
        </w:rPr>
        <w:t xml:space="preserve"> #99 meeting, the </w:t>
      </w:r>
      <w:r>
        <w:rPr>
          <w:color w:val="000000"/>
          <w:lang w:eastAsia="zh-CN"/>
        </w:rPr>
        <w:t>W</w:t>
      </w:r>
      <w:r>
        <w:rPr>
          <w:rFonts w:hint="eastAsia"/>
          <w:color w:val="000000"/>
          <w:lang w:eastAsia="zh-CN"/>
        </w:rPr>
        <w:t>ID [1] on Physical Layer Enhancements for NR URLLC was concluded.</w:t>
      </w:r>
      <w:r>
        <w:rPr>
          <w:color w:val="000000"/>
          <w:lang w:eastAsia="zh-CN"/>
        </w:rPr>
        <w:t xml:space="preserve"> In the RAN1#100</w:t>
      </w:r>
      <w:r w:rsidR="007E38E5">
        <w:rPr>
          <w:color w:val="000000"/>
          <w:lang w:eastAsia="zh-CN"/>
        </w:rPr>
        <w:t>bis</w:t>
      </w:r>
      <w:r>
        <w:rPr>
          <w:color w:val="000000"/>
          <w:lang w:eastAsia="zh-CN"/>
        </w:rPr>
        <w:t>-e meeting, remaining open issues</w:t>
      </w:r>
      <w:r>
        <w:rPr>
          <w:rFonts w:hint="eastAsia"/>
          <w:color w:val="000000"/>
          <w:lang w:eastAsia="zh-CN"/>
        </w:rPr>
        <w:t xml:space="preserve"> </w:t>
      </w:r>
      <w:r>
        <w:rPr>
          <w:color w:val="000000"/>
          <w:lang w:eastAsia="zh-CN"/>
        </w:rPr>
        <w:t xml:space="preserve">and corrections </w:t>
      </w:r>
      <w:r w:rsidR="00BA1583">
        <w:rPr>
          <w:color w:val="000000"/>
          <w:lang w:eastAsia="zh-CN"/>
        </w:rPr>
        <w:t>will</w:t>
      </w:r>
      <w:r>
        <w:rPr>
          <w:color w:val="000000"/>
          <w:lang w:eastAsia="zh-CN"/>
        </w:rPr>
        <w:t xml:space="preserve"> be discussed. </w:t>
      </w:r>
    </w:p>
    <w:p w14:paraId="2F7D5B60" w14:textId="0459BE31" w:rsidR="00780BF9" w:rsidRDefault="00780BF9" w:rsidP="00321C8F">
      <w:pPr>
        <w:spacing w:after="240"/>
        <w:rPr>
          <w:lang w:eastAsia="zh-CN"/>
        </w:rPr>
      </w:pPr>
      <w:r w:rsidRPr="004E36EB">
        <w:rPr>
          <w:rFonts w:eastAsiaTheme="minorEastAsia"/>
          <w:lang w:eastAsia="zh-CN"/>
        </w:rPr>
        <w:t>This document summarizes the key issues discussed under agenda item 7.2.5</w:t>
      </w:r>
      <w:r w:rsidRPr="004E36EB">
        <w:rPr>
          <w:rFonts w:eastAsiaTheme="minorEastAsia" w:hint="eastAsia"/>
          <w:lang w:eastAsia="zh-CN"/>
        </w:rPr>
        <w:t>.1</w:t>
      </w:r>
      <w:r w:rsidRPr="004E36EB">
        <w:rPr>
          <w:rFonts w:eastAsiaTheme="minorEastAsia"/>
          <w:lang w:eastAsia="zh-CN"/>
        </w:rPr>
        <w:t xml:space="preserve"> based on the views in </w:t>
      </w:r>
      <w:r w:rsidR="005B6967">
        <w:rPr>
          <w:rFonts w:hint="eastAsia"/>
          <w:lang w:eastAsia="zh-CN"/>
        </w:rPr>
        <w:t>[2]</w:t>
      </w:r>
      <w:r w:rsidRPr="000A5F0A">
        <w:rPr>
          <w:lang w:eastAsia="zh-CN"/>
        </w:rPr>
        <w:t>[3]</w:t>
      </w:r>
      <w:r w:rsidRPr="000A5F0A">
        <w:rPr>
          <w:rFonts w:hint="eastAsia"/>
          <w:lang w:eastAsia="zh-CN"/>
        </w:rPr>
        <w:t>[4][5][6][7][8]</w:t>
      </w:r>
      <w:r w:rsidRPr="000A5F0A">
        <w:rPr>
          <w:lang w:eastAsia="zh-CN"/>
        </w:rPr>
        <w:t>[9]</w:t>
      </w:r>
      <w:r w:rsidRPr="000A5F0A">
        <w:rPr>
          <w:rFonts w:hint="eastAsia"/>
          <w:lang w:eastAsia="zh-CN"/>
        </w:rPr>
        <w:t>[10]</w:t>
      </w:r>
      <w:r w:rsidRPr="000A5F0A">
        <w:rPr>
          <w:lang w:eastAsia="zh-CN"/>
        </w:rPr>
        <w:t>[11]</w:t>
      </w:r>
      <w:r w:rsidRPr="000A5F0A">
        <w:rPr>
          <w:rFonts w:hint="eastAsia"/>
          <w:lang w:eastAsia="zh-CN"/>
        </w:rPr>
        <w:t>[12]</w:t>
      </w:r>
      <w:r w:rsidRPr="000A5F0A">
        <w:rPr>
          <w:lang w:eastAsia="zh-CN"/>
        </w:rPr>
        <w:t>[13]</w:t>
      </w:r>
      <w:r w:rsidRPr="000A5F0A">
        <w:rPr>
          <w:rFonts w:hint="eastAsia"/>
          <w:lang w:eastAsia="zh-CN"/>
        </w:rPr>
        <w:t>[14][15][16][17][18][19]</w:t>
      </w:r>
      <w:r w:rsidRPr="000A5F0A">
        <w:rPr>
          <w:lang w:eastAsia="zh-CN"/>
        </w:rPr>
        <w:t>[20]</w:t>
      </w:r>
      <w:r w:rsidR="007E38E5" w:rsidRPr="000A5F0A">
        <w:rPr>
          <w:lang w:eastAsia="zh-CN"/>
        </w:rPr>
        <w:t>[2</w:t>
      </w:r>
      <w:r w:rsidR="007E38E5">
        <w:rPr>
          <w:lang w:eastAsia="zh-CN"/>
        </w:rPr>
        <w:t>1</w:t>
      </w:r>
      <w:r w:rsidR="007E38E5" w:rsidRPr="000A5F0A">
        <w:rPr>
          <w:lang w:eastAsia="zh-CN"/>
        </w:rPr>
        <w:t>][2</w:t>
      </w:r>
      <w:r w:rsidR="007E38E5">
        <w:rPr>
          <w:lang w:eastAsia="zh-CN"/>
        </w:rPr>
        <w:t>2</w:t>
      </w:r>
      <w:r w:rsidR="007E38E5" w:rsidRPr="000A5F0A">
        <w:rPr>
          <w:lang w:eastAsia="zh-CN"/>
        </w:rPr>
        <w:t>][2</w:t>
      </w:r>
      <w:r w:rsidR="007E38E5">
        <w:rPr>
          <w:lang w:eastAsia="zh-CN"/>
        </w:rPr>
        <w:t>3</w:t>
      </w:r>
      <w:r w:rsidR="007E38E5" w:rsidRPr="000A5F0A">
        <w:rPr>
          <w:lang w:eastAsia="zh-CN"/>
        </w:rPr>
        <w:t>]</w:t>
      </w:r>
      <w:r w:rsidR="00BA1583">
        <w:rPr>
          <w:lang w:eastAsia="zh-CN"/>
        </w:rPr>
        <w:t>, and aims to identify a set of critical issues for RAN1#100</w:t>
      </w:r>
      <w:r w:rsidR="00767CA2">
        <w:rPr>
          <w:lang w:eastAsia="zh-CN"/>
        </w:rPr>
        <w:t>bis</w:t>
      </w:r>
      <w:r w:rsidR="00BA1583">
        <w:rPr>
          <w:lang w:eastAsia="zh-CN"/>
        </w:rPr>
        <w:t xml:space="preserve">-e email discussion. </w:t>
      </w:r>
    </w:p>
    <w:p w14:paraId="08DE5B7B" w14:textId="2782827F" w:rsidR="00E75082" w:rsidRPr="00624F26" w:rsidRDefault="00E75082" w:rsidP="00E75082">
      <w:pPr>
        <w:pStyle w:val="10"/>
        <w:tabs>
          <w:tab w:val="num" w:pos="432"/>
        </w:tabs>
        <w:spacing w:before="240"/>
        <w:ind w:left="431" w:hanging="431"/>
        <w:rPr>
          <w:lang w:eastAsia="zh-CN"/>
        </w:rPr>
      </w:pPr>
      <w:r>
        <w:rPr>
          <w:lang w:eastAsia="zh-CN"/>
        </w:rPr>
        <w:t>Summary of issues</w:t>
      </w:r>
      <w:r w:rsidR="0004310C">
        <w:rPr>
          <w:lang w:eastAsia="zh-CN"/>
        </w:rPr>
        <w:t xml:space="preserve"> raised for PDCCH enhancements  </w:t>
      </w:r>
      <w:r w:rsidRPr="00624F26">
        <w:rPr>
          <w:rFonts w:hint="eastAsia"/>
          <w:lang w:eastAsia="zh-CN"/>
        </w:rPr>
        <w:t xml:space="preserve"> </w:t>
      </w:r>
    </w:p>
    <w:p w14:paraId="31F7CCDA" w14:textId="3E2AF6BD" w:rsidR="0004310C" w:rsidRDefault="007B3F0C" w:rsidP="0004310C">
      <w:pPr>
        <w:spacing w:beforeLines="50" w:before="120"/>
        <w:rPr>
          <w:lang w:eastAsia="zh-CN"/>
        </w:rPr>
      </w:pPr>
      <w:r>
        <w:rPr>
          <w:lang w:eastAsia="zh-CN"/>
        </w:rPr>
        <w:t>This section summarize the issues raised by companies on PDCCH enhancemen</w:t>
      </w:r>
      <w:r w:rsidR="00F328BB">
        <w:rPr>
          <w:lang w:eastAsia="zh-CN"/>
        </w:rPr>
        <w:t>ts, among which a set of issues can be identified fo</w:t>
      </w:r>
      <w:r w:rsidR="005A311A">
        <w:rPr>
          <w:lang w:eastAsia="zh-CN"/>
        </w:rPr>
        <w:t>r RAN1#100</w:t>
      </w:r>
      <w:r w:rsidR="002869C3">
        <w:rPr>
          <w:lang w:eastAsia="zh-CN"/>
        </w:rPr>
        <w:t>bis</w:t>
      </w:r>
      <w:r w:rsidR="005A311A">
        <w:rPr>
          <w:lang w:eastAsia="zh-CN"/>
        </w:rPr>
        <w:t xml:space="preserve">-e email discussions per the guidance from Chairman. </w:t>
      </w:r>
    </w:p>
    <w:p w14:paraId="0BD42972" w14:textId="08E19EE8" w:rsidR="00297A0F" w:rsidRDefault="00297A0F" w:rsidP="00297A0F">
      <w:pPr>
        <w:spacing w:beforeLines="50" w:before="120"/>
        <w:rPr>
          <w:lang w:eastAsia="zh-CN"/>
        </w:rPr>
      </w:pPr>
      <w:r>
        <w:rPr>
          <w:lang w:eastAsia="zh-CN"/>
        </w:rPr>
        <w:t>Recommendation on the email threads and scope are given in section 2.1 and the summary of detailed issues are given in section 2.2.</w:t>
      </w:r>
    </w:p>
    <w:p w14:paraId="2CE885A7" w14:textId="051AAC6F" w:rsidR="00297A0F" w:rsidRDefault="00297A0F" w:rsidP="00297A0F">
      <w:pPr>
        <w:pStyle w:val="20"/>
        <w:rPr>
          <w:lang w:eastAsia="zh-CN"/>
        </w:rPr>
      </w:pPr>
      <w:r>
        <w:rPr>
          <w:lang w:eastAsia="zh-CN"/>
        </w:rPr>
        <w:t xml:space="preserve">Recommendation </w:t>
      </w:r>
      <w:r w:rsidR="009B250D">
        <w:rPr>
          <w:lang w:eastAsia="zh-CN"/>
        </w:rPr>
        <w:t>for the scope of</w:t>
      </w:r>
      <w:r>
        <w:rPr>
          <w:lang w:eastAsia="zh-CN"/>
        </w:rPr>
        <w:t xml:space="preserve"> email </w:t>
      </w:r>
      <w:r w:rsidR="009B250D">
        <w:rPr>
          <w:lang w:eastAsia="zh-CN"/>
        </w:rPr>
        <w:t>threads</w:t>
      </w:r>
    </w:p>
    <w:p w14:paraId="3EE6F9C5" w14:textId="156813C6" w:rsidR="00297A0F" w:rsidRDefault="00297A0F" w:rsidP="0026360C">
      <w:pPr>
        <w:spacing w:beforeLines="100" w:before="240" w:after="240"/>
        <w:rPr>
          <w:lang w:eastAsia="zh-CN"/>
        </w:rPr>
      </w:pPr>
      <w:r w:rsidRPr="004E29AE">
        <w:rPr>
          <w:lang w:eastAsia="zh-CN"/>
        </w:rPr>
        <w:t>Based</w:t>
      </w:r>
      <w:r>
        <w:rPr>
          <w:lang w:eastAsia="zh-CN"/>
        </w:rPr>
        <w:t xml:space="preserve"> on </w:t>
      </w:r>
      <w:r w:rsidR="00495A8A">
        <w:rPr>
          <w:lang w:eastAsia="zh-CN"/>
        </w:rPr>
        <w:t>the summary of issues in section 2.2</w:t>
      </w:r>
      <w:r>
        <w:rPr>
          <w:lang w:eastAsia="zh-CN"/>
        </w:rPr>
        <w:t>, the following recommendation are made for the scope of</w:t>
      </w:r>
      <w:r w:rsidR="007956EE">
        <w:rPr>
          <w:lang w:eastAsia="zh-CN"/>
        </w:rPr>
        <w:t xml:space="preserve"> email threads. Please note that in general the issues for DCI format design are postponed to next meeting, since the issues for enhanced PDCCH monitoring capability are more urgent to address considering the potential impact on UE feature</w:t>
      </w:r>
      <w:r w:rsidR="00876A75">
        <w:rPr>
          <w:lang w:eastAsia="zh-CN"/>
        </w:rPr>
        <w:t xml:space="preserve"> and/or may extend more than one meetings</w:t>
      </w:r>
      <w:r w:rsidR="007956EE">
        <w:rPr>
          <w:lang w:eastAsia="zh-CN"/>
        </w:rPr>
        <w:t xml:space="preserve">. </w:t>
      </w:r>
      <w:r w:rsidR="00E66B51" w:rsidRPr="00CF43D9">
        <w:rPr>
          <w:b/>
          <w:lang w:eastAsia="zh-CN"/>
        </w:rPr>
        <w:t>A few easy issues for DCI format designs are recommended to be discussed with the issues for enhanced PDCCH monitoring capability</w:t>
      </w:r>
      <w:r w:rsidR="00E66B51">
        <w:rPr>
          <w:lang w:eastAsia="zh-CN"/>
        </w:rPr>
        <w:t>, probably can cheer up all of us among the tough issues.</w:t>
      </w:r>
      <w:r w:rsidR="00785706">
        <w:rPr>
          <w:lang w:eastAsia="zh-CN"/>
        </w:rPr>
        <w:t xml:space="preserve"> Note that we had intensive discussion in RAN1#100-e on most issues under the proposed email discussion #2 and #3. </w:t>
      </w:r>
      <w:r w:rsidR="00E66B51">
        <w:rPr>
          <w:lang w:eastAsia="zh-CN"/>
        </w:rPr>
        <w:t xml:space="preserve"> </w:t>
      </w:r>
      <w:r w:rsidR="007956EE">
        <w:rPr>
          <w:lang w:eastAsia="zh-CN"/>
        </w:rPr>
        <w:t xml:space="preserve"> </w:t>
      </w:r>
      <w:r>
        <w:rPr>
          <w:lang w:eastAsia="zh-CN"/>
        </w:rPr>
        <w:t xml:space="preserve">   </w:t>
      </w:r>
    </w:p>
    <w:p w14:paraId="3E08CFE9" w14:textId="77777777" w:rsidR="00297A0F" w:rsidRDefault="00297A0F" w:rsidP="00297A0F">
      <w:pPr>
        <w:spacing w:beforeLines="100" w:before="240" w:after="240"/>
        <w:rPr>
          <w:lang w:eastAsia="zh-CN"/>
        </w:rPr>
      </w:pPr>
      <w:r>
        <w:rPr>
          <w:lang w:eastAsia="zh-CN"/>
        </w:rPr>
        <w:t>---------------------------------------------------------------------------------------------------------------------------</w:t>
      </w:r>
    </w:p>
    <w:p w14:paraId="731CF336" w14:textId="77777777" w:rsidR="00297A0F" w:rsidRDefault="00297A0F" w:rsidP="00297A0F">
      <w:pPr>
        <w:spacing w:afterLines="50"/>
        <w:rPr>
          <w:color w:val="000000"/>
        </w:rPr>
      </w:pPr>
      <w:r>
        <w:rPr>
          <w:b/>
          <w:bCs/>
          <w:color w:val="000000"/>
        </w:rPr>
        <w:t>Email discussion #1</w:t>
      </w:r>
      <w:r>
        <w:rPr>
          <w:color w:val="000000"/>
        </w:rPr>
        <w:t xml:space="preserve">  </w:t>
      </w:r>
    </w:p>
    <w:p w14:paraId="38AB4917" w14:textId="732E7DEE" w:rsidR="00297A0F" w:rsidRDefault="00297A0F" w:rsidP="00297A0F">
      <w:pPr>
        <w:spacing w:afterLines="50"/>
        <w:rPr>
          <w:color w:val="000000"/>
        </w:rPr>
      </w:pPr>
      <w:r>
        <w:rPr>
          <w:color w:val="000000"/>
        </w:rPr>
        <w:t xml:space="preserve">Email discussion/approval on </w:t>
      </w:r>
      <w:r w:rsidR="00485BE0">
        <w:rPr>
          <w:color w:val="000000"/>
        </w:rPr>
        <w:t>remaining issues on enhanced PDCCH monitoring capability</w:t>
      </w:r>
      <w:r>
        <w:rPr>
          <w:color w:val="000000"/>
        </w:rPr>
        <w:t xml:space="preserve">: </w:t>
      </w:r>
    </w:p>
    <w:p w14:paraId="1E1FD58B" w14:textId="58499DFC" w:rsidR="00297A0F" w:rsidRDefault="00297A0F" w:rsidP="00297A0F">
      <w:pPr>
        <w:numPr>
          <w:ilvl w:val="0"/>
          <w:numId w:val="3"/>
        </w:numPr>
        <w:adjustRightInd/>
        <w:contextualSpacing/>
        <w:rPr>
          <w:color w:val="000000"/>
        </w:rPr>
      </w:pPr>
      <w:r w:rsidRPr="00E411DE">
        <w:rPr>
          <w:b/>
          <w:color w:val="000000"/>
        </w:rPr>
        <w:t xml:space="preserve">Issue </w:t>
      </w:r>
      <w:r w:rsidR="00485BE0" w:rsidRPr="00E411DE">
        <w:rPr>
          <w:b/>
          <w:color w:val="000000"/>
        </w:rPr>
        <w:t>B</w:t>
      </w:r>
      <w:r w:rsidRPr="00E411DE">
        <w:rPr>
          <w:b/>
          <w:color w:val="000000"/>
        </w:rPr>
        <w:t>-1</w:t>
      </w:r>
      <w:r>
        <w:rPr>
          <w:color w:val="000000"/>
        </w:rPr>
        <w:t xml:space="preserve">: </w:t>
      </w:r>
      <w:r w:rsidR="00E411DE">
        <w:rPr>
          <w:lang w:eastAsia="zh-CN"/>
        </w:rPr>
        <w:t>The per-CC limit on the maximum number of non-overlapping CCEs per monitoring span for (2, 2) and (4, 3)</w:t>
      </w:r>
    </w:p>
    <w:p w14:paraId="464FF556" w14:textId="7C86D402" w:rsidR="00297A0F" w:rsidRPr="00FB4F7D" w:rsidRDefault="00297A0F" w:rsidP="00FB4F7D">
      <w:pPr>
        <w:numPr>
          <w:ilvl w:val="0"/>
          <w:numId w:val="3"/>
        </w:numPr>
        <w:adjustRightInd/>
        <w:contextualSpacing/>
        <w:rPr>
          <w:lang w:eastAsia="zh-CN"/>
        </w:rPr>
      </w:pPr>
      <w:r w:rsidRPr="00E411DE">
        <w:rPr>
          <w:b/>
        </w:rPr>
        <w:t xml:space="preserve">Issue </w:t>
      </w:r>
      <w:r w:rsidR="00485BE0" w:rsidRPr="00E411DE">
        <w:rPr>
          <w:b/>
        </w:rPr>
        <w:t>B</w:t>
      </w:r>
      <w:r w:rsidRPr="00E411DE">
        <w:rPr>
          <w:b/>
        </w:rPr>
        <w:t>-2</w:t>
      </w:r>
      <w:r>
        <w:t xml:space="preserve">: </w:t>
      </w:r>
      <w:r w:rsidR="00E411DE">
        <w:rPr>
          <w:lang w:eastAsia="zh-CN"/>
        </w:rPr>
        <w:t>The per-CC limit on the maximum number of monitored PDCCH candidates per monitoring span</w:t>
      </w:r>
    </w:p>
    <w:p w14:paraId="0483B4CB" w14:textId="7D28F1DE" w:rsidR="00297A0F" w:rsidRDefault="00297A0F" w:rsidP="00297A0F">
      <w:pPr>
        <w:numPr>
          <w:ilvl w:val="0"/>
          <w:numId w:val="3"/>
        </w:numPr>
        <w:adjustRightInd/>
        <w:contextualSpacing/>
        <w:rPr>
          <w:color w:val="000000"/>
        </w:rPr>
      </w:pPr>
      <w:r w:rsidRPr="00FB4F7D">
        <w:rPr>
          <w:b/>
        </w:rPr>
        <w:t xml:space="preserve">Issue </w:t>
      </w:r>
      <w:r w:rsidR="00485BE0" w:rsidRPr="00FB4F7D">
        <w:rPr>
          <w:b/>
        </w:rPr>
        <w:t>B</w:t>
      </w:r>
      <w:r w:rsidRPr="00FB4F7D">
        <w:rPr>
          <w:b/>
        </w:rPr>
        <w:t>-</w:t>
      </w:r>
      <w:r w:rsidR="00485BE0" w:rsidRPr="00FB4F7D">
        <w:rPr>
          <w:b/>
        </w:rPr>
        <w:t>3</w:t>
      </w:r>
      <w:r>
        <w:t xml:space="preserve">: </w:t>
      </w:r>
      <w:r w:rsidR="00FB4F7D">
        <w:rPr>
          <w:lang w:eastAsia="zh-CN"/>
        </w:rPr>
        <w:t xml:space="preserve">Capability on the number of </w:t>
      </w:r>
      <w:r w:rsidR="00FB4F7D" w:rsidRPr="00222B09">
        <w:rPr>
          <w:lang w:eastAsia="zh-CN"/>
        </w:rPr>
        <w:t>CCs with Rel-1</w:t>
      </w:r>
      <w:r w:rsidR="00FB4F7D">
        <w:rPr>
          <w:lang w:eastAsia="zh-CN"/>
        </w:rPr>
        <w:t>6</w:t>
      </w:r>
      <w:r w:rsidR="00FB4F7D" w:rsidRPr="00222B09">
        <w:rPr>
          <w:lang w:eastAsia="zh-CN"/>
        </w:rPr>
        <w:t xml:space="preserve"> monitoring capability</w:t>
      </w:r>
    </w:p>
    <w:p w14:paraId="4BBB8D56" w14:textId="77777777" w:rsidR="00297A0F" w:rsidRDefault="00297A0F" w:rsidP="00297A0F">
      <w:pPr>
        <w:rPr>
          <w:rFonts w:ascii="Calibri" w:hAnsi="Calibri" w:cs="Calibri"/>
          <w:color w:val="1F497D"/>
          <w:sz w:val="21"/>
          <w:szCs w:val="21"/>
        </w:rPr>
      </w:pPr>
    </w:p>
    <w:p w14:paraId="752A01EB" w14:textId="77777777" w:rsidR="00297A0F" w:rsidRDefault="00297A0F" w:rsidP="00297A0F">
      <w:pPr>
        <w:spacing w:afterLines="50"/>
        <w:rPr>
          <w:color w:val="000000"/>
        </w:rPr>
      </w:pPr>
      <w:r>
        <w:rPr>
          <w:b/>
          <w:bCs/>
          <w:color w:val="000000"/>
        </w:rPr>
        <w:t>Email discussion #2</w:t>
      </w:r>
      <w:r>
        <w:rPr>
          <w:color w:val="000000"/>
        </w:rPr>
        <w:t xml:space="preserve"> </w:t>
      </w:r>
    </w:p>
    <w:p w14:paraId="679880DD" w14:textId="6AC91D79" w:rsidR="00297A0F" w:rsidRDefault="00297A0F" w:rsidP="00297A0F">
      <w:pPr>
        <w:spacing w:afterLines="50"/>
        <w:rPr>
          <w:color w:val="000000"/>
        </w:rPr>
      </w:pPr>
      <w:r>
        <w:rPr>
          <w:color w:val="000000"/>
        </w:rPr>
        <w:t xml:space="preserve">Email discussion/approval on </w:t>
      </w:r>
      <w:r w:rsidR="00427DD0">
        <w:rPr>
          <w:color w:val="000000"/>
        </w:rPr>
        <w:t>remaining issues on scaling</w:t>
      </w:r>
      <w:r w:rsidR="00485BE0">
        <w:rPr>
          <w:color w:val="000000"/>
        </w:rPr>
        <w:t xml:space="preserve"> PDCCH monitoring capability</w:t>
      </w:r>
      <w:r w:rsidR="00831EE1">
        <w:rPr>
          <w:color w:val="000000"/>
        </w:rPr>
        <w:t xml:space="preserve"> and corrections</w:t>
      </w:r>
      <w:r w:rsidR="00F35726">
        <w:rPr>
          <w:color w:val="000000"/>
        </w:rPr>
        <w:t xml:space="preserve"> on</w:t>
      </w:r>
      <w:r w:rsidR="00831EE1">
        <w:rPr>
          <w:color w:val="000000"/>
        </w:rPr>
        <w:t xml:space="preserve"> </w:t>
      </w:r>
      <w:r w:rsidR="00427DD0">
        <w:rPr>
          <w:color w:val="000000"/>
        </w:rPr>
        <w:t>TCI and search space sharing</w:t>
      </w:r>
      <w:r>
        <w:rPr>
          <w:color w:val="000000"/>
        </w:rPr>
        <w:t xml:space="preserve">: </w:t>
      </w:r>
    </w:p>
    <w:p w14:paraId="60949F16" w14:textId="7C336A1D" w:rsidR="00297A0F" w:rsidRDefault="00297A0F" w:rsidP="00297A0F">
      <w:pPr>
        <w:numPr>
          <w:ilvl w:val="0"/>
          <w:numId w:val="3"/>
        </w:numPr>
        <w:adjustRightInd/>
        <w:contextualSpacing/>
        <w:rPr>
          <w:color w:val="000000"/>
        </w:rPr>
      </w:pPr>
      <w:r w:rsidRPr="00831EE1">
        <w:rPr>
          <w:b/>
        </w:rPr>
        <w:t>Issue C-1</w:t>
      </w:r>
      <w:r>
        <w:t xml:space="preserve">: </w:t>
      </w:r>
      <w:r w:rsidR="009216C0">
        <w:rPr>
          <w:lang w:eastAsia="zh-CN"/>
        </w:rPr>
        <w:t xml:space="preserve">Definition of </w:t>
      </w:r>
      <w:r w:rsidR="009216C0" w:rsidRPr="007C230F">
        <w:rPr>
          <w:lang w:eastAsia="zh-CN"/>
        </w:rPr>
        <w:t>“aligned spans” and “non-aligned spans”</w:t>
      </w:r>
      <w:r w:rsidR="009216C0">
        <w:rPr>
          <w:lang w:eastAsia="zh-CN"/>
        </w:rPr>
        <w:t xml:space="preserve"> </w:t>
      </w:r>
    </w:p>
    <w:p w14:paraId="40A7F20C" w14:textId="5B77E11E" w:rsidR="00297A0F" w:rsidRDefault="00297A0F" w:rsidP="00297A0F">
      <w:pPr>
        <w:numPr>
          <w:ilvl w:val="0"/>
          <w:numId w:val="3"/>
        </w:numPr>
        <w:adjustRightInd/>
        <w:contextualSpacing/>
        <w:rPr>
          <w:color w:val="000000"/>
          <w:lang w:val="en-GB" w:eastAsia="zh-CN"/>
        </w:rPr>
      </w:pPr>
      <w:r w:rsidRPr="00831EE1">
        <w:rPr>
          <w:b/>
        </w:rPr>
        <w:t>Issue C</w:t>
      </w:r>
      <w:r w:rsidRPr="00831EE1">
        <w:rPr>
          <w:b/>
          <w:color w:val="000000"/>
          <w:lang w:val="en-GB"/>
        </w:rPr>
        <w:t>-</w:t>
      </w:r>
      <w:r w:rsidR="00647643" w:rsidRPr="00831EE1">
        <w:rPr>
          <w:b/>
          <w:color w:val="000000"/>
          <w:lang w:val="en-GB"/>
        </w:rPr>
        <w:t>2</w:t>
      </w:r>
      <w:r>
        <w:rPr>
          <w:color w:val="000000"/>
          <w:lang w:val="en-GB"/>
        </w:rPr>
        <w:t>:</w:t>
      </w:r>
      <w:r w:rsidR="009216C0">
        <w:rPr>
          <w:color w:val="000000"/>
          <w:lang w:val="en-GB"/>
        </w:rPr>
        <w:t xml:space="preserve"> </w:t>
      </w:r>
      <w:r w:rsidR="009216C0">
        <w:rPr>
          <w:lang w:eastAsia="zh-CN"/>
        </w:rPr>
        <w:t>S</w:t>
      </w:r>
      <w:r w:rsidR="009216C0" w:rsidRPr="002B6CB5">
        <w:rPr>
          <w:lang w:eastAsia="zh-CN"/>
        </w:rPr>
        <w:t>cale the monitoring capability</w:t>
      </w:r>
      <w:r w:rsidR="009216C0">
        <w:rPr>
          <w:lang w:eastAsia="zh-CN"/>
        </w:rPr>
        <w:t xml:space="preserve"> for “non-aligned spans” case</w:t>
      </w:r>
      <w:r w:rsidR="009216C0" w:rsidRPr="002B6CB5">
        <w:rPr>
          <w:lang w:eastAsia="zh-CN"/>
        </w:rPr>
        <w:t xml:space="preserve"> </w:t>
      </w:r>
    </w:p>
    <w:p w14:paraId="48F48549" w14:textId="7A80C746" w:rsidR="00831EE1" w:rsidRDefault="00831EE1" w:rsidP="00297A0F">
      <w:pPr>
        <w:numPr>
          <w:ilvl w:val="0"/>
          <w:numId w:val="3"/>
        </w:numPr>
        <w:adjustRightInd/>
        <w:contextualSpacing/>
        <w:rPr>
          <w:color w:val="000000"/>
          <w:lang w:val="en-GB" w:eastAsia="zh-CN"/>
        </w:rPr>
      </w:pPr>
      <w:r>
        <w:rPr>
          <w:b/>
        </w:rPr>
        <w:t xml:space="preserve">Issue </w:t>
      </w:r>
      <w:r w:rsidRPr="00831EE1">
        <w:rPr>
          <w:b/>
        </w:rPr>
        <w:t>A</w:t>
      </w:r>
      <w:r w:rsidRPr="00831EE1">
        <w:rPr>
          <w:b/>
          <w:color w:val="000000"/>
          <w:lang w:val="en-GB" w:eastAsia="zh-CN"/>
        </w:rPr>
        <w:t>-13 &amp; Issue A-14</w:t>
      </w:r>
      <w:r>
        <w:rPr>
          <w:color w:val="000000"/>
          <w:lang w:val="en-GB" w:eastAsia="zh-CN"/>
        </w:rPr>
        <w:t xml:space="preserve">: </w:t>
      </w:r>
      <w:r w:rsidR="00427DD0">
        <w:rPr>
          <w:color w:val="000000"/>
        </w:rPr>
        <w:t>Corrections on TCI and search space sharing</w:t>
      </w:r>
    </w:p>
    <w:p w14:paraId="05FD9526" w14:textId="77777777" w:rsidR="00297A0F" w:rsidRPr="009216C0" w:rsidRDefault="00297A0F" w:rsidP="00297A0F">
      <w:pPr>
        <w:contextualSpacing/>
        <w:rPr>
          <w:color w:val="000000"/>
          <w:lang w:val="en-GB"/>
        </w:rPr>
      </w:pPr>
    </w:p>
    <w:p w14:paraId="6C4F7DA9" w14:textId="77777777" w:rsidR="00297A0F" w:rsidRDefault="00297A0F" w:rsidP="00297A0F">
      <w:pPr>
        <w:spacing w:afterLines="50"/>
        <w:rPr>
          <w:color w:val="000000"/>
          <w:lang w:eastAsia="zh-CN"/>
        </w:rPr>
      </w:pPr>
      <w:r>
        <w:rPr>
          <w:b/>
          <w:bCs/>
          <w:color w:val="000000"/>
        </w:rPr>
        <w:t>Email discussion #3</w:t>
      </w:r>
      <w:r>
        <w:rPr>
          <w:color w:val="000000"/>
        </w:rPr>
        <w:t xml:space="preserve"> </w:t>
      </w:r>
    </w:p>
    <w:p w14:paraId="4094B8B3" w14:textId="143DED62" w:rsidR="00297A0F" w:rsidRDefault="00297A0F" w:rsidP="00297A0F">
      <w:pPr>
        <w:spacing w:afterLines="50"/>
        <w:rPr>
          <w:color w:val="000000"/>
        </w:rPr>
      </w:pPr>
      <w:r>
        <w:rPr>
          <w:color w:val="000000"/>
        </w:rPr>
        <w:lastRenderedPageBreak/>
        <w:t xml:space="preserve">Email discussion/approval on remaining issues on </w:t>
      </w:r>
      <w:r w:rsidR="00647643">
        <w:rPr>
          <w:color w:val="000000"/>
        </w:rPr>
        <w:t>PDCCH overbooking/dropping</w:t>
      </w:r>
      <w:r w:rsidR="00995026">
        <w:rPr>
          <w:color w:val="000000"/>
        </w:rPr>
        <w:t xml:space="preserve"> and corrections </w:t>
      </w:r>
      <w:r w:rsidR="00F14D06">
        <w:rPr>
          <w:color w:val="000000"/>
        </w:rPr>
        <w:t xml:space="preserve">on DCI format </w:t>
      </w:r>
      <w:bookmarkStart w:id="3" w:name="OLE_LINK25"/>
      <w:bookmarkStart w:id="4" w:name="OLE_LINK28"/>
      <w:r w:rsidR="00F14D06">
        <w:rPr>
          <w:color w:val="000000"/>
        </w:rPr>
        <w:t>0_2/1_2</w:t>
      </w:r>
      <w:bookmarkEnd w:id="3"/>
      <w:bookmarkEnd w:id="4"/>
      <w:r>
        <w:rPr>
          <w:color w:val="000000"/>
        </w:rPr>
        <w:t xml:space="preserve">: </w:t>
      </w:r>
    </w:p>
    <w:p w14:paraId="247E920E" w14:textId="744C04B3" w:rsidR="00297A0F" w:rsidRDefault="00297A0F" w:rsidP="00297A0F">
      <w:pPr>
        <w:numPr>
          <w:ilvl w:val="0"/>
          <w:numId w:val="3"/>
        </w:numPr>
        <w:adjustRightInd/>
        <w:contextualSpacing/>
        <w:rPr>
          <w:color w:val="000000"/>
        </w:rPr>
      </w:pPr>
      <w:r w:rsidRPr="00AA14F8">
        <w:rPr>
          <w:b/>
        </w:rPr>
        <w:t xml:space="preserve">Issue </w:t>
      </w:r>
      <w:r w:rsidR="00AA14F8" w:rsidRPr="00AA14F8">
        <w:rPr>
          <w:b/>
        </w:rPr>
        <w:t>D</w:t>
      </w:r>
      <w:r w:rsidRPr="00AA14F8">
        <w:rPr>
          <w:b/>
          <w:color w:val="000000"/>
          <w:lang w:val="en-GB"/>
        </w:rPr>
        <w:t>-</w:t>
      </w:r>
      <w:r w:rsidR="00AA14F8" w:rsidRPr="00AA14F8">
        <w:rPr>
          <w:b/>
          <w:color w:val="000000"/>
          <w:lang w:val="en-GB"/>
        </w:rPr>
        <w:t>1</w:t>
      </w:r>
      <w:r>
        <w:rPr>
          <w:color w:val="000000"/>
          <w:lang w:val="en-GB"/>
        </w:rPr>
        <w:t xml:space="preserve">: </w:t>
      </w:r>
      <w:r w:rsidR="00AA14F8">
        <w:rPr>
          <w:lang w:eastAsia="zh-CN"/>
        </w:rPr>
        <w:t>Span(s</w:t>
      </w:r>
      <w:r w:rsidR="00AA14F8">
        <w:rPr>
          <w:rFonts w:hint="eastAsia"/>
          <w:lang w:eastAsia="zh-CN"/>
        </w:rPr>
        <w:t>) for</w:t>
      </w:r>
      <w:r w:rsidR="00AA14F8">
        <w:rPr>
          <w:lang w:eastAsia="zh-CN"/>
        </w:rPr>
        <w:t xml:space="preserve"> PDCCH overbooking/dropping</w:t>
      </w:r>
    </w:p>
    <w:p w14:paraId="26B5F390" w14:textId="0CBC121A" w:rsidR="00297A0F" w:rsidRDefault="00297A0F" w:rsidP="00297A0F">
      <w:pPr>
        <w:numPr>
          <w:ilvl w:val="0"/>
          <w:numId w:val="3"/>
        </w:numPr>
        <w:adjustRightInd/>
        <w:contextualSpacing/>
        <w:rPr>
          <w:color w:val="000000"/>
        </w:rPr>
      </w:pPr>
      <w:r w:rsidRPr="00AA14F8">
        <w:rPr>
          <w:b/>
          <w:color w:val="000000" w:themeColor="text1"/>
        </w:rPr>
        <w:t xml:space="preserve">Issue </w:t>
      </w:r>
      <w:r w:rsidR="00AA14F8" w:rsidRPr="00AA14F8">
        <w:rPr>
          <w:b/>
          <w:color w:val="000000" w:themeColor="text1"/>
        </w:rPr>
        <w:t>D</w:t>
      </w:r>
      <w:r w:rsidRPr="00AA14F8">
        <w:rPr>
          <w:b/>
          <w:color w:val="000000" w:themeColor="text1"/>
        </w:rPr>
        <w:t>-</w:t>
      </w:r>
      <w:r w:rsidR="008B44F9">
        <w:rPr>
          <w:b/>
          <w:color w:val="000000" w:themeColor="text1"/>
        </w:rPr>
        <w:t>2</w:t>
      </w:r>
      <w:r>
        <w:rPr>
          <w:color w:val="000000"/>
        </w:rPr>
        <w:t xml:space="preserve">: </w:t>
      </w:r>
      <w:r w:rsidR="00AA14F8">
        <w:rPr>
          <w:lang w:eastAsia="zh-CN"/>
        </w:rPr>
        <w:t>How to perform PDCCH dropping in a span</w:t>
      </w:r>
      <w:r>
        <w:rPr>
          <w:color w:val="000000"/>
        </w:rPr>
        <w:t xml:space="preserve"> </w:t>
      </w:r>
    </w:p>
    <w:p w14:paraId="3781A499" w14:textId="3976CA11" w:rsidR="00995026" w:rsidRPr="003D45DC" w:rsidRDefault="00995026" w:rsidP="00995026">
      <w:pPr>
        <w:numPr>
          <w:ilvl w:val="0"/>
          <w:numId w:val="3"/>
        </w:numPr>
        <w:adjustRightInd/>
        <w:contextualSpacing/>
        <w:rPr>
          <w:color w:val="000000"/>
          <w:lang w:val="en-GB" w:eastAsia="zh-CN"/>
        </w:rPr>
      </w:pPr>
      <w:r>
        <w:rPr>
          <w:b/>
        </w:rPr>
        <w:t xml:space="preserve">Issue </w:t>
      </w:r>
      <w:r w:rsidRPr="00831EE1">
        <w:rPr>
          <w:b/>
        </w:rPr>
        <w:t>A</w:t>
      </w:r>
      <w:r w:rsidRPr="00831EE1">
        <w:rPr>
          <w:b/>
          <w:color w:val="000000"/>
          <w:lang w:val="en-GB" w:eastAsia="zh-CN"/>
        </w:rPr>
        <w:t>-</w:t>
      </w:r>
      <w:r>
        <w:rPr>
          <w:b/>
          <w:color w:val="000000"/>
          <w:lang w:val="en-GB" w:eastAsia="zh-CN"/>
        </w:rPr>
        <w:t>5</w:t>
      </w:r>
      <w:r w:rsidRPr="00831EE1">
        <w:rPr>
          <w:b/>
          <w:color w:val="000000"/>
          <w:lang w:val="en-GB" w:eastAsia="zh-CN"/>
        </w:rPr>
        <w:t xml:space="preserve"> &amp; Issue A-</w:t>
      </w:r>
      <w:r>
        <w:rPr>
          <w:b/>
          <w:color w:val="000000"/>
          <w:lang w:val="en-GB" w:eastAsia="zh-CN"/>
        </w:rPr>
        <w:t xml:space="preserve">8 </w:t>
      </w:r>
      <w:r w:rsidRPr="00831EE1">
        <w:rPr>
          <w:b/>
          <w:color w:val="000000"/>
          <w:lang w:val="en-GB" w:eastAsia="zh-CN"/>
        </w:rPr>
        <w:t>&amp; Issue A-</w:t>
      </w:r>
      <w:r>
        <w:rPr>
          <w:b/>
          <w:color w:val="000000"/>
          <w:lang w:val="en-GB" w:eastAsia="zh-CN"/>
        </w:rPr>
        <w:t>9</w:t>
      </w:r>
      <w:r>
        <w:rPr>
          <w:color w:val="000000"/>
          <w:lang w:val="en-GB" w:eastAsia="zh-CN"/>
        </w:rPr>
        <w:t xml:space="preserve">: </w:t>
      </w:r>
      <w:r w:rsidR="00F14D06">
        <w:rPr>
          <w:color w:val="000000"/>
        </w:rPr>
        <w:t>C</w:t>
      </w:r>
      <w:r>
        <w:rPr>
          <w:color w:val="000000"/>
        </w:rPr>
        <w:t xml:space="preserve">orrections on DCI format </w:t>
      </w:r>
      <w:r w:rsidR="00F14D06">
        <w:rPr>
          <w:color w:val="000000"/>
        </w:rPr>
        <w:t>0_2/1_2</w:t>
      </w:r>
    </w:p>
    <w:p w14:paraId="416D49F6" w14:textId="77777777" w:rsidR="003D45DC" w:rsidRPr="00F14D06" w:rsidRDefault="003D45DC" w:rsidP="003D45DC">
      <w:pPr>
        <w:adjustRightInd/>
        <w:contextualSpacing/>
        <w:rPr>
          <w:color w:val="000000"/>
          <w:lang w:val="en-GB" w:eastAsia="zh-CN"/>
        </w:rPr>
      </w:pPr>
    </w:p>
    <w:p w14:paraId="18BB3C0F" w14:textId="77777777" w:rsidR="003D45DC" w:rsidRDefault="003D45DC" w:rsidP="003D45DC">
      <w:pPr>
        <w:adjustRightInd/>
        <w:contextualSpacing/>
        <w:rPr>
          <w:color w:val="000000"/>
          <w:lang w:val="en-GB" w:eastAsia="zh-CN"/>
        </w:rPr>
      </w:pPr>
    </w:p>
    <w:p w14:paraId="71054E65" w14:textId="77777777" w:rsidR="003D45DC" w:rsidRDefault="003D45DC" w:rsidP="003D45DC">
      <w:pPr>
        <w:adjustRightInd/>
        <w:contextualSpacing/>
        <w:rPr>
          <w:color w:val="000000"/>
          <w:lang w:val="en-GB" w:eastAsia="zh-CN"/>
        </w:rPr>
      </w:pPr>
      <w:r>
        <w:rPr>
          <w:color w:val="000000"/>
          <w:lang w:val="en-GB" w:eastAsia="zh-CN"/>
        </w:rPr>
        <w:t>In addition, issue B-4 was discussed in RAN1#100-e but not included in the end. Since it may have RRC impact, companies please also provide your views on whether to include B-4 in one of the above email threads.</w:t>
      </w:r>
    </w:p>
    <w:p w14:paraId="78931933" w14:textId="77777777" w:rsidR="003D45DC" w:rsidRDefault="003D45DC" w:rsidP="003D45DC">
      <w:pPr>
        <w:adjustRightInd/>
        <w:contextualSpacing/>
        <w:rPr>
          <w:color w:val="000000"/>
          <w:lang w:val="en-GB" w:eastAsia="zh-CN"/>
        </w:rPr>
      </w:pPr>
    </w:p>
    <w:p w14:paraId="10FE22F2" w14:textId="131CA047" w:rsidR="003D45DC" w:rsidRDefault="003D45DC" w:rsidP="003D45DC">
      <w:pPr>
        <w:spacing w:beforeLines="50" w:before="120"/>
        <w:rPr>
          <w:lang w:eastAsia="zh-CN"/>
        </w:rPr>
      </w:pPr>
      <w:r>
        <w:rPr>
          <w:rFonts w:hint="eastAsia"/>
          <w:lang w:eastAsia="zh-CN"/>
        </w:rPr>
        <w:t>C</w:t>
      </w:r>
      <w:r>
        <w:rPr>
          <w:lang w:eastAsia="zh-CN"/>
        </w:rPr>
        <w:t xml:space="preserve">ompanies are </w:t>
      </w:r>
      <w:r w:rsidR="00D60F48">
        <w:rPr>
          <w:lang w:eastAsia="zh-CN"/>
        </w:rPr>
        <w:t>encouraged to provide views on the scope of the email threads</w:t>
      </w:r>
      <w:r>
        <w:rPr>
          <w:lang w:eastAsia="zh-CN"/>
        </w:rPr>
        <w:t xml:space="preserve">. </w:t>
      </w:r>
    </w:p>
    <w:tbl>
      <w:tblPr>
        <w:tblStyle w:val="ad"/>
        <w:tblW w:w="0" w:type="auto"/>
        <w:tblLook w:val="04A0" w:firstRow="1" w:lastRow="0" w:firstColumn="1" w:lastColumn="0" w:noHBand="0" w:noVBand="1"/>
      </w:tblPr>
      <w:tblGrid>
        <w:gridCol w:w="2113"/>
        <w:gridCol w:w="7194"/>
      </w:tblGrid>
      <w:tr w:rsidR="003D45DC" w:rsidRPr="00004C3F" w14:paraId="62757244" w14:textId="77777777" w:rsidTr="003D45D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8F5597" w14:textId="77777777" w:rsidR="003D45DC" w:rsidRPr="00004C3F" w:rsidRDefault="003D45DC" w:rsidP="003D45D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D333C3" w14:textId="77777777" w:rsidR="003D45DC" w:rsidRPr="00004C3F" w:rsidRDefault="003D45DC" w:rsidP="003D45DC">
            <w:pPr>
              <w:spacing w:beforeLines="50" w:before="120"/>
              <w:rPr>
                <w:i/>
                <w:kern w:val="2"/>
                <w:lang w:eastAsia="zh-CN"/>
              </w:rPr>
            </w:pPr>
            <w:r w:rsidRPr="00004C3F">
              <w:rPr>
                <w:i/>
                <w:kern w:val="2"/>
                <w:lang w:eastAsia="zh-CN"/>
              </w:rPr>
              <w:t>View</w:t>
            </w:r>
          </w:p>
        </w:tc>
      </w:tr>
      <w:tr w:rsidR="003D45DC" w:rsidRPr="00626CE3" w14:paraId="4D5D6FA0" w14:textId="77777777" w:rsidTr="003D45DC">
        <w:tc>
          <w:tcPr>
            <w:tcW w:w="2113" w:type="dxa"/>
            <w:tcBorders>
              <w:top w:val="single" w:sz="4" w:space="0" w:color="auto"/>
              <w:left w:val="single" w:sz="4" w:space="0" w:color="auto"/>
              <w:bottom w:val="single" w:sz="4" w:space="0" w:color="auto"/>
              <w:right w:val="single" w:sz="4" w:space="0" w:color="auto"/>
            </w:tcBorders>
          </w:tcPr>
          <w:p w14:paraId="4EAD8969" w14:textId="77777777" w:rsidR="003D45DC" w:rsidRPr="00004C3F" w:rsidRDefault="003D45DC" w:rsidP="003D45D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7D561C" w14:textId="77777777" w:rsidR="003D45DC" w:rsidRPr="00626CE3" w:rsidRDefault="003D45DC" w:rsidP="003D45DC">
            <w:pPr>
              <w:spacing w:beforeLines="50" w:before="120"/>
              <w:rPr>
                <w:i/>
                <w:kern w:val="2"/>
                <w:lang w:eastAsia="zh-CN"/>
              </w:rPr>
            </w:pPr>
          </w:p>
        </w:tc>
      </w:tr>
      <w:tr w:rsidR="003D45DC" w:rsidRPr="00004C3F" w14:paraId="4536B557" w14:textId="77777777" w:rsidTr="003D45DC">
        <w:tc>
          <w:tcPr>
            <w:tcW w:w="2113" w:type="dxa"/>
            <w:tcBorders>
              <w:top w:val="single" w:sz="4" w:space="0" w:color="auto"/>
              <w:left w:val="single" w:sz="4" w:space="0" w:color="auto"/>
              <w:bottom w:val="single" w:sz="4" w:space="0" w:color="auto"/>
              <w:right w:val="single" w:sz="4" w:space="0" w:color="auto"/>
            </w:tcBorders>
          </w:tcPr>
          <w:p w14:paraId="149025EB" w14:textId="77777777" w:rsidR="003D45DC" w:rsidRPr="00004C3F" w:rsidRDefault="003D45DC" w:rsidP="003D45DC">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6536" w14:textId="77777777" w:rsidR="003D45DC" w:rsidRPr="00004C3F" w:rsidRDefault="003D45DC" w:rsidP="003D45DC">
            <w:pPr>
              <w:spacing w:beforeLines="50" w:before="120"/>
              <w:rPr>
                <w:i/>
                <w:kern w:val="2"/>
                <w:lang w:eastAsia="zh-CN"/>
              </w:rPr>
            </w:pPr>
          </w:p>
        </w:tc>
      </w:tr>
    </w:tbl>
    <w:p w14:paraId="61FBCF2F" w14:textId="739D675C" w:rsidR="003D45DC" w:rsidRDefault="003D45DC" w:rsidP="003D45DC">
      <w:pPr>
        <w:adjustRightInd/>
        <w:contextualSpacing/>
        <w:rPr>
          <w:color w:val="000000"/>
          <w:lang w:val="en-GB" w:eastAsia="zh-CN"/>
        </w:rPr>
      </w:pPr>
      <w:r>
        <w:rPr>
          <w:color w:val="000000"/>
          <w:lang w:val="en-GB" w:eastAsia="zh-CN"/>
        </w:rPr>
        <w:t xml:space="preserve"> </w:t>
      </w:r>
    </w:p>
    <w:p w14:paraId="46FDA73A" w14:textId="0C053730" w:rsidR="00995026" w:rsidRDefault="00995026" w:rsidP="00995026">
      <w:pPr>
        <w:adjustRightInd/>
        <w:ind w:left="720"/>
        <w:contextualSpacing/>
        <w:rPr>
          <w:color w:val="000000"/>
        </w:rPr>
      </w:pPr>
    </w:p>
    <w:p w14:paraId="7AD2E2DC" w14:textId="57993757" w:rsidR="00297A0F" w:rsidRPr="00297A0F" w:rsidRDefault="00297A0F" w:rsidP="00B9731D">
      <w:pPr>
        <w:pStyle w:val="20"/>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2DC3EF04" w14:textId="54C71B71" w:rsidR="007B3F0C" w:rsidRPr="007B3F0C" w:rsidRDefault="007B3F0C" w:rsidP="007B3F0C">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DCI format design </w:t>
      </w:r>
    </w:p>
    <w:tbl>
      <w:tblPr>
        <w:tblStyle w:val="ad"/>
        <w:tblW w:w="9493" w:type="dxa"/>
        <w:tblLook w:val="04A0" w:firstRow="1" w:lastRow="0" w:firstColumn="1" w:lastColumn="0" w:noHBand="0" w:noVBand="1"/>
      </w:tblPr>
      <w:tblGrid>
        <w:gridCol w:w="846"/>
        <w:gridCol w:w="4252"/>
        <w:gridCol w:w="1985"/>
        <w:gridCol w:w="2410"/>
      </w:tblGrid>
      <w:tr w:rsidR="0004310C" w14:paraId="193FBB8C" w14:textId="77777777" w:rsidTr="00D327EB">
        <w:trPr>
          <w:trHeight w:val="367"/>
        </w:trPr>
        <w:tc>
          <w:tcPr>
            <w:tcW w:w="846" w:type="dxa"/>
          </w:tcPr>
          <w:p w14:paraId="0A7AA42F"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1DF96283"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0345015A" w14:textId="77777777" w:rsidR="0004310C" w:rsidRPr="00647C77" w:rsidRDefault="0004310C" w:rsidP="00493040">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0951914C" w14:textId="616921B2" w:rsidR="0004310C" w:rsidRPr="00647C77" w:rsidRDefault="007D60AC" w:rsidP="00493040">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7D60AC" w14:paraId="16DF748F" w14:textId="77777777" w:rsidTr="00D327EB">
        <w:tc>
          <w:tcPr>
            <w:tcW w:w="846" w:type="dxa"/>
          </w:tcPr>
          <w:p w14:paraId="3D0AB767" w14:textId="48CC6A97" w:rsidR="007D60AC" w:rsidRPr="00770C67" w:rsidRDefault="00A35C07" w:rsidP="007D60AC">
            <w:pPr>
              <w:spacing w:after="0"/>
              <w:rPr>
                <w:rFonts w:eastAsiaTheme="minorEastAsia"/>
                <w:lang w:eastAsia="zh-CN"/>
              </w:rPr>
            </w:pPr>
            <w:r>
              <w:rPr>
                <w:rFonts w:eastAsiaTheme="minorEastAsia"/>
                <w:lang w:eastAsia="zh-CN"/>
              </w:rPr>
              <w:t>A-</w:t>
            </w:r>
            <w:r w:rsidR="007D60AC">
              <w:rPr>
                <w:rFonts w:eastAsiaTheme="minorEastAsia"/>
                <w:lang w:eastAsia="zh-CN"/>
              </w:rPr>
              <w:t>1</w:t>
            </w:r>
          </w:p>
        </w:tc>
        <w:tc>
          <w:tcPr>
            <w:tcW w:w="4252" w:type="dxa"/>
          </w:tcPr>
          <w:p w14:paraId="0F118E80" w14:textId="77777777" w:rsidR="007D60AC" w:rsidRPr="0093610B" w:rsidRDefault="007D60AC" w:rsidP="007D60AC">
            <w:pPr>
              <w:spacing w:after="0"/>
              <w:jc w:val="left"/>
              <w:rPr>
                <w:rFonts w:eastAsiaTheme="minorEastAsia"/>
                <w:b/>
                <w:lang w:eastAsia="zh-CN"/>
              </w:rPr>
            </w:pPr>
            <w:r w:rsidRPr="0093610B">
              <w:rPr>
                <w:rFonts w:eastAsiaTheme="minorEastAsia" w:hint="eastAsia"/>
                <w:b/>
                <w:lang w:eastAsia="zh-CN"/>
              </w:rPr>
              <w:t>D</w:t>
            </w:r>
            <w:r w:rsidRPr="0093610B">
              <w:rPr>
                <w:rFonts w:eastAsiaTheme="minorEastAsia"/>
                <w:b/>
                <w:lang w:eastAsia="zh-CN"/>
              </w:rPr>
              <w:t xml:space="preserve">CI size alignment in TS 38.212 </w:t>
            </w:r>
          </w:p>
          <w:p w14:paraId="400994C0" w14:textId="4D64D81C" w:rsidR="0093610B" w:rsidRPr="002B2B56" w:rsidRDefault="007D60AC" w:rsidP="0093610B">
            <w:pPr>
              <w:pStyle w:val="af1"/>
              <w:numPr>
                <w:ilvl w:val="0"/>
                <w:numId w:val="3"/>
              </w:numPr>
              <w:ind w:left="527" w:hanging="357"/>
              <w:rPr>
                <w:i/>
                <w:color w:val="000000" w:themeColor="text1"/>
              </w:rPr>
            </w:pPr>
            <w:r w:rsidRPr="00770C67">
              <w:rPr>
                <w:i/>
                <w:kern w:val="2"/>
                <w:lang w:eastAsia="zh-CN"/>
              </w:rPr>
              <w:t>If both formats 0_1/1_1 and 0_2/1_2 are configured to monitor</w:t>
            </w:r>
            <w:r>
              <w:rPr>
                <w:i/>
                <w:kern w:val="2"/>
                <w:lang w:eastAsia="zh-CN"/>
              </w:rPr>
              <w:t xml:space="preserve"> in</w:t>
            </w:r>
            <w:r w:rsidRPr="00770C67">
              <w:rPr>
                <w:i/>
                <w:kern w:val="2"/>
                <w:lang w:eastAsia="zh-CN"/>
              </w:rPr>
              <w:t xml:space="preserve"> USS, their size should be made distinguishable</w:t>
            </w:r>
          </w:p>
          <w:p w14:paraId="466ABA33" w14:textId="1598A6F2" w:rsidR="002B2B56" w:rsidRPr="0085475E" w:rsidRDefault="002B2B56" w:rsidP="0093610B">
            <w:pPr>
              <w:pStyle w:val="af1"/>
              <w:numPr>
                <w:ilvl w:val="0"/>
                <w:numId w:val="3"/>
              </w:numPr>
              <w:ind w:left="527" w:hanging="357"/>
              <w:rPr>
                <w:i/>
                <w:color w:val="000000" w:themeColor="text1"/>
              </w:rPr>
            </w:pPr>
            <w:r>
              <w:rPr>
                <w:i/>
                <w:kern w:val="2"/>
                <w:lang w:eastAsia="zh-CN"/>
              </w:rPr>
              <w:t>Other extension due to the introduction of DCI format 0_2/1_2</w:t>
            </w:r>
          </w:p>
          <w:p w14:paraId="28A1C6B6" w14:textId="77777777" w:rsidR="0093610B" w:rsidRDefault="0093610B" w:rsidP="0093610B">
            <w:pPr>
              <w:spacing w:after="0"/>
              <w:rPr>
                <w:i/>
                <w:sz w:val="20"/>
                <w:szCs w:val="20"/>
                <w:lang w:eastAsia="zh-CN"/>
              </w:rPr>
            </w:pPr>
          </w:p>
          <w:p w14:paraId="1F44ACB1" w14:textId="241E5F68" w:rsidR="0093610B" w:rsidRPr="0093610B" w:rsidRDefault="0093610B" w:rsidP="0093610B">
            <w:pPr>
              <w:spacing w:after="0"/>
              <w:rPr>
                <w:i/>
                <w:lang w:eastAsia="zh-CN"/>
              </w:rPr>
            </w:pPr>
            <w:r>
              <w:rPr>
                <w:i/>
                <w:lang w:eastAsia="zh-CN"/>
              </w:rPr>
              <w:t xml:space="preserve">Note: </w:t>
            </w:r>
            <w:r w:rsidRPr="0093610B">
              <w:rPr>
                <w:i/>
                <w:lang w:eastAsia="zh-CN"/>
              </w:rPr>
              <w:t xml:space="preserve">Details seen in section </w:t>
            </w:r>
            <w:r>
              <w:rPr>
                <w:i/>
                <w:lang w:eastAsia="zh-CN"/>
              </w:rPr>
              <w:t>3</w:t>
            </w:r>
          </w:p>
          <w:p w14:paraId="5F2AB4EF" w14:textId="712F9C6F" w:rsidR="0093610B" w:rsidRPr="0093610B" w:rsidRDefault="0093610B" w:rsidP="0093610B">
            <w:pPr>
              <w:rPr>
                <w:i/>
                <w:color w:val="000000" w:themeColor="text1"/>
              </w:rPr>
            </w:pPr>
          </w:p>
        </w:tc>
        <w:tc>
          <w:tcPr>
            <w:tcW w:w="1985" w:type="dxa"/>
          </w:tcPr>
          <w:p w14:paraId="12C11380" w14:textId="77777777" w:rsidR="00A61D6E" w:rsidRPr="00E1557B" w:rsidRDefault="00A61D6E" w:rsidP="00A61D6E">
            <w:pPr>
              <w:rPr>
                <w:lang w:eastAsia="zh-CN"/>
              </w:rPr>
            </w:pPr>
            <w:r w:rsidRPr="00E1557B">
              <w:rPr>
                <w:lang w:eastAsia="zh-CN"/>
              </w:rPr>
              <w:t>Ericsson [</w:t>
            </w:r>
            <w:r>
              <w:rPr>
                <w:lang w:eastAsia="zh-CN"/>
              </w:rPr>
              <w:t>7</w:t>
            </w:r>
            <w:r w:rsidRPr="00E1557B">
              <w:rPr>
                <w:lang w:eastAsia="zh-CN"/>
              </w:rPr>
              <w:t>]</w:t>
            </w:r>
          </w:p>
          <w:p w14:paraId="1415C036" w14:textId="77777777" w:rsidR="00A61D6E" w:rsidRPr="00E1557B" w:rsidRDefault="00A61D6E" w:rsidP="00A61D6E">
            <w:pPr>
              <w:rPr>
                <w:lang w:eastAsia="zh-CN"/>
              </w:rPr>
            </w:pPr>
            <w:r w:rsidRPr="00E1557B">
              <w:rPr>
                <w:lang w:eastAsia="zh-CN"/>
              </w:rPr>
              <w:t>Huawei/HiSi</w:t>
            </w:r>
            <w:r>
              <w:rPr>
                <w:lang w:eastAsia="zh-CN"/>
              </w:rPr>
              <w:t xml:space="preserve"> </w:t>
            </w:r>
            <w:r w:rsidRPr="00E1557B">
              <w:rPr>
                <w:lang w:eastAsia="zh-CN"/>
              </w:rPr>
              <w:t>[</w:t>
            </w:r>
            <w:r>
              <w:rPr>
                <w:lang w:eastAsia="zh-CN"/>
              </w:rPr>
              <w:t>2</w:t>
            </w:r>
            <w:r w:rsidRPr="00E1557B">
              <w:rPr>
                <w:lang w:eastAsia="zh-CN"/>
              </w:rPr>
              <w:t>]</w:t>
            </w:r>
          </w:p>
          <w:p w14:paraId="217B9FA0" w14:textId="77777777" w:rsidR="00A61D6E" w:rsidRDefault="00A61D6E" w:rsidP="00A61D6E">
            <w:pPr>
              <w:rPr>
                <w:lang w:eastAsia="zh-CN"/>
              </w:rPr>
            </w:pPr>
            <w:r w:rsidRPr="00E1557B">
              <w:rPr>
                <w:lang w:eastAsia="zh-CN"/>
              </w:rPr>
              <w:t>Vivo [</w:t>
            </w:r>
            <w:r>
              <w:rPr>
                <w:lang w:eastAsia="zh-CN"/>
              </w:rPr>
              <w:t>4</w:t>
            </w:r>
            <w:r w:rsidRPr="00E1557B">
              <w:rPr>
                <w:lang w:eastAsia="zh-CN"/>
              </w:rPr>
              <w:t>]</w:t>
            </w:r>
          </w:p>
          <w:p w14:paraId="1EA785F5" w14:textId="77777777" w:rsidR="00A61D6E" w:rsidRDefault="00A61D6E" w:rsidP="00A61D6E">
            <w:pPr>
              <w:rPr>
                <w:lang w:eastAsia="zh-CN"/>
              </w:rPr>
            </w:pPr>
            <w:r>
              <w:rPr>
                <w:lang w:eastAsia="zh-CN"/>
              </w:rPr>
              <w:t>Nokia [5]</w:t>
            </w:r>
          </w:p>
          <w:p w14:paraId="1BCAD0C3" w14:textId="77777777" w:rsidR="00A61D6E" w:rsidRDefault="00A61D6E" w:rsidP="00A61D6E">
            <w:pPr>
              <w:rPr>
                <w:lang w:eastAsia="zh-CN"/>
              </w:rPr>
            </w:pPr>
            <w:r>
              <w:rPr>
                <w:lang w:eastAsia="zh-CN"/>
              </w:rPr>
              <w:t>MTK [9]</w:t>
            </w:r>
          </w:p>
          <w:p w14:paraId="7F55097F" w14:textId="32C1FE9A" w:rsidR="00725ADB" w:rsidRDefault="00725ADB" w:rsidP="00A61D6E">
            <w:pPr>
              <w:rPr>
                <w:lang w:eastAsia="zh-CN"/>
              </w:rPr>
            </w:pPr>
            <w:r>
              <w:rPr>
                <w:lang w:eastAsia="zh-CN"/>
              </w:rPr>
              <w:t>LG [10]</w:t>
            </w:r>
          </w:p>
          <w:p w14:paraId="724E0865" w14:textId="77777777" w:rsidR="00A61D6E" w:rsidRDefault="00A61D6E" w:rsidP="00A61D6E">
            <w:pPr>
              <w:rPr>
                <w:lang w:eastAsia="zh-CN"/>
              </w:rPr>
            </w:pPr>
            <w:r w:rsidRPr="00E1557B">
              <w:rPr>
                <w:lang w:eastAsia="zh-CN"/>
              </w:rPr>
              <w:t>CATT [</w:t>
            </w:r>
            <w:r>
              <w:rPr>
                <w:lang w:eastAsia="zh-CN"/>
              </w:rPr>
              <w:t>12</w:t>
            </w:r>
            <w:r w:rsidRPr="00E1557B">
              <w:rPr>
                <w:lang w:eastAsia="zh-CN"/>
              </w:rPr>
              <w:t>]</w:t>
            </w:r>
          </w:p>
          <w:p w14:paraId="36A4F697" w14:textId="77777777" w:rsidR="00A61D6E" w:rsidRPr="00E1557B" w:rsidRDefault="00A61D6E" w:rsidP="00A61D6E">
            <w:pPr>
              <w:rPr>
                <w:lang w:eastAsia="zh-CN"/>
              </w:rPr>
            </w:pPr>
            <w:r>
              <w:rPr>
                <w:lang w:eastAsia="zh-CN"/>
              </w:rPr>
              <w:t>Samsung [13]</w:t>
            </w:r>
          </w:p>
          <w:p w14:paraId="7194C7E8" w14:textId="77777777" w:rsidR="00A61D6E" w:rsidRPr="00E1557B" w:rsidRDefault="00A61D6E" w:rsidP="00A61D6E">
            <w:pPr>
              <w:rPr>
                <w:lang w:eastAsia="zh-CN"/>
              </w:rPr>
            </w:pPr>
            <w:r w:rsidRPr="00E1557B">
              <w:rPr>
                <w:lang w:eastAsia="zh-CN"/>
              </w:rPr>
              <w:t>Intel [1</w:t>
            </w:r>
            <w:r>
              <w:rPr>
                <w:lang w:eastAsia="zh-CN"/>
              </w:rPr>
              <w:t>1</w:t>
            </w:r>
            <w:r w:rsidRPr="00E1557B">
              <w:rPr>
                <w:lang w:eastAsia="zh-CN"/>
              </w:rPr>
              <w:t>]</w:t>
            </w:r>
          </w:p>
          <w:p w14:paraId="10DF7347" w14:textId="77777777" w:rsidR="00A61D6E" w:rsidRPr="00E1557B" w:rsidRDefault="00A61D6E" w:rsidP="00A61D6E">
            <w:pPr>
              <w:rPr>
                <w:lang w:eastAsia="zh-CN"/>
              </w:rPr>
            </w:pPr>
            <w:r w:rsidRPr="00E1557B">
              <w:rPr>
                <w:lang w:eastAsia="zh-CN"/>
              </w:rPr>
              <w:t>Spreadtrum [1</w:t>
            </w:r>
            <w:r>
              <w:rPr>
                <w:lang w:eastAsia="zh-CN"/>
              </w:rPr>
              <w:t>4</w:t>
            </w:r>
            <w:r w:rsidRPr="00E1557B">
              <w:rPr>
                <w:lang w:eastAsia="zh-CN"/>
              </w:rPr>
              <w:t>]</w:t>
            </w:r>
          </w:p>
          <w:p w14:paraId="67561979" w14:textId="77777777" w:rsidR="00A61D6E" w:rsidRDefault="00A61D6E" w:rsidP="00A61D6E">
            <w:pPr>
              <w:spacing w:beforeLines="50" w:before="120" w:after="0"/>
              <w:rPr>
                <w:lang w:eastAsia="zh-CN"/>
              </w:rPr>
            </w:pPr>
            <w:r w:rsidRPr="00E1557B">
              <w:rPr>
                <w:lang w:eastAsia="zh-CN"/>
              </w:rPr>
              <w:t>Qualcomm [</w:t>
            </w:r>
            <w:r>
              <w:rPr>
                <w:lang w:eastAsia="zh-CN"/>
              </w:rPr>
              <w:t>21</w:t>
            </w:r>
            <w:r w:rsidRPr="00E1557B">
              <w:rPr>
                <w:lang w:eastAsia="zh-CN"/>
              </w:rPr>
              <w:t>]</w:t>
            </w:r>
          </w:p>
          <w:p w14:paraId="6D1C1703" w14:textId="77777777" w:rsidR="00A61D6E" w:rsidRDefault="00A61D6E" w:rsidP="00A61D6E">
            <w:pPr>
              <w:spacing w:beforeLines="50" w:before="120" w:after="0"/>
              <w:rPr>
                <w:lang w:eastAsia="zh-CN"/>
              </w:rPr>
            </w:pPr>
            <w:r>
              <w:rPr>
                <w:lang w:eastAsia="zh-CN"/>
              </w:rPr>
              <w:t>NTT DCM [19]</w:t>
            </w:r>
          </w:p>
          <w:p w14:paraId="69ABC90C" w14:textId="77777777" w:rsidR="00A61D6E" w:rsidRDefault="00A61D6E" w:rsidP="00A61D6E">
            <w:pPr>
              <w:spacing w:beforeLines="50" w:before="120" w:after="0"/>
              <w:rPr>
                <w:lang w:eastAsia="zh-CN"/>
              </w:rPr>
            </w:pPr>
            <w:r>
              <w:rPr>
                <w:lang w:eastAsia="zh-CN"/>
              </w:rPr>
              <w:t>ZTE [3]</w:t>
            </w:r>
          </w:p>
          <w:p w14:paraId="61D012CF" w14:textId="77777777" w:rsidR="007D60AC" w:rsidRDefault="00A61D6E" w:rsidP="00A61D6E">
            <w:pPr>
              <w:spacing w:beforeLines="50" w:before="120" w:after="0"/>
              <w:rPr>
                <w:lang w:eastAsia="zh-CN"/>
              </w:rPr>
            </w:pPr>
            <w:r>
              <w:rPr>
                <w:lang w:eastAsia="zh-CN"/>
              </w:rPr>
              <w:t>Panasonic [16]</w:t>
            </w:r>
          </w:p>
          <w:p w14:paraId="569F33B9" w14:textId="29991C41" w:rsidR="003B6390" w:rsidRPr="00E1557B" w:rsidRDefault="003B6390" w:rsidP="00A61D6E">
            <w:pPr>
              <w:spacing w:beforeLines="50" w:before="120" w:after="0"/>
            </w:pPr>
            <w:r>
              <w:rPr>
                <w:lang w:eastAsia="zh-CN"/>
              </w:rPr>
              <w:t>FUTUREWEI [23]</w:t>
            </w:r>
          </w:p>
        </w:tc>
        <w:tc>
          <w:tcPr>
            <w:tcW w:w="2410" w:type="dxa"/>
          </w:tcPr>
          <w:p w14:paraId="0DF77BBC" w14:textId="77777777" w:rsidR="00974F89" w:rsidRDefault="00974F89" w:rsidP="00974F89">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6A5291C4" w14:textId="77777777" w:rsidR="00974F89" w:rsidRDefault="00974F89" w:rsidP="00974F89">
            <w:pPr>
              <w:spacing w:after="0"/>
              <w:jc w:val="left"/>
              <w:rPr>
                <w:rFonts w:eastAsiaTheme="minorEastAsia"/>
                <w:lang w:eastAsia="zh-CN"/>
              </w:rPr>
            </w:pPr>
          </w:p>
          <w:p w14:paraId="7CAF0E6D" w14:textId="77777777" w:rsidR="00974F89" w:rsidRPr="003B3B40" w:rsidRDefault="00974F89" w:rsidP="00974F89">
            <w:pPr>
              <w:spacing w:after="0"/>
              <w:jc w:val="left"/>
              <w:rPr>
                <w:rFonts w:eastAsiaTheme="minorEastAsia"/>
                <w:b/>
                <w:lang w:eastAsia="zh-CN"/>
              </w:rPr>
            </w:pPr>
            <w:r w:rsidRPr="003B3B40">
              <w:rPr>
                <w:rFonts w:eastAsiaTheme="minorEastAsia"/>
                <w:b/>
                <w:lang w:eastAsia="zh-CN"/>
              </w:rPr>
              <w:t>Reason:</w:t>
            </w:r>
          </w:p>
          <w:p w14:paraId="62C95FF6" w14:textId="77777777" w:rsidR="00974F89" w:rsidRDefault="00974F89" w:rsidP="00974F89">
            <w:pPr>
              <w:pStyle w:val="af1"/>
              <w:numPr>
                <w:ilvl w:val="0"/>
                <w:numId w:val="23"/>
              </w:numPr>
              <w:spacing w:after="0"/>
              <w:jc w:val="left"/>
              <w:rPr>
                <w:rFonts w:eastAsiaTheme="minorEastAsia"/>
                <w:lang w:eastAsia="zh-CN"/>
              </w:rPr>
            </w:pPr>
            <w:r w:rsidRPr="00214C52">
              <w:rPr>
                <w:rFonts w:eastAsiaTheme="minorEastAsia"/>
                <w:lang w:eastAsia="zh-CN"/>
              </w:rPr>
              <w:t>Time limit for email discussion</w:t>
            </w:r>
          </w:p>
          <w:p w14:paraId="3490176D" w14:textId="62733DA7" w:rsidR="00FE754E" w:rsidRPr="00B021A0" w:rsidRDefault="00974F89" w:rsidP="00974F89">
            <w:pPr>
              <w:pStyle w:val="af1"/>
              <w:numPr>
                <w:ilvl w:val="0"/>
                <w:numId w:val="23"/>
              </w:numPr>
              <w:rPr>
                <w:rFonts w:eastAsiaTheme="minorEastAsia"/>
                <w:lang w:eastAsia="zh-CN"/>
              </w:rPr>
            </w:pPr>
            <w:r>
              <w:rPr>
                <w:rFonts w:eastAsiaTheme="minorEastAsia"/>
                <w:lang w:eastAsia="zh-CN"/>
              </w:rPr>
              <w:t>May need some discussion before being able to conclude</w:t>
            </w:r>
          </w:p>
        </w:tc>
      </w:tr>
      <w:tr w:rsidR="00ED6AA2" w14:paraId="54DBE3D6" w14:textId="77777777" w:rsidTr="00D327EB">
        <w:tc>
          <w:tcPr>
            <w:tcW w:w="846" w:type="dxa"/>
          </w:tcPr>
          <w:p w14:paraId="18ECFD73" w14:textId="45FE5B65" w:rsidR="00ED6AA2" w:rsidRPr="00770C67" w:rsidRDefault="00ED6AA2" w:rsidP="00227CB9">
            <w:pPr>
              <w:spacing w:after="0"/>
              <w:rPr>
                <w:rFonts w:eastAsiaTheme="minorEastAsia"/>
                <w:lang w:eastAsia="zh-CN"/>
              </w:rPr>
            </w:pPr>
            <w:r>
              <w:rPr>
                <w:rFonts w:eastAsiaTheme="minorEastAsia" w:hint="eastAsia"/>
                <w:lang w:eastAsia="zh-CN"/>
              </w:rPr>
              <w:t>A</w:t>
            </w:r>
            <w:r>
              <w:rPr>
                <w:rFonts w:eastAsiaTheme="minorEastAsia"/>
                <w:lang w:eastAsia="zh-CN"/>
              </w:rPr>
              <w:t>-</w:t>
            </w:r>
            <w:r w:rsidR="00227CB9">
              <w:rPr>
                <w:rFonts w:eastAsiaTheme="minorEastAsia"/>
                <w:lang w:eastAsia="zh-CN"/>
              </w:rPr>
              <w:t>2</w:t>
            </w:r>
            <w:r>
              <w:rPr>
                <w:rFonts w:eastAsiaTheme="minorEastAsia"/>
                <w:lang w:eastAsia="zh-CN"/>
              </w:rPr>
              <w:t xml:space="preserve"> </w:t>
            </w:r>
          </w:p>
        </w:tc>
        <w:tc>
          <w:tcPr>
            <w:tcW w:w="4252" w:type="dxa"/>
          </w:tcPr>
          <w:p w14:paraId="46DA3EFC" w14:textId="77777777" w:rsidR="00ED6AA2" w:rsidRPr="00ED6AA2" w:rsidRDefault="00ED6AA2" w:rsidP="00ED6AA2">
            <w:pPr>
              <w:spacing w:after="0"/>
              <w:jc w:val="left"/>
              <w:rPr>
                <w:rFonts w:eastAsiaTheme="minorEastAsia"/>
                <w:b/>
                <w:lang w:eastAsia="zh-CN"/>
              </w:rPr>
            </w:pPr>
            <w:r w:rsidRPr="00ED6AA2">
              <w:rPr>
                <w:rFonts w:eastAsiaTheme="minorEastAsia"/>
                <w:b/>
                <w:lang w:eastAsia="zh-CN"/>
              </w:rPr>
              <w:t xml:space="preserve">Priority indication via DCI format </w:t>
            </w:r>
            <w:r w:rsidRPr="00ED6AA2">
              <w:rPr>
                <w:b/>
                <w:lang w:eastAsia="zh-CN"/>
              </w:rPr>
              <w:t>0_1/1_1 and 0_2/1_2</w:t>
            </w:r>
            <w:r w:rsidRPr="00ED6AA2">
              <w:rPr>
                <w:rFonts w:eastAsiaTheme="minorEastAsia"/>
                <w:b/>
                <w:lang w:eastAsia="zh-CN"/>
              </w:rPr>
              <w:t xml:space="preserve"> </w:t>
            </w:r>
          </w:p>
          <w:p w14:paraId="3DAF355F" w14:textId="77777777" w:rsidR="00ED6AA2" w:rsidRPr="001C654C" w:rsidRDefault="00ED6AA2" w:rsidP="00ED6AA2">
            <w:pPr>
              <w:pStyle w:val="af1"/>
              <w:numPr>
                <w:ilvl w:val="0"/>
                <w:numId w:val="3"/>
              </w:numPr>
              <w:ind w:left="527" w:hanging="357"/>
              <w:rPr>
                <w:rFonts w:eastAsiaTheme="minorEastAsia"/>
                <w:u w:val="single"/>
                <w:lang w:eastAsia="zh-CN"/>
              </w:rPr>
            </w:pPr>
            <w:r>
              <w:rPr>
                <w:i/>
                <w:kern w:val="2"/>
                <w:lang w:eastAsia="zh-CN"/>
              </w:rPr>
              <w:t>H</w:t>
            </w:r>
            <w:r>
              <w:rPr>
                <w:rFonts w:hint="eastAsia"/>
                <w:i/>
                <w:kern w:val="2"/>
                <w:lang w:eastAsia="zh-CN"/>
              </w:rPr>
              <w:t>ow</w:t>
            </w:r>
            <w:r>
              <w:rPr>
                <w:i/>
                <w:kern w:val="2"/>
                <w:lang w:eastAsia="zh-CN"/>
              </w:rPr>
              <w:t xml:space="preserve"> to determine the priority </w:t>
            </w:r>
            <w:r w:rsidRPr="001620D4">
              <w:rPr>
                <w:i/>
                <w:kern w:val="2"/>
                <w:lang w:eastAsia="zh-CN"/>
              </w:rPr>
              <w:t>of transmissions scheduled by the DCI formats 0_1/1_1/0_2/1_2 for a UE tha</w:t>
            </w:r>
            <w:r>
              <w:rPr>
                <w:i/>
                <w:kern w:val="2"/>
                <w:lang w:eastAsia="zh-CN"/>
              </w:rPr>
              <w:t xml:space="preserve">t doesn’t support a DCI format </w:t>
            </w:r>
            <w:r>
              <w:rPr>
                <w:i/>
                <w:lang w:eastAsia="zh-CN"/>
              </w:rPr>
              <w:lastRenderedPageBreak/>
              <w:t>scheduling</w:t>
            </w:r>
            <w:r w:rsidRPr="002D3372">
              <w:rPr>
                <w:i/>
                <w:lang w:eastAsia="zh-CN"/>
              </w:rPr>
              <w:t xml:space="preserve"> PDSCH with different HARQ-ACK priorities or PUSCH with different priorities</w:t>
            </w:r>
            <w:r>
              <w:rPr>
                <w:i/>
                <w:lang w:eastAsia="zh-CN"/>
              </w:rPr>
              <w:t xml:space="preserve"> when</w:t>
            </w:r>
            <w:r>
              <w:rPr>
                <w:i/>
                <w:kern w:val="2"/>
                <w:lang w:eastAsia="zh-CN"/>
              </w:rPr>
              <w:t xml:space="preserve"> both DCI format 0_1/1_1 and DCI format 0_2/1_2 are configured to monitor? </w:t>
            </w:r>
          </w:p>
          <w:p w14:paraId="059F3F9A" w14:textId="77777777" w:rsidR="00ED6AA2" w:rsidRDefault="00ED6AA2" w:rsidP="00ED6AA2">
            <w:pPr>
              <w:spacing w:after="0"/>
              <w:jc w:val="left"/>
              <w:rPr>
                <w:rFonts w:eastAsiaTheme="minorEastAsia"/>
                <w:u w:val="single"/>
                <w:lang w:eastAsia="zh-CN"/>
              </w:rPr>
            </w:pPr>
          </w:p>
          <w:p w14:paraId="4E59AC9F" w14:textId="77777777" w:rsidR="00A34939" w:rsidRPr="0093610B" w:rsidRDefault="00A34939" w:rsidP="00A34939">
            <w:pPr>
              <w:spacing w:after="0"/>
              <w:rPr>
                <w:i/>
                <w:lang w:eastAsia="zh-CN"/>
              </w:rPr>
            </w:pPr>
            <w:r>
              <w:rPr>
                <w:i/>
                <w:lang w:eastAsia="zh-CN"/>
              </w:rPr>
              <w:t xml:space="preserve">Note: </w:t>
            </w:r>
            <w:r w:rsidRPr="0093610B">
              <w:rPr>
                <w:i/>
                <w:lang w:eastAsia="zh-CN"/>
              </w:rPr>
              <w:t xml:space="preserve">Details seen in section </w:t>
            </w:r>
            <w:r>
              <w:rPr>
                <w:i/>
                <w:lang w:eastAsia="zh-CN"/>
              </w:rPr>
              <w:t>3</w:t>
            </w:r>
          </w:p>
          <w:p w14:paraId="56C3F27A" w14:textId="208DFD2B" w:rsidR="00ED6AA2" w:rsidRPr="00A34939" w:rsidRDefault="00ED6AA2" w:rsidP="00A34939">
            <w:pPr>
              <w:rPr>
                <w:i/>
                <w:color w:val="000000" w:themeColor="text1"/>
              </w:rPr>
            </w:pPr>
          </w:p>
        </w:tc>
        <w:tc>
          <w:tcPr>
            <w:tcW w:w="1985" w:type="dxa"/>
          </w:tcPr>
          <w:p w14:paraId="44627533" w14:textId="77777777" w:rsidR="00ED6AA2" w:rsidRPr="00E1557B" w:rsidRDefault="00ED6AA2" w:rsidP="00ED6AA2">
            <w:pPr>
              <w:rPr>
                <w:lang w:eastAsia="zh-CN"/>
              </w:rPr>
            </w:pPr>
            <w:r w:rsidRPr="00E1557B">
              <w:rPr>
                <w:lang w:eastAsia="zh-CN"/>
              </w:rPr>
              <w:lastRenderedPageBreak/>
              <w:t>Intel [12]</w:t>
            </w:r>
          </w:p>
          <w:p w14:paraId="436FCA98" w14:textId="77777777" w:rsidR="00ED6AA2" w:rsidRDefault="00ED6AA2" w:rsidP="00970032">
            <w:pPr>
              <w:rPr>
                <w:lang w:eastAsia="zh-CN"/>
              </w:rPr>
            </w:pPr>
            <w:r w:rsidRPr="00E1557B">
              <w:rPr>
                <w:lang w:eastAsia="zh-CN"/>
              </w:rPr>
              <w:t>Qualcomm [19]</w:t>
            </w:r>
          </w:p>
          <w:p w14:paraId="32BC09CD" w14:textId="77777777" w:rsidR="00970032" w:rsidRPr="00E1557B" w:rsidRDefault="00970032" w:rsidP="00970032">
            <w:pPr>
              <w:rPr>
                <w:lang w:eastAsia="zh-CN"/>
              </w:rPr>
            </w:pPr>
            <w:r>
              <w:rPr>
                <w:lang w:eastAsia="zh-CN"/>
              </w:rPr>
              <w:t>Samsung [13]</w:t>
            </w:r>
          </w:p>
          <w:p w14:paraId="56FC6E06" w14:textId="77777777" w:rsidR="00970032" w:rsidRDefault="00970032" w:rsidP="00970032">
            <w:pPr>
              <w:rPr>
                <w:lang w:eastAsia="zh-CN"/>
              </w:rPr>
            </w:pPr>
            <w:r w:rsidRPr="00E1557B">
              <w:rPr>
                <w:lang w:eastAsia="zh-CN"/>
              </w:rPr>
              <w:t>Vivo [</w:t>
            </w:r>
            <w:r>
              <w:rPr>
                <w:lang w:eastAsia="zh-CN"/>
              </w:rPr>
              <w:t>4</w:t>
            </w:r>
            <w:r w:rsidRPr="00E1557B">
              <w:rPr>
                <w:lang w:eastAsia="zh-CN"/>
              </w:rPr>
              <w:t>]</w:t>
            </w:r>
          </w:p>
          <w:p w14:paraId="363A1A06" w14:textId="1036F016" w:rsidR="00970032" w:rsidRPr="00E1557B" w:rsidRDefault="00970032" w:rsidP="00ED6AA2">
            <w:pPr>
              <w:spacing w:beforeLines="50" w:before="120" w:after="0"/>
            </w:pPr>
          </w:p>
        </w:tc>
        <w:tc>
          <w:tcPr>
            <w:tcW w:w="2410" w:type="dxa"/>
          </w:tcPr>
          <w:p w14:paraId="615FFBC6" w14:textId="22386EBC" w:rsidR="007307F6" w:rsidRPr="007307F6" w:rsidRDefault="007307F6" w:rsidP="007307F6">
            <w:pPr>
              <w:spacing w:after="0"/>
              <w:jc w:val="left"/>
              <w:rPr>
                <w:rFonts w:eastAsiaTheme="minorEastAsia"/>
                <w:color w:val="000000" w:themeColor="text1"/>
                <w:lang w:eastAsia="zh-CN"/>
              </w:rPr>
            </w:pPr>
            <w:r w:rsidRPr="007307F6">
              <w:rPr>
                <w:rFonts w:eastAsiaTheme="minorEastAsia"/>
                <w:color w:val="000000" w:themeColor="text1"/>
                <w:lang w:eastAsia="zh-CN"/>
              </w:rPr>
              <w:lastRenderedPageBreak/>
              <w:t xml:space="preserve">Note: </w:t>
            </w:r>
            <w:r w:rsidR="006502FC" w:rsidRPr="006502FC">
              <w:rPr>
                <w:rFonts w:eastAsiaTheme="minorEastAsia"/>
                <w:color w:val="FF0000"/>
                <w:lang w:eastAsia="zh-CN"/>
              </w:rPr>
              <w:t>T</w:t>
            </w:r>
            <w:r w:rsidRPr="006502FC">
              <w:rPr>
                <w:rFonts w:eastAsiaTheme="minorEastAsia"/>
                <w:color w:val="FF0000"/>
                <w:lang w:eastAsia="zh-CN"/>
              </w:rPr>
              <w:t xml:space="preserve">o </w:t>
            </w:r>
            <w:r w:rsidR="006502FC" w:rsidRPr="006502FC">
              <w:rPr>
                <w:rFonts w:eastAsiaTheme="minorEastAsia"/>
                <w:color w:val="FF0000"/>
                <w:lang w:eastAsia="zh-CN"/>
              </w:rPr>
              <w:t xml:space="preserve">be </w:t>
            </w:r>
            <w:r w:rsidRPr="006502FC">
              <w:rPr>
                <w:rFonts w:eastAsiaTheme="minorEastAsia"/>
                <w:color w:val="FF0000"/>
                <w:lang w:eastAsia="zh-CN"/>
              </w:rPr>
              <w:t>discuss</w:t>
            </w:r>
            <w:r w:rsidR="006502FC" w:rsidRPr="006502FC">
              <w:rPr>
                <w:rFonts w:eastAsiaTheme="minorEastAsia"/>
                <w:color w:val="FF0000"/>
                <w:lang w:eastAsia="zh-CN"/>
              </w:rPr>
              <w:t>ed</w:t>
            </w:r>
            <w:r w:rsidR="005C3108" w:rsidRPr="006502FC">
              <w:rPr>
                <w:rFonts w:eastAsiaTheme="minorEastAsia"/>
                <w:color w:val="FF0000"/>
                <w:lang w:eastAsia="zh-CN"/>
              </w:rPr>
              <w:t xml:space="preserve"> under UCI enhancements agenda </w:t>
            </w:r>
            <w:r w:rsidR="006502FC" w:rsidRPr="006502FC">
              <w:rPr>
                <w:rFonts w:eastAsiaTheme="minorEastAsia"/>
                <w:color w:val="FF0000"/>
                <w:lang w:eastAsia="zh-CN"/>
              </w:rPr>
              <w:t xml:space="preserve">as agreed </w:t>
            </w:r>
            <w:r w:rsidR="005C3108" w:rsidRPr="006502FC">
              <w:rPr>
                <w:rFonts w:eastAsiaTheme="minorEastAsia"/>
                <w:color w:val="FF0000"/>
                <w:lang w:eastAsia="zh-CN"/>
              </w:rPr>
              <w:t>in RAN1#100-e</w:t>
            </w:r>
            <w:r w:rsidR="006502FC" w:rsidRPr="006502FC">
              <w:rPr>
                <w:rFonts w:eastAsiaTheme="minorEastAsia"/>
                <w:color w:val="FF0000"/>
                <w:lang w:eastAsia="zh-CN"/>
              </w:rPr>
              <w:t>?</w:t>
            </w:r>
          </w:p>
          <w:p w14:paraId="3A4ABD9C" w14:textId="77777777" w:rsidR="007307F6" w:rsidRPr="007307F6" w:rsidRDefault="007307F6" w:rsidP="007307F6">
            <w:pPr>
              <w:spacing w:after="0"/>
              <w:jc w:val="left"/>
              <w:rPr>
                <w:rFonts w:eastAsiaTheme="minorEastAsia"/>
                <w:lang w:eastAsia="zh-CN"/>
              </w:rPr>
            </w:pPr>
          </w:p>
          <w:p w14:paraId="6058EBFA" w14:textId="77777777" w:rsidR="007307F6" w:rsidRPr="003B3B40" w:rsidRDefault="007307F6" w:rsidP="007307F6">
            <w:pPr>
              <w:spacing w:after="0"/>
              <w:jc w:val="left"/>
              <w:rPr>
                <w:rFonts w:eastAsiaTheme="minorEastAsia"/>
                <w:b/>
                <w:lang w:eastAsia="zh-CN"/>
              </w:rPr>
            </w:pPr>
            <w:r w:rsidRPr="003B3B40">
              <w:rPr>
                <w:rFonts w:eastAsiaTheme="minorEastAsia"/>
                <w:b/>
                <w:lang w:eastAsia="zh-CN"/>
              </w:rPr>
              <w:t>Reason:</w:t>
            </w:r>
          </w:p>
          <w:p w14:paraId="4E61BBA6" w14:textId="77777777" w:rsidR="007307F6" w:rsidRPr="00B021A0" w:rsidRDefault="007307F6" w:rsidP="007307F6">
            <w:pPr>
              <w:pStyle w:val="af1"/>
              <w:numPr>
                <w:ilvl w:val="0"/>
                <w:numId w:val="26"/>
              </w:numPr>
              <w:rPr>
                <w:i/>
                <w:kern w:val="2"/>
                <w:lang w:eastAsia="zh-CN"/>
              </w:rPr>
            </w:pPr>
            <w:r>
              <w:rPr>
                <w:i/>
                <w:kern w:val="2"/>
                <w:lang w:eastAsia="zh-CN"/>
              </w:rPr>
              <w:lastRenderedPageBreak/>
              <w:t xml:space="preserve">May have RRC impact depending on the solutions </w:t>
            </w:r>
          </w:p>
          <w:p w14:paraId="587D219A" w14:textId="4E51B4F3" w:rsidR="00A34939" w:rsidRPr="00B021A0" w:rsidRDefault="00A34939" w:rsidP="00A34939">
            <w:pPr>
              <w:pStyle w:val="af1"/>
              <w:ind w:left="360"/>
              <w:rPr>
                <w:i/>
                <w:kern w:val="2"/>
                <w:lang w:eastAsia="zh-CN"/>
              </w:rPr>
            </w:pPr>
            <w:r w:rsidRPr="00B021A0">
              <w:rPr>
                <w:i/>
                <w:kern w:val="2"/>
                <w:lang w:eastAsia="zh-CN"/>
              </w:rPr>
              <w:t xml:space="preserve">  </w:t>
            </w:r>
          </w:p>
          <w:p w14:paraId="6E051AA3" w14:textId="5963376A" w:rsidR="00ED6AA2" w:rsidRPr="00770C67" w:rsidRDefault="00ED6AA2" w:rsidP="00A34939">
            <w:pPr>
              <w:spacing w:after="0"/>
              <w:jc w:val="left"/>
              <w:rPr>
                <w:rFonts w:eastAsiaTheme="minorEastAsia"/>
                <w:lang w:eastAsia="zh-CN"/>
              </w:rPr>
            </w:pPr>
          </w:p>
        </w:tc>
      </w:tr>
      <w:tr w:rsidR="00ED6AA2" w14:paraId="3AB9BA9B" w14:textId="77777777" w:rsidTr="00D327EB">
        <w:tc>
          <w:tcPr>
            <w:tcW w:w="846" w:type="dxa"/>
          </w:tcPr>
          <w:p w14:paraId="732094AB" w14:textId="7F85CE2C" w:rsidR="00ED6AA2" w:rsidRPr="00770C67" w:rsidRDefault="00ED6AA2" w:rsidP="00707312">
            <w:pPr>
              <w:spacing w:after="0"/>
              <w:rPr>
                <w:rFonts w:eastAsiaTheme="minorEastAsia"/>
                <w:lang w:eastAsia="zh-CN"/>
              </w:rPr>
            </w:pPr>
            <w:r>
              <w:rPr>
                <w:rFonts w:eastAsiaTheme="minorEastAsia" w:hint="eastAsia"/>
                <w:lang w:eastAsia="zh-CN"/>
              </w:rPr>
              <w:lastRenderedPageBreak/>
              <w:t>A</w:t>
            </w:r>
            <w:r w:rsidR="00214C52">
              <w:rPr>
                <w:rFonts w:eastAsiaTheme="minorEastAsia"/>
                <w:lang w:eastAsia="zh-CN"/>
              </w:rPr>
              <w:t>-</w:t>
            </w:r>
            <w:r w:rsidR="00707312">
              <w:rPr>
                <w:rFonts w:eastAsiaTheme="minorEastAsia"/>
                <w:lang w:eastAsia="zh-CN"/>
              </w:rPr>
              <w:t>3</w:t>
            </w:r>
          </w:p>
        </w:tc>
        <w:tc>
          <w:tcPr>
            <w:tcW w:w="4252" w:type="dxa"/>
          </w:tcPr>
          <w:p w14:paraId="3F4D9E2A" w14:textId="4E814C07" w:rsidR="00ED6AA2" w:rsidRPr="00E9130E" w:rsidRDefault="00ED6AA2" w:rsidP="00ED6AA2">
            <w:pPr>
              <w:spacing w:after="0"/>
              <w:jc w:val="left"/>
              <w:rPr>
                <w:rFonts w:eastAsiaTheme="minorEastAsia"/>
                <w:lang w:eastAsia="zh-CN"/>
              </w:rPr>
            </w:pPr>
            <w:r w:rsidRPr="00E9130E">
              <w:rPr>
                <w:rFonts w:eastAsiaTheme="minorEastAsia"/>
                <w:lang w:eastAsia="zh-CN"/>
              </w:rPr>
              <w:t xml:space="preserve">Determination of DCI field sizes for the case of two HARQ-ACK codebooks </w:t>
            </w:r>
          </w:p>
          <w:p w14:paraId="43F45902" w14:textId="4B1A9730" w:rsidR="00ED6AA2" w:rsidRPr="00932B94" w:rsidRDefault="00932B94" w:rsidP="00932B94">
            <w:pPr>
              <w:pStyle w:val="af1"/>
              <w:numPr>
                <w:ilvl w:val="0"/>
                <w:numId w:val="3"/>
              </w:numPr>
              <w:ind w:left="527" w:hanging="357"/>
              <w:rPr>
                <w:i/>
                <w:color w:val="000000" w:themeColor="text1"/>
              </w:rPr>
            </w:pPr>
            <w:r>
              <w:rPr>
                <w:i/>
                <w:kern w:val="2"/>
                <w:lang w:eastAsia="zh-CN"/>
              </w:rPr>
              <w:t xml:space="preserve">Whether to confirm the working assumption from RAN1#99 with or without updates </w:t>
            </w:r>
          </w:p>
        </w:tc>
        <w:tc>
          <w:tcPr>
            <w:tcW w:w="1985" w:type="dxa"/>
          </w:tcPr>
          <w:p w14:paraId="4E9B23E4" w14:textId="77777777" w:rsidR="00932B94" w:rsidRPr="00E1557B" w:rsidRDefault="00932B94" w:rsidP="00932B94">
            <w:pPr>
              <w:rPr>
                <w:lang w:eastAsia="zh-CN"/>
              </w:rPr>
            </w:pPr>
            <w:r w:rsidRPr="00E1557B">
              <w:rPr>
                <w:lang w:eastAsia="zh-CN"/>
              </w:rPr>
              <w:t>Ericsson [</w:t>
            </w:r>
            <w:r>
              <w:rPr>
                <w:lang w:eastAsia="zh-CN"/>
              </w:rPr>
              <w:t>7</w:t>
            </w:r>
            <w:r w:rsidRPr="00E1557B">
              <w:rPr>
                <w:lang w:eastAsia="zh-CN"/>
              </w:rPr>
              <w:t>]</w:t>
            </w:r>
          </w:p>
          <w:p w14:paraId="52087159" w14:textId="77777777" w:rsidR="00932B94" w:rsidRDefault="00932B94" w:rsidP="00932B94">
            <w:pPr>
              <w:rPr>
                <w:lang w:eastAsia="zh-CN"/>
              </w:rPr>
            </w:pPr>
            <w:r w:rsidRPr="00E1557B">
              <w:rPr>
                <w:lang w:eastAsia="zh-CN"/>
              </w:rPr>
              <w:t>Vivo [</w:t>
            </w:r>
            <w:r>
              <w:rPr>
                <w:lang w:eastAsia="zh-CN"/>
              </w:rPr>
              <w:t>4</w:t>
            </w:r>
            <w:r w:rsidRPr="00E1557B">
              <w:rPr>
                <w:lang w:eastAsia="zh-CN"/>
              </w:rPr>
              <w:t>]</w:t>
            </w:r>
          </w:p>
          <w:p w14:paraId="28F13322" w14:textId="77777777" w:rsidR="00932B94" w:rsidRDefault="00932B94" w:rsidP="00932B94">
            <w:pPr>
              <w:rPr>
                <w:lang w:eastAsia="zh-CN"/>
              </w:rPr>
            </w:pPr>
            <w:r>
              <w:rPr>
                <w:lang w:eastAsia="zh-CN"/>
              </w:rPr>
              <w:t>Nokia [5]</w:t>
            </w:r>
          </w:p>
          <w:p w14:paraId="5C5FA312" w14:textId="77777777" w:rsidR="00932B94" w:rsidRDefault="00932B94" w:rsidP="00932B94">
            <w:pPr>
              <w:rPr>
                <w:lang w:eastAsia="zh-CN"/>
              </w:rPr>
            </w:pPr>
            <w:r w:rsidRPr="00E1557B">
              <w:rPr>
                <w:lang w:eastAsia="zh-CN"/>
              </w:rPr>
              <w:t>CATT [</w:t>
            </w:r>
            <w:r>
              <w:rPr>
                <w:lang w:eastAsia="zh-CN"/>
              </w:rPr>
              <w:t>12</w:t>
            </w:r>
            <w:r w:rsidRPr="00E1557B">
              <w:rPr>
                <w:lang w:eastAsia="zh-CN"/>
              </w:rPr>
              <w:t>]</w:t>
            </w:r>
          </w:p>
          <w:p w14:paraId="4AEEF8A5" w14:textId="77777777" w:rsidR="007E14AD" w:rsidRPr="00E1557B" w:rsidRDefault="007E14AD" w:rsidP="007E14AD">
            <w:pPr>
              <w:rPr>
                <w:lang w:eastAsia="zh-CN"/>
              </w:rPr>
            </w:pPr>
            <w:r>
              <w:rPr>
                <w:lang w:eastAsia="zh-CN"/>
              </w:rPr>
              <w:t>Samsung [13]</w:t>
            </w:r>
          </w:p>
          <w:p w14:paraId="1007895B" w14:textId="5AABE14B" w:rsidR="00ED6AA2" w:rsidRPr="00E1557B" w:rsidRDefault="007E14AD" w:rsidP="00ED6AA2">
            <w:pPr>
              <w:rPr>
                <w:lang w:eastAsia="zh-CN"/>
              </w:rPr>
            </w:pPr>
            <w:r>
              <w:rPr>
                <w:rFonts w:hint="eastAsia"/>
                <w:lang w:eastAsia="zh-CN"/>
              </w:rPr>
              <w:t>L</w:t>
            </w:r>
            <w:r>
              <w:rPr>
                <w:lang w:eastAsia="zh-CN"/>
              </w:rPr>
              <w:t>G [</w:t>
            </w:r>
            <w:r w:rsidR="00E86CCC">
              <w:rPr>
                <w:lang w:eastAsia="zh-CN"/>
              </w:rPr>
              <w:t>10</w:t>
            </w:r>
            <w:r>
              <w:rPr>
                <w:lang w:eastAsia="zh-CN"/>
              </w:rPr>
              <w:t>]</w:t>
            </w:r>
          </w:p>
        </w:tc>
        <w:tc>
          <w:tcPr>
            <w:tcW w:w="2410" w:type="dxa"/>
          </w:tcPr>
          <w:p w14:paraId="4F835B53" w14:textId="458604DB" w:rsidR="00380886" w:rsidRDefault="00380886" w:rsidP="00380886">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7D536E7E" w14:textId="77777777" w:rsidR="00380886" w:rsidRDefault="00380886" w:rsidP="00380886">
            <w:pPr>
              <w:spacing w:after="0"/>
              <w:jc w:val="left"/>
              <w:rPr>
                <w:rFonts w:eastAsiaTheme="minorEastAsia"/>
                <w:lang w:eastAsia="zh-CN"/>
              </w:rPr>
            </w:pPr>
          </w:p>
          <w:p w14:paraId="04C2D4D5" w14:textId="77777777" w:rsidR="00380886" w:rsidRPr="003B3B40" w:rsidRDefault="00380886" w:rsidP="00380886">
            <w:pPr>
              <w:spacing w:after="0"/>
              <w:jc w:val="left"/>
              <w:rPr>
                <w:rFonts w:eastAsiaTheme="minorEastAsia"/>
                <w:b/>
                <w:lang w:eastAsia="zh-CN"/>
              </w:rPr>
            </w:pPr>
            <w:r w:rsidRPr="003B3B40">
              <w:rPr>
                <w:rFonts w:eastAsiaTheme="minorEastAsia"/>
                <w:b/>
                <w:lang w:eastAsia="zh-CN"/>
              </w:rPr>
              <w:t>Reason:</w:t>
            </w:r>
          </w:p>
          <w:p w14:paraId="416BA900" w14:textId="77777777" w:rsidR="00380886" w:rsidRDefault="00380886" w:rsidP="00380886">
            <w:pPr>
              <w:pStyle w:val="af1"/>
              <w:numPr>
                <w:ilvl w:val="0"/>
                <w:numId w:val="29"/>
              </w:numPr>
              <w:spacing w:after="0"/>
              <w:jc w:val="left"/>
              <w:rPr>
                <w:rFonts w:eastAsiaTheme="minorEastAsia"/>
                <w:lang w:eastAsia="zh-CN"/>
              </w:rPr>
            </w:pPr>
            <w:r w:rsidRPr="00214C52">
              <w:rPr>
                <w:rFonts w:eastAsiaTheme="minorEastAsia"/>
                <w:lang w:eastAsia="zh-CN"/>
              </w:rPr>
              <w:t>Time limit for email discussion</w:t>
            </w:r>
          </w:p>
          <w:p w14:paraId="5A3F32A0" w14:textId="381EBC01" w:rsidR="00380886" w:rsidRDefault="00380886" w:rsidP="00380886">
            <w:pPr>
              <w:pStyle w:val="af1"/>
              <w:numPr>
                <w:ilvl w:val="0"/>
                <w:numId w:val="29"/>
              </w:numPr>
              <w:spacing w:after="0"/>
              <w:jc w:val="left"/>
              <w:rPr>
                <w:rFonts w:eastAsiaTheme="minorEastAsia"/>
                <w:lang w:eastAsia="zh-CN"/>
              </w:rPr>
            </w:pPr>
            <w:r>
              <w:rPr>
                <w:rFonts w:eastAsiaTheme="minorEastAsia"/>
                <w:lang w:eastAsia="zh-CN"/>
              </w:rPr>
              <w:t xml:space="preserve">May need some discussion before being able to conclude  </w:t>
            </w:r>
          </w:p>
          <w:p w14:paraId="0C2D238E" w14:textId="3BC5963C" w:rsidR="00214C52" w:rsidRPr="00380886" w:rsidRDefault="00214C52" w:rsidP="00FA72C0">
            <w:pPr>
              <w:spacing w:after="0"/>
              <w:jc w:val="left"/>
              <w:rPr>
                <w:rFonts w:eastAsiaTheme="minorEastAsia"/>
                <w:lang w:eastAsia="zh-CN"/>
              </w:rPr>
            </w:pPr>
          </w:p>
        </w:tc>
      </w:tr>
      <w:tr w:rsidR="00ED6AA2" w14:paraId="2CBE2987" w14:textId="77777777" w:rsidTr="00D327EB">
        <w:tc>
          <w:tcPr>
            <w:tcW w:w="846" w:type="dxa"/>
          </w:tcPr>
          <w:p w14:paraId="7BDC8FBE" w14:textId="75B306B9" w:rsidR="00ED6AA2" w:rsidRDefault="00ED6AA2" w:rsidP="008E6AA0">
            <w:pPr>
              <w:spacing w:after="0"/>
              <w:rPr>
                <w:rFonts w:eastAsiaTheme="minorEastAsia"/>
                <w:lang w:eastAsia="zh-CN"/>
              </w:rPr>
            </w:pPr>
            <w:r>
              <w:rPr>
                <w:rFonts w:eastAsiaTheme="minorEastAsia" w:hint="eastAsia"/>
                <w:lang w:eastAsia="zh-CN"/>
              </w:rPr>
              <w:t>A</w:t>
            </w:r>
            <w:r w:rsidR="00FA72C0">
              <w:rPr>
                <w:rFonts w:eastAsiaTheme="minorEastAsia"/>
                <w:lang w:eastAsia="zh-CN"/>
              </w:rPr>
              <w:t>-</w:t>
            </w:r>
            <w:r w:rsidR="008E6AA0">
              <w:rPr>
                <w:rFonts w:eastAsiaTheme="minorEastAsia"/>
                <w:lang w:eastAsia="zh-CN"/>
              </w:rPr>
              <w:t>4</w:t>
            </w:r>
          </w:p>
        </w:tc>
        <w:tc>
          <w:tcPr>
            <w:tcW w:w="4252" w:type="dxa"/>
          </w:tcPr>
          <w:p w14:paraId="50D3343D" w14:textId="153B4E9E" w:rsidR="00ED6AA2" w:rsidRPr="00E1557B" w:rsidRDefault="00ED6AA2" w:rsidP="00ED6AA2">
            <w:pPr>
              <w:spacing w:after="0"/>
              <w:jc w:val="left"/>
              <w:rPr>
                <w:rFonts w:eastAsiaTheme="minorEastAsia"/>
                <w:lang w:eastAsia="zh-CN"/>
              </w:rPr>
            </w:pPr>
            <w:r w:rsidRPr="00E1557B">
              <w:rPr>
                <w:rFonts w:eastAsiaTheme="minorEastAsia"/>
                <w:lang w:eastAsia="zh-CN"/>
              </w:rPr>
              <w:t xml:space="preserve">Changing the candidate RV values from {0, 3} to {0, 2} in case of 1 bit for Redundancy version for DCI format 0_2 </w:t>
            </w:r>
          </w:p>
          <w:p w14:paraId="5783669B" w14:textId="77777777" w:rsidR="00ED6AA2" w:rsidRPr="00E86949" w:rsidRDefault="00ED6AA2" w:rsidP="00ED6AA2">
            <w:pPr>
              <w:spacing w:after="0"/>
              <w:jc w:val="left"/>
              <w:rPr>
                <w:rFonts w:eastAsiaTheme="minorEastAsia"/>
                <w:u w:val="single"/>
                <w:lang w:eastAsia="zh-CN"/>
              </w:rPr>
            </w:pPr>
          </w:p>
        </w:tc>
        <w:tc>
          <w:tcPr>
            <w:tcW w:w="1985" w:type="dxa"/>
          </w:tcPr>
          <w:p w14:paraId="429DDEA5" w14:textId="77777777" w:rsidR="00ED6AA2" w:rsidRPr="00E1557B" w:rsidRDefault="00ED6AA2" w:rsidP="00ED6AA2">
            <w:pPr>
              <w:rPr>
                <w:lang w:eastAsia="zh-CN"/>
              </w:rPr>
            </w:pPr>
            <w:r w:rsidRPr="00E1557B">
              <w:rPr>
                <w:lang w:eastAsia="zh-CN"/>
              </w:rPr>
              <w:t>Ericsson [2]</w:t>
            </w:r>
          </w:p>
          <w:p w14:paraId="0F3108CD" w14:textId="77777777" w:rsidR="008E6AA0" w:rsidRPr="00E1557B" w:rsidRDefault="008E6AA0" w:rsidP="008E6AA0">
            <w:pPr>
              <w:rPr>
                <w:lang w:eastAsia="zh-CN"/>
              </w:rPr>
            </w:pPr>
            <w:r>
              <w:rPr>
                <w:lang w:eastAsia="zh-CN"/>
              </w:rPr>
              <w:t>Samsung [13]</w:t>
            </w:r>
          </w:p>
          <w:p w14:paraId="67042871" w14:textId="77777777" w:rsidR="00ED6AA2" w:rsidRPr="00E1557B" w:rsidRDefault="00ED6AA2" w:rsidP="00ED6AA2">
            <w:pPr>
              <w:rPr>
                <w:lang w:eastAsia="zh-CN"/>
              </w:rPr>
            </w:pPr>
          </w:p>
        </w:tc>
        <w:tc>
          <w:tcPr>
            <w:tcW w:w="2410" w:type="dxa"/>
          </w:tcPr>
          <w:p w14:paraId="4EBF03E1" w14:textId="7341BB95" w:rsidR="00FA72C0" w:rsidRDefault="003E7930" w:rsidP="00ED6AA2">
            <w:pPr>
              <w:spacing w:after="0"/>
              <w:jc w:val="left"/>
              <w:rPr>
                <w:rFonts w:eastAsiaTheme="minorEastAsia"/>
                <w:lang w:eastAsia="zh-CN"/>
              </w:rPr>
            </w:pPr>
            <w:r>
              <w:rPr>
                <w:rFonts w:eastAsiaTheme="minorEastAsia"/>
                <w:lang w:eastAsia="zh-CN"/>
              </w:rPr>
              <w:t xml:space="preserve">Postpone the discussion to next meeting </w:t>
            </w:r>
          </w:p>
          <w:p w14:paraId="3BC62715" w14:textId="77777777" w:rsidR="003E7930" w:rsidRDefault="003E7930" w:rsidP="00ED6AA2">
            <w:pPr>
              <w:spacing w:after="0"/>
              <w:jc w:val="left"/>
              <w:rPr>
                <w:rFonts w:eastAsiaTheme="minorEastAsia"/>
                <w:lang w:eastAsia="zh-CN"/>
              </w:rPr>
            </w:pPr>
          </w:p>
          <w:p w14:paraId="1104ACA0" w14:textId="77777777" w:rsidR="00FA72C0" w:rsidRPr="003B3B40" w:rsidRDefault="00FA72C0" w:rsidP="00FA72C0">
            <w:pPr>
              <w:spacing w:after="0"/>
              <w:jc w:val="left"/>
              <w:rPr>
                <w:rFonts w:eastAsiaTheme="minorEastAsia"/>
                <w:b/>
                <w:lang w:eastAsia="zh-CN"/>
              </w:rPr>
            </w:pPr>
            <w:r w:rsidRPr="003B3B40">
              <w:rPr>
                <w:rFonts w:eastAsiaTheme="minorEastAsia"/>
                <w:b/>
                <w:lang w:eastAsia="zh-CN"/>
              </w:rPr>
              <w:t>Reason:</w:t>
            </w:r>
          </w:p>
          <w:p w14:paraId="7B5F4073" w14:textId="77777777" w:rsidR="00FA72C0" w:rsidRDefault="00FA72C0" w:rsidP="007D441C">
            <w:pPr>
              <w:pStyle w:val="af1"/>
              <w:numPr>
                <w:ilvl w:val="0"/>
                <w:numId w:val="28"/>
              </w:numPr>
              <w:spacing w:after="0"/>
              <w:jc w:val="left"/>
              <w:rPr>
                <w:rFonts w:eastAsiaTheme="minorEastAsia"/>
                <w:lang w:eastAsia="zh-CN"/>
              </w:rPr>
            </w:pPr>
            <w:r w:rsidRPr="00214C52">
              <w:rPr>
                <w:rFonts w:eastAsiaTheme="minorEastAsia"/>
                <w:lang w:eastAsia="zh-CN"/>
              </w:rPr>
              <w:t>Time limit for email discussion</w:t>
            </w:r>
          </w:p>
          <w:p w14:paraId="0765C953" w14:textId="1DEA3C95" w:rsidR="00FA72C0" w:rsidRPr="00214C52" w:rsidRDefault="00FA72C0" w:rsidP="007D441C">
            <w:pPr>
              <w:pStyle w:val="af1"/>
              <w:numPr>
                <w:ilvl w:val="0"/>
                <w:numId w:val="28"/>
              </w:numPr>
              <w:spacing w:after="0"/>
              <w:jc w:val="left"/>
              <w:rPr>
                <w:rFonts w:eastAsiaTheme="minorEastAsia"/>
                <w:lang w:eastAsia="zh-CN"/>
              </w:rPr>
            </w:pPr>
            <w:r>
              <w:rPr>
                <w:rFonts w:eastAsiaTheme="minorEastAsia"/>
                <w:lang w:eastAsia="zh-CN"/>
              </w:rPr>
              <w:t>Belongs to optimization</w:t>
            </w:r>
          </w:p>
          <w:p w14:paraId="2590529D" w14:textId="0A77896C" w:rsidR="00FA72C0" w:rsidRPr="00770C67" w:rsidRDefault="00FA72C0" w:rsidP="00ED6AA2">
            <w:pPr>
              <w:spacing w:after="0"/>
              <w:jc w:val="left"/>
              <w:rPr>
                <w:rFonts w:eastAsiaTheme="minorEastAsia"/>
                <w:lang w:eastAsia="zh-CN"/>
              </w:rPr>
            </w:pPr>
          </w:p>
        </w:tc>
      </w:tr>
      <w:tr w:rsidR="008622E4" w14:paraId="441CBBD4" w14:textId="77777777" w:rsidTr="00D327EB">
        <w:tc>
          <w:tcPr>
            <w:tcW w:w="846" w:type="dxa"/>
          </w:tcPr>
          <w:p w14:paraId="51416408" w14:textId="7098C6B3" w:rsidR="008622E4" w:rsidRDefault="008622E4" w:rsidP="008E6AA0">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4252" w:type="dxa"/>
          </w:tcPr>
          <w:p w14:paraId="54A76E3B" w14:textId="77DDB609" w:rsidR="008622E4" w:rsidRPr="00E1557B" w:rsidRDefault="008622E4" w:rsidP="00ED6AA2">
            <w:pPr>
              <w:spacing w:after="0"/>
              <w:jc w:val="left"/>
              <w:rPr>
                <w:rFonts w:eastAsiaTheme="minorEastAsia"/>
                <w:lang w:eastAsia="zh-CN"/>
              </w:rPr>
            </w:pPr>
            <w:r>
              <w:rPr>
                <w:rFonts w:eastAsiaTheme="minorEastAsia" w:hint="eastAsia"/>
                <w:lang w:eastAsia="zh-CN"/>
              </w:rPr>
              <w:t>W</w:t>
            </w:r>
            <w:r>
              <w:rPr>
                <w:rFonts w:eastAsiaTheme="minorEastAsia"/>
                <w:lang w:eastAsia="zh-CN"/>
              </w:rPr>
              <w:t xml:space="preserve">hether to introduce new RRC parameters </w:t>
            </w:r>
            <w:r>
              <w:rPr>
                <w:lang w:val="en-GB"/>
              </w:rPr>
              <w:t>to configure the scheduling cell index corresponding to DCI format 1_2 and 0_2</w:t>
            </w:r>
            <w:r>
              <w:rPr>
                <w:rFonts w:eastAsiaTheme="minorEastAsia"/>
                <w:lang w:eastAsia="zh-CN"/>
              </w:rPr>
              <w:t xml:space="preserve"> </w:t>
            </w:r>
          </w:p>
        </w:tc>
        <w:tc>
          <w:tcPr>
            <w:tcW w:w="1985" w:type="dxa"/>
          </w:tcPr>
          <w:p w14:paraId="3CB38426" w14:textId="77777777" w:rsidR="008622E4" w:rsidRDefault="008622E4" w:rsidP="008622E4">
            <w:pPr>
              <w:rPr>
                <w:lang w:eastAsia="zh-CN"/>
              </w:rPr>
            </w:pPr>
            <w:r w:rsidRPr="00E1557B">
              <w:rPr>
                <w:lang w:eastAsia="zh-CN"/>
              </w:rPr>
              <w:t>Qualcomm [19]</w:t>
            </w:r>
          </w:p>
          <w:p w14:paraId="363CB9C8" w14:textId="77777777" w:rsidR="008622E4" w:rsidRPr="00E1557B" w:rsidRDefault="008622E4" w:rsidP="00ED6AA2">
            <w:pPr>
              <w:rPr>
                <w:lang w:eastAsia="zh-CN"/>
              </w:rPr>
            </w:pPr>
          </w:p>
        </w:tc>
        <w:tc>
          <w:tcPr>
            <w:tcW w:w="2410" w:type="dxa"/>
          </w:tcPr>
          <w:p w14:paraId="57F49673" w14:textId="377E46F2" w:rsidR="00A7142B" w:rsidRDefault="00A7142B" w:rsidP="00A7142B">
            <w:pPr>
              <w:spacing w:after="0"/>
              <w:jc w:val="left"/>
              <w:rPr>
                <w:rFonts w:eastAsiaTheme="minorEastAsia"/>
                <w:lang w:eastAsia="zh-CN"/>
              </w:rPr>
            </w:pPr>
            <w:r w:rsidRPr="00A7142B">
              <w:rPr>
                <w:rFonts w:eastAsiaTheme="minorEastAsia"/>
                <w:color w:val="00B050"/>
                <w:lang w:eastAsia="zh-CN"/>
              </w:rPr>
              <w:t>Included in email discussion #3</w:t>
            </w:r>
            <w:r>
              <w:rPr>
                <w:rFonts w:eastAsiaTheme="minorEastAsia"/>
                <w:lang w:eastAsia="zh-CN"/>
              </w:rPr>
              <w:t xml:space="preserve"> together with PDCCH monitoring overbooking and dropping</w:t>
            </w:r>
          </w:p>
          <w:p w14:paraId="5D3CA047" w14:textId="77777777" w:rsidR="00A7142B" w:rsidRPr="00BE7BDF" w:rsidRDefault="00A7142B" w:rsidP="00A7142B">
            <w:pPr>
              <w:spacing w:after="0"/>
              <w:jc w:val="left"/>
              <w:rPr>
                <w:rFonts w:eastAsiaTheme="minorEastAsia"/>
                <w:lang w:eastAsia="zh-CN"/>
              </w:rPr>
            </w:pPr>
          </w:p>
          <w:p w14:paraId="79DDB036" w14:textId="77777777" w:rsidR="00A7142B" w:rsidRPr="003B3B40" w:rsidRDefault="00A7142B" w:rsidP="00A7142B">
            <w:pPr>
              <w:spacing w:after="0"/>
              <w:jc w:val="left"/>
              <w:rPr>
                <w:rFonts w:eastAsiaTheme="minorEastAsia"/>
                <w:b/>
                <w:lang w:eastAsia="zh-CN"/>
              </w:rPr>
            </w:pPr>
            <w:r w:rsidRPr="003B3B40">
              <w:rPr>
                <w:rFonts w:eastAsiaTheme="minorEastAsia"/>
                <w:b/>
                <w:lang w:eastAsia="zh-CN"/>
              </w:rPr>
              <w:t>Reason:</w:t>
            </w:r>
          </w:p>
          <w:p w14:paraId="153B5DFC" w14:textId="77777777" w:rsidR="008622E4" w:rsidRDefault="00A7142B" w:rsidP="00A7142B">
            <w:pPr>
              <w:pStyle w:val="af1"/>
              <w:numPr>
                <w:ilvl w:val="0"/>
                <w:numId w:val="55"/>
              </w:numPr>
              <w:spacing w:after="0"/>
              <w:jc w:val="left"/>
              <w:rPr>
                <w:rFonts w:eastAsiaTheme="minorEastAsia"/>
                <w:lang w:eastAsia="zh-CN"/>
              </w:rPr>
            </w:pPr>
            <w:r w:rsidRPr="00A84057">
              <w:rPr>
                <w:rFonts w:eastAsiaTheme="minorEastAsia"/>
                <w:lang w:eastAsia="zh-CN"/>
              </w:rPr>
              <w:t>May have impact on RRC parameter</w:t>
            </w:r>
          </w:p>
          <w:p w14:paraId="52AFFA28" w14:textId="179EDC5A" w:rsidR="00604B04" w:rsidRDefault="00604B04" w:rsidP="00FF3B6A">
            <w:pPr>
              <w:pStyle w:val="af1"/>
              <w:numPr>
                <w:ilvl w:val="0"/>
                <w:numId w:val="55"/>
              </w:numPr>
              <w:spacing w:after="0"/>
              <w:jc w:val="left"/>
              <w:rPr>
                <w:rFonts w:eastAsiaTheme="minorEastAsia"/>
                <w:lang w:eastAsia="zh-CN"/>
              </w:rPr>
            </w:pPr>
            <w:r>
              <w:rPr>
                <w:rFonts w:eastAsiaTheme="minorEastAsia"/>
                <w:lang w:eastAsia="zh-CN"/>
              </w:rPr>
              <w:t xml:space="preserve">Should be an easy </w:t>
            </w:r>
            <w:r w:rsidR="00FF3B6A">
              <w:rPr>
                <w:rFonts w:eastAsiaTheme="minorEastAsia"/>
                <w:lang w:eastAsia="zh-CN"/>
              </w:rPr>
              <w:t>issue</w:t>
            </w:r>
          </w:p>
        </w:tc>
      </w:tr>
      <w:tr w:rsidR="00071F94" w14:paraId="1EFED467" w14:textId="77777777" w:rsidTr="00D327EB">
        <w:tc>
          <w:tcPr>
            <w:tcW w:w="846" w:type="dxa"/>
          </w:tcPr>
          <w:p w14:paraId="4A970758" w14:textId="63185922" w:rsidR="00071F94" w:rsidRDefault="00071F94" w:rsidP="008E6AA0">
            <w:pPr>
              <w:spacing w:after="0"/>
              <w:rPr>
                <w:rFonts w:eastAsiaTheme="minorEastAsia"/>
                <w:lang w:eastAsia="zh-CN"/>
              </w:rPr>
            </w:pPr>
            <w:r>
              <w:rPr>
                <w:rFonts w:eastAsiaTheme="minorEastAsia" w:hint="eastAsia"/>
                <w:lang w:eastAsia="zh-CN"/>
              </w:rPr>
              <w:t>A</w:t>
            </w:r>
            <w:r>
              <w:rPr>
                <w:rFonts w:eastAsiaTheme="minorEastAsia"/>
                <w:lang w:eastAsia="zh-CN"/>
              </w:rPr>
              <w:t xml:space="preserve">-6 </w:t>
            </w:r>
          </w:p>
        </w:tc>
        <w:tc>
          <w:tcPr>
            <w:tcW w:w="4252" w:type="dxa"/>
          </w:tcPr>
          <w:p w14:paraId="08D2793E" w14:textId="77777777" w:rsidR="00071F94" w:rsidRDefault="00071F94" w:rsidP="00ED6AA2">
            <w:pPr>
              <w:spacing w:after="0"/>
              <w:jc w:val="left"/>
              <w:rPr>
                <w:lang w:eastAsia="zh-CN"/>
              </w:rPr>
            </w:pPr>
            <w:r>
              <w:rPr>
                <w:lang w:eastAsia="zh-CN"/>
              </w:rPr>
              <w:t xml:space="preserve">A-6-1: Correction to </w:t>
            </w:r>
            <w:r w:rsidRPr="00D17AB0">
              <w:rPr>
                <w:lang w:eastAsia="zh-CN"/>
              </w:rPr>
              <w:t>DMRS reception procedure for PDSCH scheduled by DCI formats 1_2 (38.214, Sec. 5.1.3.2 &amp; 5.1.6.2)</w:t>
            </w:r>
          </w:p>
          <w:p w14:paraId="1F01A3DF" w14:textId="24A9F19F" w:rsidR="00071F94" w:rsidRPr="00071F94" w:rsidRDefault="00071F94" w:rsidP="00071F94">
            <w:pPr>
              <w:spacing w:beforeLines="50" w:before="120" w:after="240"/>
              <w:rPr>
                <w:lang w:eastAsia="zh-CN"/>
              </w:rPr>
            </w:pPr>
            <w:r>
              <w:rPr>
                <w:lang w:eastAsia="zh-CN"/>
              </w:rPr>
              <w:t xml:space="preserve">A-6-2: Correction to </w:t>
            </w:r>
            <w:r w:rsidRPr="00D17AB0">
              <w:rPr>
                <w:lang w:eastAsia="zh-CN"/>
              </w:rPr>
              <w:t>DMRS transmission procedure for PUSCH scheduled by DCI format 0_2 (38.214, Sec. 6.1.4.2 &amp; 6.2.2)</w:t>
            </w:r>
          </w:p>
        </w:tc>
        <w:tc>
          <w:tcPr>
            <w:tcW w:w="1985" w:type="dxa"/>
          </w:tcPr>
          <w:p w14:paraId="458BABC9" w14:textId="77777777" w:rsidR="00071F94" w:rsidRDefault="00071F94" w:rsidP="00071F94">
            <w:pPr>
              <w:rPr>
                <w:lang w:eastAsia="zh-CN"/>
              </w:rPr>
            </w:pPr>
            <w:r>
              <w:rPr>
                <w:lang w:eastAsia="zh-CN"/>
              </w:rPr>
              <w:t>Nokia [5]</w:t>
            </w:r>
          </w:p>
          <w:p w14:paraId="1A4A27BF" w14:textId="77777777" w:rsidR="00071F94" w:rsidRDefault="00071F94" w:rsidP="00071F94">
            <w:pPr>
              <w:rPr>
                <w:lang w:eastAsia="zh-CN"/>
              </w:rPr>
            </w:pPr>
            <w:r w:rsidRPr="00E1557B">
              <w:rPr>
                <w:lang w:eastAsia="zh-CN"/>
              </w:rPr>
              <w:t>CATT [</w:t>
            </w:r>
            <w:r>
              <w:rPr>
                <w:lang w:eastAsia="zh-CN"/>
              </w:rPr>
              <w:t>12</w:t>
            </w:r>
            <w:r w:rsidRPr="00E1557B">
              <w:rPr>
                <w:lang w:eastAsia="zh-CN"/>
              </w:rPr>
              <w:t>]</w:t>
            </w:r>
          </w:p>
          <w:p w14:paraId="1CF860E1" w14:textId="77777777" w:rsidR="00071F94" w:rsidRPr="00E1557B" w:rsidRDefault="00071F94" w:rsidP="008622E4">
            <w:pPr>
              <w:rPr>
                <w:lang w:eastAsia="zh-CN"/>
              </w:rPr>
            </w:pPr>
          </w:p>
        </w:tc>
        <w:tc>
          <w:tcPr>
            <w:tcW w:w="2410" w:type="dxa"/>
          </w:tcPr>
          <w:p w14:paraId="11462358" w14:textId="77777777" w:rsidR="00071F94" w:rsidRDefault="000A12D3" w:rsidP="000A12D3">
            <w:pPr>
              <w:spacing w:after="0"/>
              <w:jc w:val="left"/>
              <w:rPr>
                <w:rFonts w:eastAsiaTheme="minorEastAsia"/>
                <w:color w:val="FF0000"/>
                <w:lang w:eastAsia="zh-CN"/>
              </w:rPr>
            </w:pPr>
            <w:r w:rsidRPr="006502FC">
              <w:rPr>
                <w:rFonts w:eastAsiaTheme="minorEastAsia"/>
                <w:color w:val="FF0000"/>
                <w:lang w:eastAsia="zh-CN"/>
              </w:rPr>
              <w:t xml:space="preserve">To be discussed under </w:t>
            </w:r>
            <w:r>
              <w:rPr>
                <w:rFonts w:eastAsiaTheme="minorEastAsia"/>
                <w:color w:val="FF0000"/>
                <w:lang w:eastAsia="zh-CN"/>
              </w:rPr>
              <w:t>eCG</w:t>
            </w:r>
            <w:r w:rsidRPr="006502FC">
              <w:rPr>
                <w:rFonts w:eastAsiaTheme="minorEastAsia"/>
                <w:color w:val="FF0000"/>
                <w:lang w:eastAsia="zh-CN"/>
              </w:rPr>
              <w:t xml:space="preserve"> enhancements agenda</w:t>
            </w:r>
            <w:r w:rsidR="00D606DC">
              <w:rPr>
                <w:rFonts w:eastAsiaTheme="minorEastAsia"/>
                <w:color w:val="FF0000"/>
                <w:lang w:eastAsia="zh-CN"/>
              </w:rPr>
              <w:t>?</w:t>
            </w:r>
          </w:p>
          <w:p w14:paraId="4AC6AC6D" w14:textId="77777777" w:rsidR="00D606DC" w:rsidRDefault="00D606DC" w:rsidP="000A12D3">
            <w:pPr>
              <w:spacing w:after="0"/>
              <w:jc w:val="left"/>
              <w:rPr>
                <w:rFonts w:eastAsiaTheme="minorEastAsia"/>
                <w:color w:val="FF0000"/>
                <w:lang w:eastAsia="zh-CN"/>
              </w:rPr>
            </w:pPr>
          </w:p>
          <w:p w14:paraId="42D1BA0C" w14:textId="77777777" w:rsidR="00D606DC" w:rsidRPr="003B3B40" w:rsidRDefault="00D606DC" w:rsidP="00D606DC">
            <w:pPr>
              <w:spacing w:after="0"/>
              <w:jc w:val="left"/>
              <w:rPr>
                <w:rFonts w:eastAsiaTheme="minorEastAsia"/>
                <w:b/>
                <w:lang w:eastAsia="zh-CN"/>
              </w:rPr>
            </w:pPr>
            <w:r w:rsidRPr="003B3B40">
              <w:rPr>
                <w:rFonts w:eastAsiaTheme="minorEastAsia"/>
                <w:b/>
                <w:lang w:eastAsia="zh-CN"/>
              </w:rPr>
              <w:t>Reason:</w:t>
            </w:r>
          </w:p>
          <w:p w14:paraId="02DB4025" w14:textId="6C0EAA48" w:rsidR="00D606DC" w:rsidRPr="00DA0CB0" w:rsidRDefault="00D606DC" w:rsidP="009B6490">
            <w:pPr>
              <w:pStyle w:val="af1"/>
              <w:numPr>
                <w:ilvl w:val="0"/>
                <w:numId w:val="56"/>
              </w:numPr>
              <w:rPr>
                <w:i/>
                <w:kern w:val="2"/>
                <w:lang w:eastAsia="zh-CN"/>
              </w:rPr>
            </w:pPr>
            <w:r>
              <w:rPr>
                <w:i/>
                <w:kern w:val="2"/>
                <w:lang w:eastAsia="zh-CN"/>
              </w:rPr>
              <w:t>Similar issue as issue #1</w:t>
            </w:r>
            <w:r w:rsidR="00A27360">
              <w:rPr>
                <w:i/>
                <w:kern w:val="2"/>
                <w:lang w:eastAsia="zh-CN"/>
              </w:rPr>
              <w:t xml:space="preserve"> in eCG summary</w:t>
            </w:r>
          </w:p>
          <w:p w14:paraId="0675E385" w14:textId="77777777" w:rsidR="00D606DC" w:rsidRDefault="00D606DC" w:rsidP="000A12D3">
            <w:pPr>
              <w:spacing w:after="0"/>
              <w:jc w:val="left"/>
              <w:rPr>
                <w:rFonts w:eastAsiaTheme="minorEastAsia"/>
                <w:lang w:eastAsia="zh-CN"/>
              </w:rPr>
            </w:pPr>
          </w:p>
          <w:p w14:paraId="7FA95A6C" w14:textId="271E0E22" w:rsidR="00A27360" w:rsidRPr="00D606DC" w:rsidRDefault="00A27360" w:rsidP="000A12D3">
            <w:pPr>
              <w:spacing w:after="0"/>
              <w:jc w:val="left"/>
              <w:rPr>
                <w:rFonts w:eastAsiaTheme="minorEastAsia"/>
                <w:lang w:eastAsia="zh-CN"/>
              </w:rPr>
            </w:pPr>
            <w:r>
              <w:rPr>
                <w:rFonts w:eastAsiaTheme="minorEastAsia" w:hint="eastAsia"/>
                <w:lang w:eastAsia="zh-CN"/>
              </w:rPr>
              <w:t>N</w:t>
            </w:r>
            <w:r>
              <w:rPr>
                <w:rFonts w:eastAsiaTheme="minorEastAsia"/>
                <w:lang w:eastAsia="zh-CN"/>
              </w:rPr>
              <w:t xml:space="preserve">ote: If companies prefer to keep it here, we can discuss it in the next meeting </w:t>
            </w:r>
          </w:p>
        </w:tc>
      </w:tr>
      <w:tr w:rsidR="00865E94" w14:paraId="25628A3A" w14:textId="77777777" w:rsidTr="00D327EB">
        <w:tc>
          <w:tcPr>
            <w:tcW w:w="846" w:type="dxa"/>
          </w:tcPr>
          <w:p w14:paraId="3CF3A03C" w14:textId="172CBFE1" w:rsidR="00865E94" w:rsidRDefault="00865E94" w:rsidP="008E6AA0">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-7</w:t>
            </w:r>
          </w:p>
        </w:tc>
        <w:tc>
          <w:tcPr>
            <w:tcW w:w="4252" w:type="dxa"/>
          </w:tcPr>
          <w:p w14:paraId="31B1311F" w14:textId="77777777" w:rsidR="00865E94" w:rsidRDefault="00656DDC" w:rsidP="00656DDC">
            <w:pPr>
              <w:spacing w:after="0"/>
              <w:jc w:val="left"/>
              <w:rPr>
                <w:lang w:eastAsia="zh-CN"/>
              </w:rPr>
            </w:pPr>
            <w:r w:rsidRPr="00656DDC">
              <w:rPr>
                <w:lang w:eastAsia="zh-CN"/>
              </w:rPr>
              <w:t>I</w:t>
            </w:r>
            <w:r w:rsidRPr="00656DDC">
              <w:rPr>
                <w:rFonts w:hint="eastAsia"/>
                <w:lang w:eastAsia="zh-CN"/>
              </w:rPr>
              <w:t xml:space="preserve">ssue </w:t>
            </w:r>
            <w:r w:rsidRPr="00656DDC">
              <w:rPr>
                <w:lang w:eastAsia="zh-CN"/>
              </w:rPr>
              <w:t>A-7-1:</w:t>
            </w:r>
            <w:r>
              <w:rPr>
                <w:b/>
                <w:lang w:eastAsia="zh-CN"/>
              </w:rPr>
              <w:t xml:space="preserve"> </w:t>
            </w:r>
            <w:r w:rsidR="003263F6" w:rsidRPr="003263F6">
              <w:rPr>
                <w:lang w:eastAsia="zh-CN"/>
              </w:rPr>
              <w:t>Missing PTRS transmission procedure for PUSCH scheduled by DCI format 0_1 &amp; 0_2 (38.214 - Sec. 6.2.3 &amp; 6.2.3.1, 38.212 – Sec. 7.3.1.1.2 &amp; 7.3.1.1.3)</w:t>
            </w:r>
          </w:p>
          <w:p w14:paraId="5AF92A15" w14:textId="77777777" w:rsidR="00656DDC" w:rsidRDefault="00656DDC" w:rsidP="00656DDC">
            <w:pPr>
              <w:spacing w:after="0"/>
              <w:jc w:val="left"/>
              <w:rPr>
                <w:lang w:eastAsia="zh-CN"/>
              </w:rPr>
            </w:pPr>
          </w:p>
          <w:p w14:paraId="6957039F" w14:textId="2753F560" w:rsidR="00656DDC" w:rsidRDefault="00656DDC" w:rsidP="00656DDC">
            <w:pPr>
              <w:spacing w:after="0"/>
              <w:jc w:val="left"/>
              <w:rPr>
                <w:lang w:eastAsia="zh-CN"/>
              </w:rPr>
            </w:pPr>
            <w:r w:rsidRPr="00656DDC">
              <w:rPr>
                <w:lang w:eastAsia="zh-CN"/>
              </w:rPr>
              <w:t>I</w:t>
            </w:r>
            <w:r w:rsidRPr="00656DDC">
              <w:rPr>
                <w:rFonts w:hint="eastAsia"/>
                <w:lang w:eastAsia="zh-CN"/>
              </w:rPr>
              <w:t xml:space="preserve">ssue </w:t>
            </w:r>
            <w:r w:rsidRPr="00656DDC">
              <w:rPr>
                <w:lang w:eastAsia="zh-CN"/>
              </w:rPr>
              <w:t>A-7-</w:t>
            </w:r>
            <w:r>
              <w:rPr>
                <w:lang w:eastAsia="zh-CN"/>
              </w:rPr>
              <w:t>2</w:t>
            </w:r>
            <w:r w:rsidRPr="00656DDC">
              <w:rPr>
                <w:lang w:eastAsia="zh-CN"/>
              </w:rPr>
              <w:t>:</w:t>
            </w:r>
            <w:r>
              <w:rPr>
                <w:lang w:eastAsia="zh-CN"/>
              </w:rPr>
              <w:t xml:space="preserve"> Missing </w:t>
            </w:r>
            <w:r w:rsidRPr="00D17AB0">
              <w:rPr>
                <w:lang w:eastAsia="zh-CN"/>
              </w:rPr>
              <w:t>PTRS reception procedure for PDSCH scheduled by DCI formats 1_2 (38.214, Sec. 5.1.6.2 &amp; 5.1.6.3)</w:t>
            </w:r>
          </w:p>
        </w:tc>
        <w:tc>
          <w:tcPr>
            <w:tcW w:w="1985" w:type="dxa"/>
          </w:tcPr>
          <w:p w14:paraId="4A32E532" w14:textId="66FD530C" w:rsidR="00865E94" w:rsidRDefault="00656DDC" w:rsidP="00071F94">
            <w:pPr>
              <w:rPr>
                <w:lang w:eastAsia="zh-CN"/>
              </w:rPr>
            </w:pPr>
            <w:r>
              <w:rPr>
                <w:lang w:eastAsia="zh-CN"/>
              </w:rPr>
              <w:t>Nokia [5]</w:t>
            </w:r>
          </w:p>
        </w:tc>
        <w:tc>
          <w:tcPr>
            <w:tcW w:w="2410" w:type="dxa"/>
          </w:tcPr>
          <w:p w14:paraId="65106102" w14:textId="77777777" w:rsidR="00F62B43" w:rsidRDefault="00F62B43" w:rsidP="00F62B43">
            <w:pPr>
              <w:spacing w:after="0"/>
              <w:jc w:val="left"/>
              <w:rPr>
                <w:rFonts w:eastAsiaTheme="minorEastAsia"/>
                <w:color w:val="FF0000"/>
                <w:lang w:eastAsia="zh-CN"/>
              </w:rPr>
            </w:pPr>
            <w:r w:rsidRPr="006502FC">
              <w:rPr>
                <w:rFonts w:eastAsiaTheme="minorEastAsia"/>
                <w:color w:val="FF0000"/>
                <w:lang w:eastAsia="zh-CN"/>
              </w:rPr>
              <w:t xml:space="preserve">To be discussed under </w:t>
            </w:r>
            <w:r>
              <w:rPr>
                <w:rFonts w:eastAsiaTheme="minorEastAsia"/>
                <w:color w:val="FF0000"/>
                <w:lang w:eastAsia="zh-CN"/>
              </w:rPr>
              <w:t>eCG</w:t>
            </w:r>
            <w:r w:rsidRPr="006502FC">
              <w:rPr>
                <w:rFonts w:eastAsiaTheme="minorEastAsia"/>
                <w:color w:val="FF0000"/>
                <w:lang w:eastAsia="zh-CN"/>
              </w:rPr>
              <w:t xml:space="preserve"> enhancements agenda</w:t>
            </w:r>
            <w:r>
              <w:rPr>
                <w:rFonts w:eastAsiaTheme="minorEastAsia"/>
                <w:color w:val="FF0000"/>
                <w:lang w:eastAsia="zh-CN"/>
              </w:rPr>
              <w:t>?</w:t>
            </w:r>
          </w:p>
          <w:p w14:paraId="6AFC4A42" w14:textId="77777777" w:rsidR="00865E94" w:rsidRDefault="00F62B43" w:rsidP="00F62B43">
            <w:pPr>
              <w:spacing w:after="0"/>
              <w:jc w:val="left"/>
              <w:rPr>
                <w:i/>
                <w:kern w:val="2"/>
                <w:lang w:eastAsia="zh-CN"/>
              </w:rPr>
            </w:pPr>
            <w:r>
              <w:rPr>
                <w:i/>
                <w:kern w:val="2"/>
                <w:lang w:eastAsia="zh-CN"/>
              </w:rPr>
              <w:t xml:space="preserve"> </w:t>
            </w:r>
          </w:p>
          <w:p w14:paraId="6BB9AA9A" w14:textId="257FD337" w:rsidR="00F62B43" w:rsidRPr="00F62B43" w:rsidRDefault="00F62B43" w:rsidP="00F62B43">
            <w:pPr>
              <w:spacing w:after="0"/>
              <w:jc w:val="left"/>
              <w:rPr>
                <w:rFonts w:eastAsiaTheme="minorEastAsia"/>
                <w:lang w:eastAsia="zh-CN"/>
              </w:rPr>
            </w:pPr>
            <w:r w:rsidRPr="003B3B40">
              <w:rPr>
                <w:rFonts w:eastAsiaTheme="minorEastAsia"/>
                <w:b/>
                <w:lang w:eastAsia="zh-CN"/>
              </w:rPr>
              <w:t>Reason:</w:t>
            </w:r>
            <w:r>
              <w:rPr>
                <w:rFonts w:eastAsiaTheme="minorEastAsia"/>
                <w:b/>
                <w:lang w:eastAsia="zh-CN"/>
              </w:rPr>
              <w:t xml:space="preserve"> </w:t>
            </w:r>
            <w:r w:rsidRPr="00F62B43">
              <w:rPr>
                <w:rFonts w:eastAsiaTheme="minorEastAsia"/>
                <w:lang w:eastAsia="zh-CN"/>
              </w:rPr>
              <w:t>Similar as A-6</w:t>
            </w:r>
          </w:p>
          <w:p w14:paraId="1D8F815D" w14:textId="77581135" w:rsidR="00F62B43" w:rsidRDefault="00F62B43" w:rsidP="00F62B43">
            <w:pPr>
              <w:spacing w:after="0"/>
              <w:jc w:val="left"/>
              <w:rPr>
                <w:rFonts w:eastAsiaTheme="minorEastAsia"/>
                <w:lang w:eastAsia="zh-CN"/>
              </w:rPr>
            </w:pPr>
          </w:p>
        </w:tc>
      </w:tr>
      <w:tr w:rsidR="005F5E5D" w14:paraId="658B706C" w14:textId="77777777" w:rsidTr="00D327EB">
        <w:tc>
          <w:tcPr>
            <w:tcW w:w="846" w:type="dxa"/>
          </w:tcPr>
          <w:p w14:paraId="07354F79" w14:textId="11CFB8B1" w:rsidR="005F5E5D" w:rsidRDefault="005F5E5D" w:rsidP="008E6AA0">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4252" w:type="dxa"/>
          </w:tcPr>
          <w:p w14:paraId="233677A7" w14:textId="782D2E7F" w:rsidR="005F5E5D" w:rsidRPr="00656DDC" w:rsidRDefault="00F97954" w:rsidP="00656DDC">
            <w:pPr>
              <w:spacing w:after="0"/>
              <w:jc w:val="left"/>
              <w:rPr>
                <w:lang w:eastAsia="zh-CN"/>
              </w:rPr>
            </w:pPr>
            <w:r>
              <w:rPr>
                <w:lang w:eastAsia="zh-CN"/>
              </w:rPr>
              <w:t>C</w:t>
            </w:r>
            <w:r w:rsidRPr="00D17AB0">
              <w:rPr>
                <w:lang w:eastAsia="zh-CN"/>
              </w:rPr>
              <w:t>orrection to FH field size definition for DCI format 0_2 (38.212, Sec. 7.3.1.1.3)</w:t>
            </w:r>
          </w:p>
        </w:tc>
        <w:tc>
          <w:tcPr>
            <w:tcW w:w="1985" w:type="dxa"/>
          </w:tcPr>
          <w:p w14:paraId="7B98F8F6" w14:textId="3AEB126C" w:rsidR="005F5E5D" w:rsidRDefault="00F97954" w:rsidP="00071F94">
            <w:pPr>
              <w:rPr>
                <w:lang w:eastAsia="zh-CN"/>
              </w:rPr>
            </w:pPr>
            <w:r>
              <w:rPr>
                <w:lang w:eastAsia="zh-CN"/>
              </w:rPr>
              <w:t>Nokia [5]</w:t>
            </w:r>
          </w:p>
        </w:tc>
        <w:tc>
          <w:tcPr>
            <w:tcW w:w="2410" w:type="dxa"/>
          </w:tcPr>
          <w:p w14:paraId="14B79A98" w14:textId="77777777" w:rsidR="009B6C1B" w:rsidRDefault="009B6C1B" w:rsidP="009B6C1B">
            <w:pPr>
              <w:spacing w:after="0"/>
              <w:jc w:val="left"/>
              <w:rPr>
                <w:rFonts w:eastAsiaTheme="minorEastAsia"/>
                <w:lang w:eastAsia="zh-CN"/>
              </w:rPr>
            </w:pPr>
            <w:r w:rsidRPr="00A7142B">
              <w:rPr>
                <w:rFonts w:eastAsiaTheme="minorEastAsia"/>
                <w:color w:val="00B050"/>
                <w:lang w:eastAsia="zh-CN"/>
              </w:rPr>
              <w:t>Included in email discussion #3</w:t>
            </w:r>
            <w:r>
              <w:rPr>
                <w:rFonts w:eastAsiaTheme="minorEastAsia"/>
                <w:lang w:eastAsia="zh-CN"/>
              </w:rPr>
              <w:t xml:space="preserve"> together with PDCCH monitoring overbooking and dropping</w:t>
            </w:r>
          </w:p>
          <w:p w14:paraId="62B27AB4" w14:textId="77777777" w:rsidR="009B6C1B" w:rsidRPr="00BE7BDF" w:rsidRDefault="009B6C1B" w:rsidP="009B6C1B">
            <w:pPr>
              <w:spacing w:after="0"/>
              <w:jc w:val="left"/>
              <w:rPr>
                <w:rFonts w:eastAsiaTheme="minorEastAsia"/>
                <w:lang w:eastAsia="zh-CN"/>
              </w:rPr>
            </w:pPr>
          </w:p>
          <w:p w14:paraId="741A4226" w14:textId="77777777" w:rsidR="009B6C1B" w:rsidRPr="003B3B40" w:rsidRDefault="009B6C1B" w:rsidP="009B6C1B">
            <w:pPr>
              <w:spacing w:after="0"/>
              <w:jc w:val="left"/>
              <w:rPr>
                <w:rFonts w:eastAsiaTheme="minorEastAsia"/>
                <w:b/>
                <w:lang w:eastAsia="zh-CN"/>
              </w:rPr>
            </w:pPr>
            <w:r w:rsidRPr="003B3B40">
              <w:rPr>
                <w:rFonts w:eastAsiaTheme="minorEastAsia"/>
                <w:b/>
                <w:lang w:eastAsia="zh-CN"/>
              </w:rPr>
              <w:t>Reason:</w:t>
            </w:r>
          </w:p>
          <w:p w14:paraId="3693F785" w14:textId="5560E7B9" w:rsidR="005F5E5D" w:rsidRDefault="009B6C1B" w:rsidP="00990C2F">
            <w:pPr>
              <w:pStyle w:val="af1"/>
              <w:numPr>
                <w:ilvl w:val="0"/>
                <w:numId w:val="57"/>
              </w:numPr>
              <w:spacing w:after="0"/>
              <w:jc w:val="left"/>
              <w:rPr>
                <w:rFonts w:eastAsiaTheme="minorEastAsia"/>
                <w:lang w:eastAsia="zh-CN"/>
              </w:rPr>
            </w:pPr>
            <w:r>
              <w:rPr>
                <w:rFonts w:eastAsiaTheme="minorEastAsia"/>
                <w:lang w:eastAsia="zh-CN"/>
              </w:rPr>
              <w:t>An easy issue to address</w:t>
            </w:r>
            <w:r w:rsidR="00990C2F">
              <w:rPr>
                <w:rFonts w:eastAsiaTheme="minorEastAsia"/>
                <w:lang w:eastAsia="zh-CN"/>
              </w:rPr>
              <w:t xml:space="preserve"> </w:t>
            </w:r>
            <w:r>
              <w:rPr>
                <w:rFonts w:eastAsiaTheme="minorEastAsia"/>
                <w:lang w:eastAsia="zh-CN"/>
              </w:rPr>
              <w:t xml:space="preserve"> </w:t>
            </w:r>
          </w:p>
        </w:tc>
      </w:tr>
      <w:tr w:rsidR="008C4E15" w14:paraId="68B1A46A" w14:textId="77777777" w:rsidTr="00D327EB">
        <w:tc>
          <w:tcPr>
            <w:tcW w:w="846" w:type="dxa"/>
          </w:tcPr>
          <w:p w14:paraId="45C66BB9" w14:textId="1B53852C" w:rsidR="008C4E15" w:rsidRDefault="008C4E15" w:rsidP="008E6AA0">
            <w:pPr>
              <w:spacing w:after="0"/>
              <w:rPr>
                <w:rFonts w:eastAsiaTheme="minorEastAsia"/>
                <w:lang w:eastAsia="zh-CN"/>
              </w:rPr>
            </w:pPr>
            <w:r w:rsidRPr="008C4E15">
              <w:rPr>
                <w:rFonts w:eastAsiaTheme="minorEastAsia"/>
                <w:lang w:eastAsia="zh-CN"/>
              </w:rPr>
              <w:t>A-9</w:t>
            </w:r>
          </w:p>
        </w:tc>
        <w:tc>
          <w:tcPr>
            <w:tcW w:w="4252" w:type="dxa"/>
          </w:tcPr>
          <w:p w14:paraId="681F7185" w14:textId="5639AA56" w:rsidR="008C4E15" w:rsidRDefault="008C4E15" w:rsidP="00656DDC">
            <w:pPr>
              <w:spacing w:after="0"/>
              <w:jc w:val="left"/>
              <w:rPr>
                <w:lang w:eastAsia="zh-CN"/>
              </w:rPr>
            </w:pPr>
            <w:r w:rsidRPr="00D17AB0">
              <w:rPr>
                <w:lang w:eastAsia="zh-CN"/>
              </w:rPr>
              <w:t>Correction to PDSCH TDRA for DCI formats 1_2 (38.214, Sec. 5.1.2.1)</w:t>
            </w:r>
          </w:p>
        </w:tc>
        <w:tc>
          <w:tcPr>
            <w:tcW w:w="1985" w:type="dxa"/>
          </w:tcPr>
          <w:p w14:paraId="1952E8F0" w14:textId="6B34A315" w:rsidR="008C4E15" w:rsidRDefault="007925E1" w:rsidP="00071F94">
            <w:pPr>
              <w:rPr>
                <w:lang w:eastAsia="zh-CN"/>
              </w:rPr>
            </w:pPr>
            <w:r>
              <w:rPr>
                <w:lang w:eastAsia="zh-CN"/>
              </w:rPr>
              <w:t>Nokia [5]</w:t>
            </w:r>
          </w:p>
        </w:tc>
        <w:tc>
          <w:tcPr>
            <w:tcW w:w="2410" w:type="dxa"/>
          </w:tcPr>
          <w:p w14:paraId="150FED3A" w14:textId="77777777" w:rsidR="00990C2F" w:rsidRDefault="00990C2F" w:rsidP="00990C2F">
            <w:pPr>
              <w:spacing w:after="0"/>
              <w:jc w:val="left"/>
              <w:rPr>
                <w:rFonts w:eastAsiaTheme="minorEastAsia"/>
                <w:lang w:eastAsia="zh-CN"/>
              </w:rPr>
            </w:pPr>
            <w:r w:rsidRPr="00A7142B">
              <w:rPr>
                <w:rFonts w:eastAsiaTheme="minorEastAsia"/>
                <w:color w:val="00B050"/>
                <w:lang w:eastAsia="zh-CN"/>
              </w:rPr>
              <w:t>Included in email discussion #3</w:t>
            </w:r>
            <w:r>
              <w:rPr>
                <w:rFonts w:eastAsiaTheme="minorEastAsia"/>
                <w:lang w:eastAsia="zh-CN"/>
              </w:rPr>
              <w:t xml:space="preserve"> together with PDCCH monitoring overbooking and dropping</w:t>
            </w:r>
          </w:p>
          <w:p w14:paraId="1F0C906E" w14:textId="77777777" w:rsidR="00990C2F" w:rsidRPr="00BE7BDF" w:rsidRDefault="00990C2F" w:rsidP="00990C2F">
            <w:pPr>
              <w:spacing w:after="0"/>
              <w:jc w:val="left"/>
              <w:rPr>
                <w:rFonts w:eastAsiaTheme="minorEastAsia"/>
                <w:lang w:eastAsia="zh-CN"/>
              </w:rPr>
            </w:pPr>
          </w:p>
          <w:p w14:paraId="400D94F1" w14:textId="77777777" w:rsidR="00990C2F" w:rsidRPr="003B3B40" w:rsidRDefault="00990C2F" w:rsidP="00990C2F">
            <w:pPr>
              <w:spacing w:after="0"/>
              <w:jc w:val="left"/>
              <w:rPr>
                <w:rFonts w:eastAsiaTheme="minorEastAsia"/>
                <w:b/>
                <w:lang w:eastAsia="zh-CN"/>
              </w:rPr>
            </w:pPr>
            <w:r w:rsidRPr="003B3B40">
              <w:rPr>
                <w:rFonts w:eastAsiaTheme="minorEastAsia"/>
                <w:b/>
                <w:lang w:eastAsia="zh-CN"/>
              </w:rPr>
              <w:t>Reason:</w:t>
            </w:r>
          </w:p>
          <w:p w14:paraId="1CBF0F10" w14:textId="6417B83E" w:rsidR="008C4E15" w:rsidRDefault="00990C2F" w:rsidP="00511067">
            <w:pPr>
              <w:pStyle w:val="af1"/>
              <w:numPr>
                <w:ilvl w:val="0"/>
                <w:numId w:val="58"/>
              </w:numPr>
              <w:spacing w:after="0"/>
              <w:jc w:val="left"/>
              <w:rPr>
                <w:rFonts w:eastAsiaTheme="minorEastAsia"/>
                <w:lang w:eastAsia="zh-CN"/>
              </w:rPr>
            </w:pPr>
            <w:r>
              <w:rPr>
                <w:rFonts w:eastAsiaTheme="minorEastAsia"/>
                <w:lang w:eastAsia="zh-CN"/>
              </w:rPr>
              <w:t xml:space="preserve">An easy issue to address  </w:t>
            </w:r>
          </w:p>
        </w:tc>
      </w:tr>
      <w:tr w:rsidR="007925E1" w14:paraId="4079B994" w14:textId="77777777" w:rsidTr="00D327EB">
        <w:tc>
          <w:tcPr>
            <w:tcW w:w="846" w:type="dxa"/>
          </w:tcPr>
          <w:p w14:paraId="33D2528F" w14:textId="0342EC5E" w:rsidR="007925E1" w:rsidRPr="008C4E15" w:rsidRDefault="007925E1" w:rsidP="007925E1">
            <w:pPr>
              <w:spacing w:after="0"/>
              <w:rPr>
                <w:rFonts w:eastAsiaTheme="minorEastAsia"/>
                <w:lang w:eastAsia="zh-CN"/>
              </w:rPr>
            </w:pPr>
            <w:r w:rsidRPr="008C4E15">
              <w:rPr>
                <w:rFonts w:eastAsiaTheme="minorEastAsia"/>
                <w:lang w:eastAsia="zh-CN"/>
              </w:rPr>
              <w:t>A-</w:t>
            </w:r>
            <w:r>
              <w:rPr>
                <w:rFonts w:eastAsiaTheme="minorEastAsia"/>
                <w:lang w:eastAsia="zh-CN"/>
              </w:rPr>
              <w:t>10</w:t>
            </w:r>
          </w:p>
        </w:tc>
        <w:tc>
          <w:tcPr>
            <w:tcW w:w="4252" w:type="dxa"/>
          </w:tcPr>
          <w:p w14:paraId="26B607D3" w14:textId="2391B93B" w:rsidR="007925E1" w:rsidRPr="00D17AB0" w:rsidRDefault="007925E1" w:rsidP="00656DDC">
            <w:pPr>
              <w:spacing w:after="0"/>
              <w:jc w:val="left"/>
              <w:rPr>
                <w:lang w:eastAsia="zh-CN"/>
              </w:rPr>
            </w:pPr>
            <w:r w:rsidRPr="00D17AB0">
              <w:rPr>
                <w:lang w:eastAsia="zh-CN"/>
              </w:rPr>
              <w:t xml:space="preserve">Remove CBG PUSCH additions to DCI format 0_1 (38.212, Sec. </w:t>
            </w:r>
            <w:r w:rsidRPr="002625EB">
              <w:rPr>
                <w:rFonts w:hint="eastAsia"/>
                <w:lang w:eastAsia="zh-CN"/>
              </w:rPr>
              <w:t>7.3.1.1.2</w:t>
            </w:r>
            <w:r w:rsidRPr="00D17AB0">
              <w:rPr>
                <w:lang w:eastAsia="zh-CN"/>
              </w:rPr>
              <w:t>)</w:t>
            </w:r>
          </w:p>
        </w:tc>
        <w:tc>
          <w:tcPr>
            <w:tcW w:w="1985" w:type="dxa"/>
          </w:tcPr>
          <w:p w14:paraId="57512074" w14:textId="77777777" w:rsidR="007925E1" w:rsidRDefault="007925E1" w:rsidP="00071F94">
            <w:pPr>
              <w:rPr>
                <w:lang w:eastAsia="zh-CN"/>
              </w:rPr>
            </w:pPr>
            <w:r>
              <w:rPr>
                <w:lang w:eastAsia="zh-CN"/>
              </w:rPr>
              <w:t>Nokia [5]</w:t>
            </w:r>
          </w:p>
          <w:p w14:paraId="3056F542" w14:textId="3562E32B" w:rsidR="00725ADB" w:rsidRDefault="00725ADB" w:rsidP="00071F94">
            <w:pPr>
              <w:rPr>
                <w:lang w:eastAsia="zh-CN"/>
              </w:rPr>
            </w:pPr>
            <w:r>
              <w:rPr>
                <w:lang w:eastAsia="zh-CN"/>
              </w:rPr>
              <w:t>LG [10]</w:t>
            </w:r>
          </w:p>
        </w:tc>
        <w:tc>
          <w:tcPr>
            <w:tcW w:w="2410" w:type="dxa"/>
          </w:tcPr>
          <w:p w14:paraId="54F2641B" w14:textId="77777777" w:rsidR="00FA2AD3" w:rsidRDefault="00FA2AD3" w:rsidP="00FA2AD3">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71F74196" w14:textId="77777777" w:rsidR="00FA2AD3" w:rsidRDefault="00FA2AD3" w:rsidP="00FA2AD3">
            <w:pPr>
              <w:spacing w:after="0"/>
              <w:jc w:val="left"/>
              <w:rPr>
                <w:rFonts w:eastAsiaTheme="minorEastAsia"/>
                <w:lang w:eastAsia="zh-CN"/>
              </w:rPr>
            </w:pPr>
          </w:p>
          <w:p w14:paraId="359C1945" w14:textId="77777777" w:rsidR="00FA2AD3" w:rsidRPr="003B3B40" w:rsidRDefault="00FA2AD3" w:rsidP="00FA2AD3">
            <w:pPr>
              <w:spacing w:after="0"/>
              <w:jc w:val="left"/>
              <w:rPr>
                <w:rFonts w:eastAsiaTheme="minorEastAsia"/>
                <w:b/>
                <w:lang w:eastAsia="zh-CN"/>
              </w:rPr>
            </w:pPr>
            <w:r w:rsidRPr="003B3B40">
              <w:rPr>
                <w:rFonts w:eastAsiaTheme="minorEastAsia"/>
                <w:b/>
                <w:lang w:eastAsia="zh-CN"/>
              </w:rPr>
              <w:t>Reason:</w:t>
            </w:r>
          </w:p>
          <w:p w14:paraId="4082369F" w14:textId="77777777" w:rsidR="00FA2AD3" w:rsidRDefault="00FA2AD3" w:rsidP="00FA2AD3">
            <w:pPr>
              <w:pStyle w:val="af1"/>
              <w:numPr>
                <w:ilvl w:val="0"/>
                <w:numId w:val="59"/>
              </w:numPr>
              <w:spacing w:after="0"/>
              <w:jc w:val="left"/>
              <w:rPr>
                <w:rFonts w:eastAsiaTheme="minorEastAsia"/>
                <w:lang w:eastAsia="zh-CN"/>
              </w:rPr>
            </w:pPr>
            <w:r w:rsidRPr="00214C52">
              <w:rPr>
                <w:rFonts w:eastAsiaTheme="minorEastAsia"/>
                <w:lang w:eastAsia="zh-CN"/>
              </w:rPr>
              <w:t>Time limit for email discussion</w:t>
            </w:r>
          </w:p>
          <w:p w14:paraId="130BA305" w14:textId="6EB728BE" w:rsidR="007925E1" w:rsidRPr="00FA2AD3" w:rsidRDefault="00FA2AD3" w:rsidP="00FA2AD3">
            <w:pPr>
              <w:pStyle w:val="af1"/>
              <w:numPr>
                <w:ilvl w:val="0"/>
                <w:numId w:val="59"/>
              </w:numPr>
              <w:spacing w:after="0"/>
              <w:jc w:val="left"/>
              <w:rPr>
                <w:rFonts w:eastAsiaTheme="minorEastAsia"/>
                <w:lang w:eastAsia="zh-CN"/>
              </w:rPr>
            </w:pPr>
            <w:r>
              <w:rPr>
                <w:rFonts w:eastAsiaTheme="minorEastAsia"/>
                <w:lang w:eastAsia="zh-CN"/>
              </w:rPr>
              <w:t xml:space="preserve">It is related to issue A-3 </w:t>
            </w:r>
          </w:p>
        </w:tc>
      </w:tr>
      <w:tr w:rsidR="00660919" w14:paraId="5070DEF7" w14:textId="77777777" w:rsidTr="00D327EB">
        <w:tc>
          <w:tcPr>
            <w:tcW w:w="846" w:type="dxa"/>
          </w:tcPr>
          <w:p w14:paraId="6B216EC6" w14:textId="1E8011DE" w:rsidR="00660919" w:rsidRPr="008C4E15" w:rsidRDefault="00660919" w:rsidP="00660919">
            <w:pPr>
              <w:spacing w:after="0"/>
              <w:rPr>
                <w:rFonts w:eastAsiaTheme="minorEastAsia"/>
                <w:lang w:eastAsia="zh-CN"/>
              </w:rPr>
            </w:pPr>
            <w:r w:rsidRPr="008C4E15">
              <w:rPr>
                <w:rFonts w:eastAsiaTheme="minorEastAsia"/>
                <w:lang w:eastAsia="zh-CN"/>
              </w:rPr>
              <w:t>A-</w:t>
            </w:r>
            <w:r>
              <w:rPr>
                <w:rFonts w:eastAsiaTheme="minorEastAsia"/>
                <w:lang w:eastAsia="zh-CN"/>
              </w:rPr>
              <w:t>11</w:t>
            </w:r>
          </w:p>
        </w:tc>
        <w:tc>
          <w:tcPr>
            <w:tcW w:w="4252" w:type="dxa"/>
          </w:tcPr>
          <w:p w14:paraId="7CA387D4" w14:textId="732D73E0" w:rsidR="00660919" w:rsidRPr="00D17AB0" w:rsidRDefault="00660919" w:rsidP="00656DDC">
            <w:pPr>
              <w:spacing w:after="0"/>
              <w:jc w:val="left"/>
              <w:rPr>
                <w:lang w:eastAsia="zh-CN"/>
              </w:rPr>
            </w:pPr>
            <w:r>
              <w:rPr>
                <w:lang w:eastAsia="zh-CN"/>
              </w:rPr>
              <w:t>Whether to add Pi/2-BPSK for the new DMRS and DCI format 0_2</w:t>
            </w:r>
          </w:p>
        </w:tc>
        <w:tc>
          <w:tcPr>
            <w:tcW w:w="1985" w:type="dxa"/>
          </w:tcPr>
          <w:p w14:paraId="289ED16B" w14:textId="256CD1B0" w:rsidR="00660919" w:rsidRDefault="00660919" w:rsidP="00071F94">
            <w:pPr>
              <w:rPr>
                <w:lang w:eastAsia="zh-CN"/>
              </w:rPr>
            </w:pPr>
            <w:r w:rsidRPr="00E1557B">
              <w:rPr>
                <w:lang w:eastAsia="zh-CN"/>
              </w:rPr>
              <w:t>Qualcomm [19]</w:t>
            </w:r>
          </w:p>
        </w:tc>
        <w:tc>
          <w:tcPr>
            <w:tcW w:w="2410" w:type="dxa"/>
          </w:tcPr>
          <w:p w14:paraId="78992E1D" w14:textId="77777777" w:rsidR="00990C2F" w:rsidRDefault="00990C2F" w:rsidP="00990C2F">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278B176E" w14:textId="77777777" w:rsidR="00990C2F" w:rsidRDefault="00990C2F" w:rsidP="00990C2F">
            <w:pPr>
              <w:spacing w:after="0"/>
              <w:jc w:val="left"/>
              <w:rPr>
                <w:rFonts w:eastAsiaTheme="minorEastAsia"/>
                <w:lang w:eastAsia="zh-CN"/>
              </w:rPr>
            </w:pPr>
          </w:p>
          <w:p w14:paraId="1E0EAB68" w14:textId="77777777" w:rsidR="00990C2F" w:rsidRPr="003B3B40" w:rsidRDefault="00990C2F" w:rsidP="00990C2F">
            <w:pPr>
              <w:spacing w:after="0"/>
              <w:jc w:val="left"/>
              <w:rPr>
                <w:rFonts w:eastAsiaTheme="minorEastAsia"/>
                <w:b/>
                <w:lang w:eastAsia="zh-CN"/>
              </w:rPr>
            </w:pPr>
            <w:r w:rsidRPr="003B3B40">
              <w:rPr>
                <w:rFonts w:eastAsiaTheme="minorEastAsia"/>
                <w:b/>
                <w:lang w:eastAsia="zh-CN"/>
              </w:rPr>
              <w:t>Reason:</w:t>
            </w:r>
          </w:p>
          <w:p w14:paraId="33D28375" w14:textId="77777777" w:rsidR="00990C2F" w:rsidRDefault="00990C2F" w:rsidP="00FA2AD3">
            <w:pPr>
              <w:pStyle w:val="af1"/>
              <w:numPr>
                <w:ilvl w:val="0"/>
                <w:numId w:val="59"/>
              </w:numPr>
              <w:spacing w:after="0"/>
              <w:jc w:val="left"/>
              <w:rPr>
                <w:rFonts w:eastAsiaTheme="minorEastAsia"/>
                <w:lang w:eastAsia="zh-CN"/>
              </w:rPr>
            </w:pPr>
            <w:r w:rsidRPr="00214C52">
              <w:rPr>
                <w:rFonts w:eastAsiaTheme="minorEastAsia"/>
                <w:lang w:eastAsia="zh-CN"/>
              </w:rPr>
              <w:t>Time limit for email discussion</w:t>
            </w:r>
          </w:p>
          <w:p w14:paraId="6FD4C405" w14:textId="07261FB1" w:rsidR="00660919" w:rsidRPr="00990C2F" w:rsidRDefault="00990C2F" w:rsidP="00FA2AD3">
            <w:pPr>
              <w:pStyle w:val="af1"/>
              <w:numPr>
                <w:ilvl w:val="0"/>
                <w:numId w:val="59"/>
              </w:numPr>
              <w:spacing w:after="0"/>
              <w:jc w:val="left"/>
              <w:rPr>
                <w:rFonts w:eastAsiaTheme="minorEastAsia"/>
                <w:lang w:eastAsia="zh-CN"/>
              </w:rPr>
            </w:pPr>
            <w:r>
              <w:rPr>
                <w:rFonts w:eastAsiaTheme="minorEastAsia"/>
                <w:lang w:eastAsia="zh-CN"/>
              </w:rPr>
              <w:t xml:space="preserve">May need some discussion before being able to conclude  </w:t>
            </w:r>
          </w:p>
        </w:tc>
      </w:tr>
      <w:tr w:rsidR="006E609F" w14:paraId="02AF75DF" w14:textId="77777777" w:rsidTr="00D327EB">
        <w:tc>
          <w:tcPr>
            <w:tcW w:w="846" w:type="dxa"/>
          </w:tcPr>
          <w:p w14:paraId="61DFD6BA" w14:textId="66519ECF" w:rsidR="006E609F" w:rsidRPr="008C4E15" w:rsidRDefault="006E609F" w:rsidP="006E609F">
            <w:pPr>
              <w:spacing w:after="0"/>
              <w:rPr>
                <w:rFonts w:eastAsiaTheme="minorEastAsia"/>
                <w:lang w:eastAsia="zh-CN"/>
              </w:rPr>
            </w:pPr>
            <w:r w:rsidRPr="008C4E15">
              <w:rPr>
                <w:rFonts w:eastAsiaTheme="minorEastAsia"/>
                <w:lang w:eastAsia="zh-CN"/>
              </w:rPr>
              <w:t>A-</w:t>
            </w:r>
            <w:r>
              <w:rPr>
                <w:rFonts w:eastAsiaTheme="minorEastAsia"/>
                <w:lang w:eastAsia="zh-CN"/>
              </w:rPr>
              <w:t>12</w:t>
            </w:r>
          </w:p>
        </w:tc>
        <w:tc>
          <w:tcPr>
            <w:tcW w:w="4252" w:type="dxa"/>
          </w:tcPr>
          <w:p w14:paraId="633D881E" w14:textId="2469228F" w:rsidR="006E609F" w:rsidRDefault="006E609F" w:rsidP="00656DDC">
            <w:pPr>
              <w:spacing w:after="0"/>
              <w:jc w:val="left"/>
              <w:rPr>
                <w:lang w:eastAsia="zh-CN"/>
              </w:rPr>
            </w:pPr>
            <w:r>
              <w:rPr>
                <w:lang w:eastAsia="zh-CN"/>
              </w:rPr>
              <w:t>P</w:t>
            </w:r>
            <w:r>
              <w:t xml:space="preserve">UCCH resource determination </w:t>
            </w:r>
            <w:r w:rsidRPr="00105D5C">
              <w:rPr>
                <w:rFonts w:hint="eastAsia"/>
              </w:rPr>
              <w:t>for reduced size of</w:t>
            </w:r>
            <w:r w:rsidRPr="007B005C">
              <w:rPr>
                <w:rFonts w:hint="eastAsia"/>
              </w:rPr>
              <w:t xml:space="preserve"> PRI </w:t>
            </w:r>
            <w:r w:rsidRPr="00105D5C">
              <w:rPr>
                <w:rFonts w:hint="eastAsia"/>
              </w:rPr>
              <w:t>fiel</w:t>
            </w:r>
            <w:r>
              <w:t>d</w:t>
            </w:r>
          </w:p>
        </w:tc>
        <w:tc>
          <w:tcPr>
            <w:tcW w:w="1985" w:type="dxa"/>
          </w:tcPr>
          <w:p w14:paraId="4A9BCBFA" w14:textId="5CF20AD9" w:rsidR="006E609F" w:rsidRPr="00E1557B" w:rsidRDefault="006E609F" w:rsidP="00071F94">
            <w:pPr>
              <w:rPr>
                <w:lang w:eastAsia="zh-CN"/>
              </w:rPr>
            </w:pPr>
            <w:r w:rsidRPr="00E1557B">
              <w:rPr>
                <w:lang w:eastAsia="zh-CN"/>
              </w:rPr>
              <w:t>Spreadtrum [1</w:t>
            </w:r>
            <w:r>
              <w:rPr>
                <w:lang w:eastAsia="zh-CN"/>
              </w:rPr>
              <w:t>4</w:t>
            </w:r>
            <w:r w:rsidRPr="00E1557B">
              <w:rPr>
                <w:lang w:eastAsia="zh-CN"/>
              </w:rPr>
              <w:t>]</w:t>
            </w:r>
          </w:p>
        </w:tc>
        <w:tc>
          <w:tcPr>
            <w:tcW w:w="2410" w:type="dxa"/>
          </w:tcPr>
          <w:p w14:paraId="5C9A7F06" w14:textId="77777777" w:rsidR="00990C2F" w:rsidRDefault="00990C2F" w:rsidP="00990C2F">
            <w:pPr>
              <w:spacing w:after="0"/>
              <w:jc w:val="left"/>
              <w:rPr>
                <w:rFonts w:eastAsiaTheme="minorEastAsia"/>
                <w:lang w:eastAsia="zh-CN"/>
              </w:rPr>
            </w:pPr>
            <w:r>
              <w:rPr>
                <w:rFonts w:eastAsiaTheme="minorEastAsia"/>
                <w:lang w:eastAsia="zh-CN"/>
              </w:rPr>
              <w:t xml:space="preserve">Postpone the discussion to next meeting  </w:t>
            </w:r>
            <w:r w:rsidRPr="00770C67">
              <w:rPr>
                <w:rFonts w:eastAsiaTheme="minorEastAsia"/>
                <w:lang w:eastAsia="zh-CN"/>
              </w:rPr>
              <w:t xml:space="preserve"> </w:t>
            </w:r>
          </w:p>
          <w:p w14:paraId="2E07EC16" w14:textId="77777777" w:rsidR="00990C2F" w:rsidRDefault="00990C2F" w:rsidP="00990C2F">
            <w:pPr>
              <w:spacing w:after="0"/>
              <w:jc w:val="left"/>
              <w:rPr>
                <w:rFonts w:eastAsiaTheme="minorEastAsia"/>
                <w:lang w:eastAsia="zh-CN"/>
              </w:rPr>
            </w:pPr>
          </w:p>
          <w:p w14:paraId="00F8D8D8" w14:textId="77777777" w:rsidR="00990C2F" w:rsidRPr="003B3B40" w:rsidRDefault="00990C2F" w:rsidP="00990C2F">
            <w:pPr>
              <w:spacing w:after="0"/>
              <w:jc w:val="left"/>
              <w:rPr>
                <w:rFonts w:eastAsiaTheme="minorEastAsia"/>
                <w:b/>
                <w:lang w:eastAsia="zh-CN"/>
              </w:rPr>
            </w:pPr>
            <w:r w:rsidRPr="003B3B40">
              <w:rPr>
                <w:rFonts w:eastAsiaTheme="minorEastAsia"/>
                <w:b/>
                <w:lang w:eastAsia="zh-CN"/>
              </w:rPr>
              <w:t>Reason:</w:t>
            </w:r>
          </w:p>
          <w:p w14:paraId="65A38991" w14:textId="77777777" w:rsidR="00990C2F" w:rsidRDefault="00990C2F" w:rsidP="00FA2AD3">
            <w:pPr>
              <w:pStyle w:val="af1"/>
              <w:numPr>
                <w:ilvl w:val="0"/>
                <w:numId w:val="59"/>
              </w:numPr>
              <w:spacing w:after="0"/>
              <w:jc w:val="left"/>
              <w:rPr>
                <w:rFonts w:eastAsiaTheme="minorEastAsia"/>
                <w:lang w:eastAsia="zh-CN"/>
              </w:rPr>
            </w:pPr>
            <w:r w:rsidRPr="00214C52">
              <w:rPr>
                <w:rFonts w:eastAsiaTheme="minorEastAsia"/>
                <w:lang w:eastAsia="zh-CN"/>
              </w:rPr>
              <w:t>Time limit for email discussion</w:t>
            </w:r>
          </w:p>
          <w:p w14:paraId="55ED10EF" w14:textId="30BBC854" w:rsidR="006E609F" w:rsidRPr="00990C2F" w:rsidRDefault="00990C2F" w:rsidP="00FA2AD3">
            <w:pPr>
              <w:pStyle w:val="af1"/>
              <w:numPr>
                <w:ilvl w:val="0"/>
                <w:numId w:val="59"/>
              </w:numPr>
              <w:spacing w:after="0"/>
              <w:jc w:val="left"/>
              <w:rPr>
                <w:rFonts w:eastAsiaTheme="minorEastAsia"/>
                <w:lang w:eastAsia="zh-CN"/>
              </w:rPr>
            </w:pPr>
            <w:r>
              <w:rPr>
                <w:rFonts w:eastAsiaTheme="minorEastAsia"/>
                <w:lang w:eastAsia="zh-CN"/>
              </w:rPr>
              <w:t xml:space="preserve">May need some discussion before being able to conclude  </w:t>
            </w:r>
          </w:p>
        </w:tc>
      </w:tr>
      <w:tr w:rsidR="003D27EB" w14:paraId="20B235AF" w14:textId="77777777" w:rsidTr="00D327EB">
        <w:tc>
          <w:tcPr>
            <w:tcW w:w="846" w:type="dxa"/>
          </w:tcPr>
          <w:p w14:paraId="28E56E6B" w14:textId="7E740CD6" w:rsidR="003D27EB" w:rsidRPr="008C4E15" w:rsidRDefault="003D27EB" w:rsidP="006E609F">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-13</w:t>
            </w:r>
          </w:p>
        </w:tc>
        <w:tc>
          <w:tcPr>
            <w:tcW w:w="4252" w:type="dxa"/>
          </w:tcPr>
          <w:p w14:paraId="04C9C66E" w14:textId="6508481E" w:rsidR="003D27EB" w:rsidRDefault="003D27EB" w:rsidP="003D27EB">
            <w:pPr>
              <w:tabs>
                <w:tab w:val="left" w:pos="879"/>
              </w:tabs>
              <w:spacing w:after="0"/>
              <w:jc w:val="left"/>
              <w:rPr>
                <w:lang w:eastAsia="zh-CN"/>
              </w:rPr>
            </w:pPr>
            <w:r>
              <w:rPr>
                <w:lang w:eastAsia="zh-CN"/>
              </w:rPr>
              <w:t xml:space="preserve">Correction on </w:t>
            </w:r>
            <w:r>
              <w:rPr>
                <w:rFonts w:eastAsia="MS Mincho"/>
              </w:rPr>
              <w:t>missing case of PUSCH release for search space sharing</w:t>
            </w:r>
          </w:p>
        </w:tc>
        <w:tc>
          <w:tcPr>
            <w:tcW w:w="1985" w:type="dxa"/>
          </w:tcPr>
          <w:p w14:paraId="4BCE2F58" w14:textId="36525437" w:rsidR="003D27EB" w:rsidRPr="003D27EB" w:rsidRDefault="003D27EB" w:rsidP="00071F94">
            <w:pPr>
              <w:rPr>
                <w:lang w:eastAsia="zh-CN"/>
              </w:rPr>
            </w:pPr>
            <w:r>
              <w:rPr>
                <w:lang w:eastAsia="zh-CN"/>
              </w:rPr>
              <w:t>Sharp [</w:t>
            </w:r>
            <w:r w:rsidR="0023619B">
              <w:rPr>
                <w:lang w:eastAsia="zh-CN"/>
              </w:rPr>
              <w:t>17</w:t>
            </w:r>
            <w:r>
              <w:rPr>
                <w:lang w:eastAsia="zh-CN"/>
              </w:rPr>
              <w:t>]</w:t>
            </w:r>
          </w:p>
        </w:tc>
        <w:tc>
          <w:tcPr>
            <w:tcW w:w="2410" w:type="dxa"/>
          </w:tcPr>
          <w:p w14:paraId="1F3A59AD" w14:textId="6B6D3A57" w:rsidR="00511067" w:rsidRDefault="00511067" w:rsidP="00511067">
            <w:pPr>
              <w:spacing w:after="0"/>
              <w:jc w:val="left"/>
              <w:rPr>
                <w:rFonts w:eastAsiaTheme="minorEastAsia"/>
                <w:lang w:eastAsia="zh-CN"/>
              </w:rPr>
            </w:pPr>
            <w:r w:rsidRPr="00A7142B">
              <w:rPr>
                <w:rFonts w:eastAsiaTheme="minorEastAsia"/>
                <w:color w:val="00B050"/>
                <w:lang w:eastAsia="zh-CN"/>
              </w:rPr>
              <w:t>Included in email discussion #</w:t>
            </w:r>
            <w:r>
              <w:rPr>
                <w:rFonts w:eastAsiaTheme="minorEastAsia"/>
                <w:color w:val="00B050"/>
                <w:lang w:eastAsia="zh-CN"/>
              </w:rPr>
              <w:t>2</w:t>
            </w:r>
            <w:r>
              <w:rPr>
                <w:rFonts w:eastAsiaTheme="minorEastAsia"/>
                <w:lang w:eastAsia="zh-CN"/>
              </w:rPr>
              <w:t xml:space="preserve"> together with scaling PDCCH monitoring capability</w:t>
            </w:r>
          </w:p>
          <w:p w14:paraId="1C8F1386" w14:textId="77777777" w:rsidR="00511067" w:rsidRPr="00BE7BDF" w:rsidRDefault="00511067" w:rsidP="00511067">
            <w:pPr>
              <w:spacing w:after="0"/>
              <w:jc w:val="left"/>
              <w:rPr>
                <w:rFonts w:eastAsiaTheme="minorEastAsia"/>
                <w:lang w:eastAsia="zh-CN"/>
              </w:rPr>
            </w:pPr>
          </w:p>
          <w:p w14:paraId="37ECAEB5" w14:textId="77777777" w:rsidR="00511067" w:rsidRPr="003B3B40" w:rsidRDefault="00511067" w:rsidP="00511067">
            <w:pPr>
              <w:spacing w:after="0"/>
              <w:jc w:val="left"/>
              <w:rPr>
                <w:rFonts w:eastAsiaTheme="minorEastAsia"/>
                <w:b/>
                <w:lang w:eastAsia="zh-CN"/>
              </w:rPr>
            </w:pPr>
            <w:r w:rsidRPr="003B3B40">
              <w:rPr>
                <w:rFonts w:eastAsiaTheme="minorEastAsia"/>
                <w:b/>
                <w:lang w:eastAsia="zh-CN"/>
              </w:rPr>
              <w:t>Reason:</w:t>
            </w:r>
          </w:p>
          <w:p w14:paraId="3FFB2473" w14:textId="0DF723FC" w:rsidR="003D27EB" w:rsidRDefault="00511067" w:rsidP="00511067">
            <w:pPr>
              <w:spacing w:after="0"/>
              <w:jc w:val="left"/>
              <w:rPr>
                <w:rFonts w:eastAsiaTheme="minorEastAsia"/>
                <w:lang w:eastAsia="zh-CN"/>
              </w:rPr>
            </w:pPr>
            <w:r>
              <w:rPr>
                <w:rFonts w:eastAsiaTheme="minorEastAsia"/>
                <w:lang w:eastAsia="zh-CN"/>
              </w:rPr>
              <w:t>An easy issue to address</w:t>
            </w:r>
          </w:p>
        </w:tc>
      </w:tr>
      <w:tr w:rsidR="00AF140F" w14:paraId="22FA3B91" w14:textId="77777777" w:rsidTr="00D327EB">
        <w:tc>
          <w:tcPr>
            <w:tcW w:w="846" w:type="dxa"/>
          </w:tcPr>
          <w:p w14:paraId="222A1D13" w14:textId="471AC8F0" w:rsidR="00AF140F" w:rsidRDefault="00AF140F" w:rsidP="006E609F">
            <w:pPr>
              <w:spacing w:after="0"/>
              <w:rPr>
                <w:rFonts w:eastAsiaTheme="minorEastAsia"/>
                <w:lang w:eastAsia="zh-CN"/>
              </w:rPr>
            </w:pPr>
            <w:r>
              <w:rPr>
                <w:rFonts w:eastAsiaTheme="minorEastAsia" w:hint="eastAsia"/>
                <w:lang w:eastAsia="zh-CN"/>
              </w:rPr>
              <w:t>A</w:t>
            </w:r>
            <w:r>
              <w:rPr>
                <w:rFonts w:eastAsiaTheme="minorEastAsia"/>
                <w:lang w:eastAsia="zh-CN"/>
              </w:rPr>
              <w:t>-14</w:t>
            </w:r>
          </w:p>
        </w:tc>
        <w:tc>
          <w:tcPr>
            <w:tcW w:w="4252" w:type="dxa"/>
          </w:tcPr>
          <w:p w14:paraId="44AA37C5" w14:textId="50FA8FCF" w:rsidR="00AF140F" w:rsidRDefault="00AF140F" w:rsidP="003D27EB">
            <w:pPr>
              <w:tabs>
                <w:tab w:val="left" w:pos="879"/>
              </w:tabs>
              <w:spacing w:after="0"/>
              <w:jc w:val="left"/>
              <w:rPr>
                <w:lang w:eastAsia="zh-CN"/>
              </w:rPr>
            </w:pPr>
            <w:r>
              <w:rPr>
                <w:rFonts w:eastAsia="MS Mincho"/>
              </w:rPr>
              <w:t>Correction on Transmission configuration indication in DCI format 1_2</w:t>
            </w:r>
          </w:p>
        </w:tc>
        <w:tc>
          <w:tcPr>
            <w:tcW w:w="1985" w:type="dxa"/>
          </w:tcPr>
          <w:p w14:paraId="512A608C" w14:textId="2A63E171" w:rsidR="00AF140F" w:rsidRDefault="00AF140F" w:rsidP="00071F94">
            <w:pPr>
              <w:rPr>
                <w:lang w:eastAsia="zh-CN"/>
              </w:rPr>
            </w:pPr>
            <w:r>
              <w:rPr>
                <w:kern w:val="2"/>
                <w:lang w:eastAsia="zh-CN"/>
              </w:rPr>
              <w:t>ASUSTeK [</w:t>
            </w:r>
            <w:r w:rsidR="0023619B">
              <w:rPr>
                <w:kern w:val="2"/>
                <w:lang w:eastAsia="zh-CN"/>
              </w:rPr>
              <w:t>20</w:t>
            </w:r>
            <w:r>
              <w:rPr>
                <w:kern w:val="2"/>
                <w:lang w:eastAsia="zh-CN"/>
              </w:rPr>
              <w:t>]</w:t>
            </w:r>
          </w:p>
        </w:tc>
        <w:tc>
          <w:tcPr>
            <w:tcW w:w="2410" w:type="dxa"/>
          </w:tcPr>
          <w:p w14:paraId="00D2062B" w14:textId="295390AB" w:rsidR="00511067" w:rsidRDefault="00511067" w:rsidP="00511067">
            <w:pPr>
              <w:spacing w:after="0"/>
              <w:jc w:val="left"/>
              <w:rPr>
                <w:rFonts w:eastAsiaTheme="minorEastAsia"/>
                <w:lang w:eastAsia="zh-CN"/>
              </w:rPr>
            </w:pPr>
            <w:r w:rsidRPr="00A7142B">
              <w:rPr>
                <w:rFonts w:eastAsiaTheme="minorEastAsia"/>
                <w:color w:val="00B050"/>
                <w:lang w:eastAsia="zh-CN"/>
              </w:rPr>
              <w:t>Included in email discussion #</w:t>
            </w:r>
            <w:r>
              <w:rPr>
                <w:rFonts w:eastAsiaTheme="minorEastAsia"/>
                <w:color w:val="00B050"/>
                <w:lang w:eastAsia="zh-CN"/>
              </w:rPr>
              <w:t>2</w:t>
            </w:r>
            <w:r>
              <w:rPr>
                <w:rFonts w:eastAsiaTheme="minorEastAsia"/>
                <w:lang w:eastAsia="zh-CN"/>
              </w:rPr>
              <w:t xml:space="preserve"> together with scaling PDCCH monitoring capability</w:t>
            </w:r>
            <w:r w:rsidRPr="00BE7BDF">
              <w:rPr>
                <w:rFonts w:eastAsiaTheme="minorEastAsia"/>
                <w:lang w:eastAsia="zh-CN"/>
              </w:rPr>
              <w:t xml:space="preserve"> </w:t>
            </w:r>
          </w:p>
          <w:p w14:paraId="05E1BFEC" w14:textId="77777777" w:rsidR="00511067" w:rsidRPr="00BE7BDF" w:rsidRDefault="00511067" w:rsidP="00511067">
            <w:pPr>
              <w:spacing w:after="0"/>
              <w:jc w:val="left"/>
              <w:rPr>
                <w:rFonts w:eastAsiaTheme="minorEastAsia"/>
                <w:lang w:eastAsia="zh-CN"/>
              </w:rPr>
            </w:pPr>
          </w:p>
          <w:p w14:paraId="14435A25" w14:textId="77777777" w:rsidR="00511067" w:rsidRPr="003B3B40" w:rsidRDefault="00511067" w:rsidP="00511067">
            <w:pPr>
              <w:spacing w:after="0"/>
              <w:jc w:val="left"/>
              <w:rPr>
                <w:rFonts w:eastAsiaTheme="minorEastAsia"/>
                <w:b/>
                <w:lang w:eastAsia="zh-CN"/>
              </w:rPr>
            </w:pPr>
            <w:r w:rsidRPr="003B3B40">
              <w:rPr>
                <w:rFonts w:eastAsiaTheme="minorEastAsia"/>
                <w:b/>
                <w:lang w:eastAsia="zh-CN"/>
              </w:rPr>
              <w:t>Reason:</w:t>
            </w:r>
          </w:p>
          <w:p w14:paraId="61C6CED9" w14:textId="76E5EB98" w:rsidR="00AF140F" w:rsidRDefault="00511067" w:rsidP="00511067">
            <w:pPr>
              <w:spacing w:after="0"/>
              <w:jc w:val="left"/>
              <w:rPr>
                <w:rFonts w:eastAsiaTheme="minorEastAsia"/>
                <w:lang w:eastAsia="zh-CN"/>
              </w:rPr>
            </w:pPr>
            <w:r>
              <w:rPr>
                <w:rFonts w:eastAsiaTheme="minorEastAsia"/>
                <w:lang w:eastAsia="zh-CN"/>
              </w:rPr>
              <w:t>An easy issue to address</w:t>
            </w:r>
          </w:p>
        </w:tc>
      </w:tr>
      <w:tr w:rsidR="00ED6AA2" w14:paraId="04E47BB3" w14:textId="77777777" w:rsidTr="00D327EB">
        <w:tc>
          <w:tcPr>
            <w:tcW w:w="846" w:type="dxa"/>
          </w:tcPr>
          <w:p w14:paraId="257D7C69" w14:textId="703ED01A" w:rsidR="00ED6AA2" w:rsidRDefault="00ED6AA2" w:rsidP="00A4737C">
            <w:pPr>
              <w:spacing w:after="0"/>
              <w:rPr>
                <w:rFonts w:eastAsiaTheme="minorEastAsia"/>
                <w:lang w:eastAsia="zh-CN"/>
              </w:rPr>
            </w:pPr>
            <w:r>
              <w:rPr>
                <w:rFonts w:eastAsiaTheme="minorEastAsia" w:hint="eastAsia"/>
                <w:lang w:eastAsia="zh-CN"/>
              </w:rPr>
              <w:t>A</w:t>
            </w:r>
            <w:r w:rsidR="00B966FA">
              <w:rPr>
                <w:rFonts w:eastAsiaTheme="minorEastAsia" w:hint="eastAsia"/>
                <w:lang w:eastAsia="zh-CN"/>
              </w:rPr>
              <w:t>-</w:t>
            </w:r>
            <w:r w:rsidR="00AC1C24">
              <w:rPr>
                <w:rFonts w:eastAsiaTheme="minorEastAsia"/>
                <w:lang w:eastAsia="zh-CN"/>
              </w:rPr>
              <w:t>1</w:t>
            </w:r>
            <w:r w:rsidR="00A4737C">
              <w:rPr>
                <w:rFonts w:eastAsiaTheme="minorEastAsia"/>
                <w:lang w:eastAsia="zh-CN"/>
              </w:rPr>
              <w:t>5</w:t>
            </w:r>
          </w:p>
        </w:tc>
        <w:tc>
          <w:tcPr>
            <w:tcW w:w="4252" w:type="dxa"/>
          </w:tcPr>
          <w:p w14:paraId="3388B42E" w14:textId="6B256E33" w:rsidR="00ED6AA2" w:rsidRPr="00E1557B" w:rsidRDefault="00ED6AA2" w:rsidP="00ED6AA2">
            <w:pPr>
              <w:spacing w:after="0"/>
              <w:jc w:val="left"/>
              <w:rPr>
                <w:rFonts w:eastAsiaTheme="minorEastAsia"/>
                <w:lang w:eastAsia="zh-CN"/>
              </w:rPr>
            </w:pPr>
            <w:r w:rsidRPr="00E1557B">
              <w:rPr>
                <w:rFonts w:eastAsiaTheme="minorEastAsia"/>
                <w:lang w:eastAsia="zh-CN"/>
              </w:rPr>
              <w:t>Miscellaneous</w:t>
            </w:r>
            <w:r w:rsidR="00660919">
              <w:rPr>
                <w:rFonts w:eastAsiaTheme="minorEastAsia"/>
                <w:lang w:eastAsia="zh-CN"/>
              </w:rPr>
              <w:t xml:space="preserve"> editorial</w:t>
            </w:r>
            <w:r w:rsidRPr="00E1557B">
              <w:rPr>
                <w:rFonts w:eastAsiaTheme="minorEastAsia"/>
                <w:lang w:eastAsia="zh-CN"/>
              </w:rPr>
              <w:t xml:space="preserve"> corrections  </w:t>
            </w:r>
          </w:p>
          <w:p w14:paraId="368AAC79" w14:textId="77777777" w:rsidR="00ED6AA2" w:rsidRDefault="00ED6AA2" w:rsidP="00ED6AA2">
            <w:pPr>
              <w:pStyle w:val="af1"/>
              <w:numPr>
                <w:ilvl w:val="0"/>
                <w:numId w:val="3"/>
              </w:numPr>
              <w:ind w:left="527" w:hanging="357"/>
              <w:rPr>
                <w:i/>
                <w:kern w:val="2"/>
                <w:lang w:eastAsia="zh-CN"/>
              </w:rPr>
            </w:pPr>
            <w:r>
              <w:rPr>
                <w:i/>
                <w:kern w:val="2"/>
                <w:lang w:eastAsia="zh-CN"/>
              </w:rPr>
              <w:t>Remove bracket for the description for UL-SCH indicator field for DCI format 0_2 in 38.212</w:t>
            </w:r>
          </w:p>
          <w:p w14:paraId="3B07E1A0" w14:textId="77777777" w:rsidR="00ED6AA2" w:rsidRDefault="00ED6AA2" w:rsidP="00ED6AA2">
            <w:pPr>
              <w:pStyle w:val="af1"/>
              <w:numPr>
                <w:ilvl w:val="0"/>
                <w:numId w:val="3"/>
              </w:numPr>
              <w:ind w:left="527" w:hanging="357"/>
              <w:rPr>
                <w:i/>
                <w:kern w:val="2"/>
                <w:lang w:eastAsia="zh-CN"/>
              </w:rPr>
            </w:pPr>
            <w:r>
              <w:rPr>
                <w:i/>
                <w:kern w:val="2"/>
                <w:lang w:eastAsia="zh-CN"/>
              </w:rPr>
              <w:t>Remove underline from new RRC parameter in UE PDCCH procedures in 38.213</w:t>
            </w:r>
          </w:p>
          <w:p w14:paraId="014BF4C8" w14:textId="77777777" w:rsidR="00ED6AA2" w:rsidRDefault="00ED6AA2" w:rsidP="00280060">
            <w:pPr>
              <w:pStyle w:val="af1"/>
              <w:numPr>
                <w:ilvl w:val="0"/>
                <w:numId w:val="3"/>
              </w:numPr>
              <w:ind w:left="527" w:hanging="357"/>
              <w:rPr>
                <w:i/>
                <w:kern w:val="2"/>
                <w:lang w:eastAsia="zh-CN"/>
              </w:rPr>
            </w:pPr>
            <w:r>
              <w:rPr>
                <w:i/>
                <w:kern w:val="2"/>
                <w:lang w:eastAsia="zh-CN"/>
              </w:rPr>
              <w:t>Correct typo in Modulation order for PUSCH in 38.214</w:t>
            </w:r>
            <w:r w:rsidRPr="00280060">
              <w:rPr>
                <w:i/>
                <w:kern w:val="2"/>
                <w:lang w:eastAsia="zh-CN"/>
              </w:rPr>
              <w:t xml:space="preserve"> </w:t>
            </w:r>
          </w:p>
          <w:p w14:paraId="5A1A80CA" w14:textId="12EA3838" w:rsidR="00280060" w:rsidRPr="00280060" w:rsidRDefault="00280060" w:rsidP="00280060">
            <w:pPr>
              <w:pStyle w:val="af1"/>
              <w:numPr>
                <w:ilvl w:val="0"/>
                <w:numId w:val="3"/>
              </w:numPr>
              <w:ind w:left="527" w:hanging="357"/>
              <w:rPr>
                <w:i/>
                <w:kern w:val="2"/>
                <w:lang w:eastAsia="zh-CN"/>
              </w:rPr>
            </w:pPr>
            <w:r>
              <w:rPr>
                <w:lang w:eastAsia="zh-CN"/>
              </w:rPr>
              <w:t>A</w:t>
            </w:r>
            <w:r w:rsidRPr="000632C0">
              <w:rPr>
                <w:rFonts w:hint="eastAsia"/>
                <w:lang w:eastAsia="zh-CN"/>
              </w:rPr>
              <w:t>lign the RRC parameter names between TS 38.331 and TS 38.212</w:t>
            </w:r>
          </w:p>
        </w:tc>
        <w:tc>
          <w:tcPr>
            <w:tcW w:w="1985" w:type="dxa"/>
          </w:tcPr>
          <w:p w14:paraId="44A64C8E" w14:textId="77777777" w:rsidR="00280060" w:rsidRDefault="00280060" w:rsidP="00280060">
            <w:pPr>
              <w:rPr>
                <w:lang w:eastAsia="zh-CN"/>
              </w:rPr>
            </w:pPr>
            <w:r>
              <w:rPr>
                <w:lang w:eastAsia="zh-CN"/>
              </w:rPr>
              <w:t>Nokia [5]</w:t>
            </w:r>
          </w:p>
          <w:p w14:paraId="3AD3CF09" w14:textId="77777777" w:rsidR="00280060" w:rsidRDefault="00280060" w:rsidP="00280060">
            <w:pPr>
              <w:rPr>
                <w:lang w:eastAsia="zh-CN"/>
              </w:rPr>
            </w:pPr>
            <w:r w:rsidRPr="00E1557B">
              <w:rPr>
                <w:lang w:eastAsia="zh-CN"/>
              </w:rPr>
              <w:t>CATT [</w:t>
            </w:r>
            <w:r>
              <w:rPr>
                <w:lang w:eastAsia="zh-CN"/>
              </w:rPr>
              <w:t>12</w:t>
            </w:r>
            <w:r w:rsidRPr="00E1557B">
              <w:rPr>
                <w:lang w:eastAsia="zh-CN"/>
              </w:rPr>
              <w:t>]</w:t>
            </w:r>
          </w:p>
          <w:p w14:paraId="45CBAB83" w14:textId="3E7B79A3" w:rsidR="00ED6AA2" w:rsidRPr="00E1557B" w:rsidRDefault="00ED6AA2" w:rsidP="00ED6AA2">
            <w:pPr>
              <w:rPr>
                <w:lang w:eastAsia="zh-CN"/>
              </w:rPr>
            </w:pPr>
          </w:p>
        </w:tc>
        <w:tc>
          <w:tcPr>
            <w:tcW w:w="2410" w:type="dxa"/>
          </w:tcPr>
          <w:p w14:paraId="05F0F48F" w14:textId="06B37659" w:rsidR="00594F58" w:rsidRDefault="00594F58" w:rsidP="00594F58">
            <w:pPr>
              <w:spacing w:after="0"/>
              <w:jc w:val="left"/>
              <w:rPr>
                <w:rFonts w:eastAsiaTheme="minorEastAsia"/>
                <w:lang w:eastAsia="zh-CN"/>
              </w:rPr>
            </w:pPr>
            <w:r>
              <w:rPr>
                <w:rFonts w:eastAsiaTheme="minorEastAsia"/>
                <w:lang w:eastAsia="zh-CN"/>
              </w:rPr>
              <w:t>Postpone the discussion to next meeting</w:t>
            </w:r>
            <w:r w:rsidR="0075729A">
              <w:rPr>
                <w:rFonts w:eastAsiaTheme="minorEastAsia"/>
                <w:lang w:eastAsia="zh-CN"/>
              </w:rPr>
              <w:t xml:space="preserve"> or editor can capture it directly in the editor CR</w:t>
            </w:r>
            <w:r w:rsidRPr="00770C67">
              <w:rPr>
                <w:rFonts w:eastAsiaTheme="minorEastAsia"/>
                <w:lang w:eastAsia="zh-CN"/>
              </w:rPr>
              <w:t xml:space="preserve"> </w:t>
            </w:r>
          </w:p>
          <w:p w14:paraId="07E2BE63" w14:textId="77777777" w:rsidR="00594F58" w:rsidRDefault="00594F58" w:rsidP="00594F58">
            <w:pPr>
              <w:spacing w:after="0"/>
              <w:jc w:val="left"/>
              <w:rPr>
                <w:rFonts w:eastAsiaTheme="minorEastAsia"/>
                <w:lang w:eastAsia="zh-CN"/>
              </w:rPr>
            </w:pPr>
          </w:p>
          <w:p w14:paraId="20AE846E" w14:textId="77777777" w:rsidR="00594F58" w:rsidRPr="003B3B40" w:rsidRDefault="00594F58" w:rsidP="00594F58">
            <w:pPr>
              <w:spacing w:after="0"/>
              <w:jc w:val="left"/>
              <w:rPr>
                <w:rFonts w:eastAsiaTheme="minorEastAsia"/>
                <w:b/>
                <w:lang w:eastAsia="zh-CN"/>
              </w:rPr>
            </w:pPr>
            <w:r w:rsidRPr="003B3B40">
              <w:rPr>
                <w:rFonts w:eastAsiaTheme="minorEastAsia"/>
                <w:b/>
                <w:lang w:eastAsia="zh-CN"/>
              </w:rPr>
              <w:t>Reason:</w:t>
            </w:r>
          </w:p>
          <w:p w14:paraId="317F8A2C" w14:textId="100C5BF7" w:rsidR="00ED6AA2" w:rsidRPr="0040201D" w:rsidRDefault="00594F58" w:rsidP="0040201D">
            <w:pPr>
              <w:pStyle w:val="af1"/>
              <w:numPr>
                <w:ilvl w:val="0"/>
                <w:numId w:val="60"/>
              </w:numPr>
              <w:spacing w:after="0"/>
              <w:jc w:val="left"/>
              <w:rPr>
                <w:rFonts w:eastAsiaTheme="minorEastAsia"/>
                <w:lang w:eastAsia="zh-CN"/>
              </w:rPr>
            </w:pPr>
            <w:r w:rsidRPr="00214C52">
              <w:rPr>
                <w:rFonts w:eastAsiaTheme="minorEastAsia"/>
                <w:lang w:eastAsia="zh-CN"/>
              </w:rPr>
              <w:t>Time limit for email discussion</w:t>
            </w:r>
          </w:p>
        </w:tc>
      </w:tr>
    </w:tbl>
    <w:p w14:paraId="1F43C08B" w14:textId="77777777" w:rsidR="00B45C38" w:rsidRDefault="00B45C38" w:rsidP="00321C8F">
      <w:pPr>
        <w:spacing w:after="240"/>
        <w:rPr>
          <w:lang w:eastAsia="zh-CN"/>
        </w:rPr>
      </w:pPr>
    </w:p>
    <w:p w14:paraId="1D662FCC" w14:textId="1099562F" w:rsidR="00D62055" w:rsidRPr="007B3F0C" w:rsidRDefault="00D62055" w:rsidP="00D62055">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w:t>
      </w:r>
      <w:r>
        <w:rPr>
          <w:b/>
          <w:color w:val="000000"/>
          <w:kern w:val="2"/>
          <w:sz w:val="24"/>
          <w:szCs w:val="24"/>
          <w:u w:val="single"/>
          <w:lang w:eastAsia="zh-CN"/>
        </w:rPr>
        <w:t xml:space="preserve">enhanced PDCCH monitoring capability </w:t>
      </w:r>
      <w:r w:rsidRPr="007B3F0C">
        <w:rPr>
          <w:b/>
          <w:color w:val="000000"/>
          <w:kern w:val="2"/>
          <w:sz w:val="24"/>
          <w:szCs w:val="24"/>
          <w:u w:val="single"/>
          <w:lang w:eastAsia="zh-CN"/>
        </w:rPr>
        <w:t xml:space="preserve"> </w:t>
      </w:r>
    </w:p>
    <w:tbl>
      <w:tblPr>
        <w:tblStyle w:val="ad"/>
        <w:tblW w:w="9493" w:type="dxa"/>
        <w:tblLook w:val="04A0" w:firstRow="1" w:lastRow="0" w:firstColumn="1" w:lastColumn="0" w:noHBand="0" w:noVBand="1"/>
      </w:tblPr>
      <w:tblGrid>
        <w:gridCol w:w="846"/>
        <w:gridCol w:w="4252"/>
        <w:gridCol w:w="1985"/>
        <w:gridCol w:w="2410"/>
      </w:tblGrid>
      <w:tr w:rsidR="00D62055" w14:paraId="526DA6E0" w14:textId="77777777" w:rsidTr="004F6D31">
        <w:trPr>
          <w:trHeight w:val="367"/>
        </w:trPr>
        <w:tc>
          <w:tcPr>
            <w:tcW w:w="846" w:type="dxa"/>
          </w:tcPr>
          <w:p w14:paraId="74447548"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015432A3"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162744D9"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B89040F"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D62055" w14:paraId="288C4FD2" w14:textId="77777777" w:rsidTr="004F6D31">
        <w:tc>
          <w:tcPr>
            <w:tcW w:w="846" w:type="dxa"/>
          </w:tcPr>
          <w:p w14:paraId="53A7C580" w14:textId="045DB5B8" w:rsidR="00D62055" w:rsidRPr="00770C67" w:rsidRDefault="00680B20" w:rsidP="004F6D31">
            <w:pPr>
              <w:spacing w:after="0"/>
              <w:rPr>
                <w:rFonts w:eastAsiaTheme="minorEastAsia"/>
                <w:lang w:eastAsia="zh-CN"/>
              </w:rPr>
            </w:pPr>
            <w:r>
              <w:rPr>
                <w:rFonts w:eastAsiaTheme="minorEastAsia"/>
                <w:lang w:eastAsia="zh-CN"/>
              </w:rPr>
              <w:t>B</w:t>
            </w:r>
            <w:r w:rsidR="00D62055">
              <w:rPr>
                <w:rFonts w:eastAsiaTheme="minorEastAsia"/>
                <w:lang w:eastAsia="zh-CN"/>
              </w:rPr>
              <w:t>-1</w:t>
            </w:r>
          </w:p>
        </w:tc>
        <w:tc>
          <w:tcPr>
            <w:tcW w:w="4252" w:type="dxa"/>
          </w:tcPr>
          <w:p w14:paraId="6650AF71" w14:textId="1046E483" w:rsidR="00D62055" w:rsidRPr="0093610B" w:rsidRDefault="00E35DE2" w:rsidP="004F6D31">
            <w:pPr>
              <w:spacing w:after="0"/>
              <w:jc w:val="left"/>
              <w:rPr>
                <w:rFonts w:eastAsiaTheme="minorEastAsia"/>
                <w:b/>
                <w:lang w:eastAsia="zh-CN"/>
              </w:rPr>
            </w:pPr>
            <w:r>
              <w:rPr>
                <w:lang w:eastAsia="zh-CN"/>
              </w:rPr>
              <w:t>The per-CC limit on the maximum number of non-overlapping CCEs per monitoring span for (2, 2) and (4, 3)</w:t>
            </w:r>
          </w:p>
          <w:p w14:paraId="11319E1E" w14:textId="77777777" w:rsidR="00D62055" w:rsidRPr="00E35DE2" w:rsidRDefault="00D62055" w:rsidP="004F6D31">
            <w:pPr>
              <w:spacing w:after="0"/>
              <w:rPr>
                <w:i/>
                <w:sz w:val="20"/>
                <w:szCs w:val="20"/>
                <w:lang w:eastAsia="zh-CN"/>
              </w:rPr>
            </w:pPr>
          </w:p>
          <w:p w14:paraId="378BAD94" w14:textId="059B4A38" w:rsidR="00D62055" w:rsidRPr="0093610B" w:rsidRDefault="00D62055" w:rsidP="004F6D31">
            <w:pPr>
              <w:spacing w:after="0"/>
              <w:rPr>
                <w:i/>
                <w:lang w:eastAsia="zh-CN"/>
              </w:rPr>
            </w:pPr>
            <w:r>
              <w:rPr>
                <w:i/>
                <w:lang w:eastAsia="zh-CN"/>
              </w:rPr>
              <w:t xml:space="preserve">Note: </w:t>
            </w:r>
            <w:r w:rsidRPr="0093610B">
              <w:rPr>
                <w:i/>
                <w:lang w:eastAsia="zh-CN"/>
              </w:rPr>
              <w:t xml:space="preserve">Details seen in section </w:t>
            </w:r>
            <w:r w:rsidR="00B823E1">
              <w:rPr>
                <w:i/>
                <w:lang w:eastAsia="zh-CN"/>
              </w:rPr>
              <w:t>4.1</w:t>
            </w:r>
          </w:p>
          <w:p w14:paraId="048EE7F4" w14:textId="77777777" w:rsidR="00D62055" w:rsidRPr="0093610B" w:rsidRDefault="00D62055" w:rsidP="004F6D31">
            <w:pPr>
              <w:rPr>
                <w:i/>
                <w:color w:val="000000" w:themeColor="text1"/>
              </w:rPr>
            </w:pPr>
          </w:p>
        </w:tc>
        <w:tc>
          <w:tcPr>
            <w:tcW w:w="1985" w:type="dxa"/>
          </w:tcPr>
          <w:p w14:paraId="79651F4E" w14:textId="335D29BE" w:rsidR="00D62055" w:rsidRPr="00E1557B" w:rsidRDefault="00D62055" w:rsidP="004F6D31">
            <w:pPr>
              <w:rPr>
                <w:lang w:eastAsia="zh-CN"/>
              </w:rPr>
            </w:pPr>
            <w:r w:rsidRPr="00E1557B">
              <w:rPr>
                <w:lang w:eastAsia="zh-CN"/>
              </w:rPr>
              <w:t>Ericsson [</w:t>
            </w:r>
            <w:r w:rsidR="00524653">
              <w:rPr>
                <w:lang w:eastAsia="zh-CN"/>
              </w:rPr>
              <w:t>7</w:t>
            </w:r>
            <w:r w:rsidRPr="00E1557B">
              <w:rPr>
                <w:lang w:eastAsia="zh-CN"/>
              </w:rPr>
              <w:t>]</w:t>
            </w:r>
          </w:p>
          <w:p w14:paraId="376EDEDC" w14:textId="411ABC60" w:rsidR="00D62055" w:rsidRPr="00E1557B" w:rsidRDefault="00D62055" w:rsidP="004F6D31">
            <w:pPr>
              <w:rPr>
                <w:lang w:eastAsia="zh-CN"/>
              </w:rPr>
            </w:pPr>
            <w:r w:rsidRPr="00E1557B">
              <w:rPr>
                <w:lang w:eastAsia="zh-CN"/>
              </w:rPr>
              <w:t>Huawei/HiSi</w:t>
            </w:r>
            <w:r>
              <w:rPr>
                <w:lang w:eastAsia="zh-CN"/>
              </w:rPr>
              <w:t xml:space="preserve"> </w:t>
            </w:r>
            <w:r w:rsidRPr="00E1557B">
              <w:rPr>
                <w:lang w:eastAsia="zh-CN"/>
              </w:rPr>
              <w:t>[</w:t>
            </w:r>
            <w:r w:rsidR="00924358">
              <w:rPr>
                <w:lang w:eastAsia="zh-CN"/>
              </w:rPr>
              <w:t>2</w:t>
            </w:r>
            <w:r w:rsidRPr="00E1557B">
              <w:rPr>
                <w:lang w:eastAsia="zh-CN"/>
              </w:rPr>
              <w:t>]</w:t>
            </w:r>
          </w:p>
          <w:p w14:paraId="33686A93" w14:textId="1F3FD4D3" w:rsidR="00D62055" w:rsidRDefault="00D62055" w:rsidP="004F6D31">
            <w:pPr>
              <w:rPr>
                <w:lang w:eastAsia="zh-CN"/>
              </w:rPr>
            </w:pPr>
            <w:r w:rsidRPr="00E1557B">
              <w:rPr>
                <w:lang w:eastAsia="zh-CN"/>
              </w:rPr>
              <w:t>Vivo [</w:t>
            </w:r>
            <w:r w:rsidR="00924358">
              <w:rPr>
                <w:lang w:eastAsia="zh-CN"/>
              </w:rPr>
              <w:t>4</w:t>
            </w:r>
            <w:r w:rsidRPr="00E1557B">
              <w:rPr>
                <w:lang w:eastAsia="zh-CN"/>
              </w:rPr>
              <w:t>]</w:t>
            </w:r>
          </w:p>
          <w:p w14:paraId="18C18920" w14:textId="55C6E02B" w:rsidR="00E35DE2" w:rsidRDefault="00E35DE2" w:rsidP="004F6D31">
            <w:pPr>
              <w:rPr>
                <w:lang w:eastAsia="zh-CN"/>
              </w:rPr>
            </w:pPr>
            <w:r>
              <w:rPr>
                <w:lang w:eastAsia="zh-CN"/>
              </w:rPr>
              <w:t>Nokia [5]</w:t>
            </w:r>
          </w:p>
          <w:p w14:paraId="42451A13" w14:textId="6662DA58" w:rsidR="00E35DE2" w:rsidRDefault="00E35DE2" w:rsidP="004F6D31">
            <w:pPr>
              <w:rPr>
                <w:lang w:eastAsia="zh-CN"/>
              </w:rPr>
            </w:pPr>
            <w:r>
              <w:rPr>
                <w:lang w:eastAsia="zh-CN"/>
              </w:rPr>
              <w:t>MTK [</w:t>
            </w:r>
            <w:r w:rsidR="00924358">
              <w:rPr>
                <w:lang w:eastAsia="zh-CN"/>
              </w:rPr>
              <w:t>9</w:t>
            </w:r>
            <w:r>
              <w:rPr>
                <w:lang w:eastAsia="zh-CN"/>
              </w:rPr>
              <w:t>]</w:t>
            </w:r>
          </w:p>
          <w:p w14:paraId="0F9C0F02" w14:textId="5774AFA0" w:rsidR="00E35DE2" w:rsidRPr="00E1557B" w:rsidRDefault="00E35DE2" w:rsidP="004F6D31">
            <w:pPr>
              <w:rPr>
                <w:lang w:eastAsia="zh-CN"/>
              </w:rPr>
            </w:pPr>
            <w:r>
              <w:rPr>
                <w:lang w:eastAsia="zh-CN"/>
              </w:rPr>
              <w:t>OPPO [</w:t>
            </w:r>
            <w:r w:rsidR="00924358">
              <w:rPr>
                <w:lang w:eastAsia="zh-CN"/>
              </w:rPr>
              <w:t>6</w:t>
            </w:r>
            <w:r>
              <w:rPr>
                <w:lang w:eastAsia="zh-CN"/>
              </w:rPr>
              <w:t>]</w:t>
            </w:r>
          </w:p>
          <w:p w14:paraId="47CD5C46" w14:textId="2221F2F2" w:rsidR="00D62055" w:rsidRDefault="00D62055" w:rsidP="004F6D31">
            <w:pPr>
              <w:rPr>
                <w:lang w:eastAsia="zh-CN"/>
              </w:rPr>
            </w:pPr>
            <w:r w:rsidRPr="00E1557B">
              <w:rPr>
                <w:lang w:eastAsia="zh-CN"/>
              </w:rPr>
              <w:t>CATT [</w:t>
            </w:r>
            <w:r w:rsidR="00924358">
              <w:rPr>
                <w:lang w:eastAsia="zh-CN"/>
              </w:rPr>
              <w:t>12</w:t>
            </w:r>
            <w:r w:rsidRPr="00E1557B">
              <w:rPr>
                <w:lang w:eastAsia="zh-CN"/>
              </w:rPr>
              <w:t>]</w:t>
            </w:r>
          </w:p>
          <w:p w14:paraId="4764752C" w14:textId="2C75D8C4" w:rsidR="00E35DE2" w:rsidRPr="00E1557B" w:rsidRDefault="00E35DE2" w:rsidP="004F6D31">
            <w:pPr>
              <w:rPr>
                <w:lang w:eastAsia="zh-CN"/>
              </w:rPr>
            </w:pPr>
            <w:r>
              <w:rPr>
                <w:lang w:eastAsia="zh-CN"/>
              </w:rPr>
              <w:t>Samsung [1</w:t>
            </w:r>
            <w:r w:rsidR="00924358">
              <w:rPr>
                <w:lang w:eastAsia="zh-CN"/>
              </w:rPr>
              <w:t>3</w:t>
            </w:r>
            <w:r>
              <w:rPr>
                <w:lang w:eastAsia="zh-CN"/>
              </w:rPr>
              <w:t>]</w:t>
            </w:r>
          </w:p>
          <w:p w14:paraId="341978F4" w14:textId="4DF0EF25" w:rsidR="00D62055" w:rsidRPr="00E1557B" w:rsidRDefault="00D62055" w:rsidP="004F6D31">
            <w:pPr>
              <w:rPr>
                <w:lang w:eastAsia="zh-CN"/>
              </w:rPr>
            </w:pPr>
            <w:r w:rsidRPr="00E1557B">
              <w:rPr>
                <w:lang w:eastAsia="zh-CN"/>
              </w:rPr>
              <w:t>Intel [1</w:t>
            </w:r>
            <w:r w:rsidR="00924358">
              <w:rPr>
                <w:lang w:eastAsia="zh-CN"/>
              </w:rPr>
              <w:t>1</w:t>
            </w:r>
            <w:r w:rsidRPr="00E1557B">
              <w:rPr>
                <w:lang w:eastAsia="zh-CN"/>
              </w:rPr>
              <w:t>]</w:t>
            </w:r>
          </w:p>
          <w:p w14:paraId="43AE6CA0" w14:textId="0D99E865" w:rsidR="00E35DE2" w:rsidRPr="00E1557B" w:rsidRDefault="00E35DE2" w:rsidP="004F6D31">
            <w:pPr>
              <w:rPr>
                <w:lang w:eastAsia="zh-CN"/>
              </w:rPr>
            </w:pPr>
            <w:r>
              <w:rPr>
                <w:lang w:eastAsia="zh-CN"/>
              </w:rPr>
              <w:t>Apple [1</w:t>
            </w:r>
            <w:r w:rsidR="00924358">
              <w:rPr>
                <w:lang w:eastAsia="zh-CN"/>
              </w:rPr>
              <w:t>5</w:t>
            </w:r>
            <w:r>
              <w:rPr>
                <w:lang w:eastAsia="zh-CN"/>
              </w:rPr>
              <w:t>]</w:t>
            </w:r>
          </w:p>
          <w:p w14:paraId="10600F1B" w14:textId="7C77C4C3" w:rsidR="00D62055" w:rsidRPr="00E1557B" w:rsidRDefault="00D62055" w:rsidP="004F6D31">
            <w:pPr>
              <w:rPr>
                <w:lang w:eastAsia="zh-CN"/>
              </w:rPr>
            </w:pPr>
            <w:r w:rsidRPr="00E1557B">
              <w:rPr>
                <w:lang w:eastAsia="zh-CN"/>
              </w:rPr>
              <w:t>Spreadtrum [1</w:t>
            </w:r>
            <w:r w:rsidR="00924358">
              <w:rPr>
                <w:lang w:eastAsia="zh-CN"/>
              </w:rPr>
              <w:t>4</w:t>
            </w:r>
            <w:r w:rsidRPr="00E1557B">
              <w:rPr>
                <w:lang w:eastAsia="zh-CN"/>
              </w:rPr>
              <w:t>]</w:t>
            </w:r>
          </w:p>
          <w:p w14:paraId="32C7649D" w14:textId="0DF2AEB9" w:rsidR="00D62055" w:rsidRDefault="00D62055" w:rsidP="004F6D31">
            <w:pPr>
              <w:spacing w:beforeLines="50" w:before="120" w:after="0"/>
              <w:rPr>
                <w:lang w:eastAsia="zh-CN"/>
              </w:rPr>
            </w:pPr>
            <w:r w:rsidRPr="00E1557B">
              <w:rPr>
                <w:lang w:eastAsia="zh-CN"/>
              </w:rPr>
              <w:t>Qualcomm [</w:t>
            </w:r>
            <w:r w:rsidR="00924358">
              <w:rPr>
                <w:lang w:eastAsia="zh-CN"/>
              </w:rPr>
              <w:t>21</w:t>
            </w:r>
            <w:r w:rsidRPr="00E1557B">
              <w:rPr>
                <w:lang w:eastAsia="zh-CN"/>
              </w:rPr>
              <w:t>]</w:t>
            </w:r>
          </w:p>
          <w:p w14:paraId="58B2DB3C" w14:textId="67F32FD9" w:rsidR="00E35DE2" w:rsidRDefault="00E35DE2" w:rsidP="004F6D31">
            <w:pPr>
              <w:spacing w:beforeLines="50" w:before="120" w:after="0"/>
              <w:rPr>
                <w:lang w:eastAsia="zh-CN"/>
              </w:rPr>
            </w:pPr>
            <w:r>
              <w:rPr>
                <w:lang w:eastAsia="zh-CN"/>
              </w:rPr>
              <w:t>NTT DCM [1</w:t>
            </w:r>
            <w:r w:rsidR="00924358">
              <w:rPr>
                <w:lang w:eastAsia="zh-CN"/>
              </w:rPr>
              <w:t>9</w:t>
            </w:r>
            <w:r>
              <w:rPr>
                <w:lang w:eastAsia="zh-CN"/>
              </w:rPr>
              <w:t>]</w:t>
            </w:r>
          </w:p>
          <w:p w14:paraId="322461E9" w14:textId="777F903D" w:rsidR="00524653" w:rsidRDefault="00524653" w:rsidP="004F6D31">
            <w:pPr>
              <w:spacing w:beforeLines="50" w:before="120" w:after="0"/>
              <w:rPr>
                <w:lang w:eastAsia="zh-CN"/>
              </w:rPr>
            </w:pPr>
            <w:r>
              <w:rPr>
                <w:lang w:eastAsia="zh-CN"/>
              </w:rPr>
              <w:t>ZTE [</w:t>
            </w:r>
            <w:r w:rsidR="00924358">
              <w:rPr>
                <w:lang w:eastAsia="zh-CN"/>
              </w:rPr>
              <w:t>3</w:t>
            </w:r>
            <w:r>
              <w:rPr>
                <w:lang w:eastAsia="zh-CN"/>
              </w:rPr>
              <w:t>]</w:t>
            </w:r>
          </w:p>
          <w:p w14:paraId="67B7A1A4" w14:textId="2B5D8C76" w:rsidR="00524653" w:rsidRPr="00E1557B" w:rsidRDefault="00524653" w:rsidP="00524653">
            <w:pPr>
              <w:spacing w:beforeLines="50" w:before="120" w:afterLines="50"/>
              <w:rPr>
                <w:lang w:eastAsia="zh-CN"/>
              </w:rPr>
            </w:pPr>
            <w:r>
              <w:rPr>
                <w:lang w:eastAsia="zh-CN"/>
              </w:rPr>
              <w:t>Panasonic [</w:t>
            </w:r>
            <w:r w:rsidR="00924358">
              <w:rPr>
                <w:lang w:eastAsia="zh-CN"/>
              </w:rPr>
              <w:t>16</w:t>
            </w:r>
            <w:r>
              <w:rPr>
                <w:lang w:eastAsia="zh-CN"/>
              </w:rPr>
              <w:t>]</w:t>
            </w:r>
          </w:p>
        </w:tc>
        <w:tc>
          <w:tcPr>
            <w:tcW w:w="2410" w:type="dxa"/>
          </w:tcPr>
          <w:p w14:paraId="0AC10339" w14:textId="3427D614" w:rsidR="00D62055" w:rsidRDefault="00D62055" w:rsidP="004F6D31">
            <w:pPr>
              <w:spacing w:after="0"/>
              <w:jc w:val="left"/>
              <w:rPr>
                <w:rFonts w:eastAsiaTheme="minorEastAsia"/>
                <w:lang w:eastAsia="zh-CN"/>
              </w:rPr>
            </w:pPr>
            <w:r w:rsidRPr="006A790F">
              <w:rPr>
                <w:rFonts w:eastAsiaTheme="minorEastAsia"/>
                <w:color w:val="00B050"/>
                <w:lang w:eastAsia="zh-CN"/>
              </w:rPr>
              <w:t>Included in email discussion #</w:t>
            </w:r>
            <w:r w:rsidR="006A790F" w:rsidRPr="006A790F">
              <w:rPr>
                <w:rFonts w:eastAsiaTheme="minorEastAsia"/>
                <w:color w:val="00B050"/>
                <w:lang w:eastAsia="zh-CN"/>
              </w:rPr>
              <w:t>1</w:t>
            </w:r>
            <w:r w:rsidR="000353CE">
              <w:rPr>
                <w:rFonts w:eastAsiaTheme="minorEastAsia"/>
                <w:lang w:eastAsia="zh-CN"/>
              </w:rPr>
              <w:t>, to discuss the proposal 4.1-1</w:t>
            </w:r>
            <w:r>
              <w:rPr>
                <w:rFonts w:eastAsiaTheme="minorEastAsia"/>
                <w:lang w:eastAsia="zh-CN"/>
              </w:rPr>
              <w:t xml:space="preserve"> in section </w:t>
            </w:r>
            <w:r w:rsidR="0027652C">
              <w:rPr>
                <w:rFonts w:eastAsiaTheme="minorEastAsia"/>
                <w:lang w:eastAsia="zh-CN"/>
              </w:rPr>
              <w:t>4</w:t>
            </w:r>
            <w:r w:rsidR="00524653">
              <w:rPr>
                <w:rFonts w:eastAsiaTheme="minorEastAsia"/>
                <w:lang w:eastAsia="zh-CN"/>
              </w:rPr>
              <w:t>.1</w:t>
            </w:r>
          </w:p>
          <w:p w14:paraId="29A551BD" w14:textId="77777777" w:rsidR="00D62055" w:rsidRPr="006A790F" w:rsidRDefault="00D62055" w:rsidP="004F6D31">
            <w:pPr>
              <w:spacing w:after="0"/>
              <w:jc w:val="left"/>
              <w:rPr>
                <w:rFonts w:eastAsiaTheme="minorEastAsia"/>
                <w:lang w:eastAsia="zh-CN"/>
              </w:rPr>
            </w:pPr>
          </w:p>
          <w:p w14:paraId="463D83B2" w14:textId="77777777" w:rsidR="00D62055" w:rsidRPr="003B3B40" w:rsidRDefault="00D62055" w:rsidP="004F6D31">
            <w:pPr>
              <w:spacing w:after="0"/>
              <w:jc w:val="left"/>
              <w:rPr>
                <w:rFonts w:eastAsiaTheme="minorEastAsia"/>
                <w:b/>
                <w:lang w:eastAsia="zh-CN"/>
              </w:rPr>
            </w:pPr>
            <w:r w:rsidRPr="003B3B40">
              <w:rPr>
                <w:rFonts w:eastAsiaTheme="minorEastAsia"/>
                <w:b/>
                <w:lang w:eastAsia="zh-CN"/>
              </w:rPr>
              <w:t>Reason:</w:t>
            </w:r>
          </w:p>
          <w:p w14:paraId="40F21ACE" w14:textId="77777777" w:rsidR="00D62055" w:rsidRPr="00B021A0" w:rsidRDefault="00D62055" w:rsidP="007D441C">
            <w:pPr>
              <w:pStyle w:val="af1"/>
              <w:numPr>
                <w:ilvl w:val="0"/>
                <w:numId w:val="33"/>
              </w:numPr>
              <w:rPr>
                <w:i/>
                <w:kern w:val="2"/>
                <w:lang w:eastAsia="zh-CN"/>
              </w:rPr>
            </w:pPr>
            <w:r w:rsidRPr="00B021A0">
              <w:rPr>
                <w:i/>
                <w:kern w:val="2"/>
                <w:lang w:eastAsia="zh-CN"/>
              </w:rPr>
              <w:t>Open issues need to be solved;</w:t>
            </w:r>
          </w:p>
          <w:p w14:paraId="22FB3431" w14:textId="77777777" w:rsidR="00D62055" w:rsidRPr="00B021A0" w:rsidRDefault="00D62055" w:rsidP="007D441C">
            <w:pPr>
              <w:pStyle w:val="af1"/>
              <w:numPr>
                <w:ilvl w:val="0"/>
                <w:numId w:val="33"/>
              </w:numPr>
              <w:rPr>
                <w:i/>
                <w:kern w:val="2"/>
                <w:lang w:eastAsia="zh-CN"/>
              </w:rPr>
            </w:pPr>
            <w:r w:rsidRPr="00B021A0">
              <w:rPr>
                <w:i/>
                <w:kern w:val="2"/>
                <w:lang w:eastAsia="zh-CN"/>
              </w:rPr>
              <w:t xml:space="preserve">Proposed by </w:t>
            </w:r>
            <w:r>
              <w:rPr>
                <w:i/>
                <w:kern w:val="2"/>
                <w:lang w:eastAsia="zh-CN"/>
              </w:rPr>
              <w:t>Top 1</w:t>
            </w:r>
            <w:r w:rsidRPr="00B021A0">
              <w:rPr>
                <w:i/>
                <w:kern w:val="2"/>
                <w:lang w:eastAsia="zh-CN"/>
              </w:rPr>
              <w:t xml:space="preserve"> number of companies;  </w:t>
            </w:r>
          </w:p>
          <w:p w14:paraId="68FC6346" w14:textId="77777777" w:rsidR="00D62055" w:rsidRPr="00524653" w:rsidRDefault="00D62055" w:rsidP="007D441C">
            <w:pPr>
              <w:pStyle w:val="af1"/>
              <w:numPr>
                <w:ilvl w:val="0"/>
                <w:numId w:val="33"/>
              </w:numPr>
              <w:rPr>
                <w:rFonts w:eastAsiaTheme="minorEastAsia"/>
                <w:lang w:eastAsia="zh-CN"/>
              </w:rPr>
            </w:pPr>
            <w:r w:rsidRPr="00B021A0">
              <w:rPr>
                <w:i/>
                <w:kern w:val="2"/>
                <w:lang w:eastAsia="zh-CN"/>
              </w:rPr>
              <w:t xml:space="preserve">Diverse views from companies </w:t>
            </w:r>
          </w:p>
          <w:p w14:paraId="1A0E1019" w14:textId="7A10A85E" w:rsidR="00524653" w:rsidRPr="00B021A0" w:rsidRDefault="00524653" w:rsidP="00524653">
            <w:pPr>
              <w:pStyle w:val="af1"/>
              <w:ind w:left="360"/>
              <w:rPr>
                <w:rFonts w:eastAsiaTheme="minorEastAsia"/>
                <w:lang w:eastAsia="zh-CN"/>
              </w:rPr>
            </w:pPr>
          </w:p>
        </w:tc>
      </w:tr>
      <w:tr w:rsidR="0027652C" w14:paraId="3C12F385" w14:textId="77777777" w:rsidTr="004F6D31">
        <w:tc>
          <w:tcPr>
            <w:tcW w:w="846" w:type="dxa"/>
          </w:tcPr>
          <w:p w14:paraId="4068A457" w14:textId="514F904E" w:rsidR="0027652C" w:rsidRDefault="0027652C" w:rsidP="0027652C">
            <w:pPr>
              <w:spacing w:after="0"/>
              <w:rPr>
                <w:rFonts w:eastAsiaTheme="minorEastAsia"/>
                <w:lang w:eastAsia="zh-CN"/>
              </w:rPr>
            </w:pPr>
            <w:r>
              <w:rPr>
                <w:rFonts w:eastAsiaTheme="minorEastAsia"/>
                <w:lang w:eastAsia="zh-CN"/>
              </w:rPr>
              <w:t>B-2</w:t>
            </w:r>
          </w:p>
        </w:tc>
        <w:tc>
          <w:tcPr>
            <w:tcW w:w="4252" w:type="dxa"/>
          </w:tcPr>
          <w:p w14:paraId="5F74216C" w14:textId="77777777" w:rsidR="00F75986" w:rsidRPr="001234AC" w:rsidRDefault="00F75986" w:rsidP="00F75986">
            <w:pPr>
              <w:rPr>
                <w:lang w:eastAsia="zh-CN"/>
              </w:rPr>
            </w:pPr>
            <w:r>
              <w:rPr>
                <w:lang w:eastAsia="zh-CN"/>
              </w:rPr>
              <w:t xml:space="preserve">The per-CC limit on the maximum number of </w:t>
            </w:r>
            <w:r>
              <w:rPr>
                <w:lang w:eastAsia="zh-CN"/>
              </w:rPr>
              <w:lastRenderedPageBreak/>
              <w:t>monitored PDCCH candidates per monitoring span</w:t>
            </w:r>
          </w:p>
          <w:p w14:paraId="61289370" w14:textId="77777777" w:rsidR="00B823E1" w:rsidRPr="0093610B" w:rsidRDefault="00B823E1" w:rsidP="00B823E1">
            <w:pPr>
              <w:spacing w:after="0"/>
              <w:rPr>
                <w:i/>
                <w:lang w:eastAsia="zh-CN"/>
              </w:rPr>
            </w:pPr>
            <w:r>
              <w:rPr>
                <w:i/>
                <w:lang w:eastAsia="zh-CN"/>
              </w:rPr>
              <w:t xml:space="preserve">Note: </w:t>
            </w:r>
            <w:r w:rsidRPr="0093610B">
              <w:rPr>
                <w:i/>
                <w:lang w:eastAsia="zh-CN"/>
              </w:rPr>
              <w:t xml:space="preserve">Details seen in section </w:t>
            </w:r>
            <w:r>
              <w:rPr>
                <w:i/>
                <w:lang w:eastAsia="zh-CN"/>
              </w:rPr>
              <w:t>4.1</w:t>
            </w:r>
          </w:p>
          <w:p w14:paraId="09757281" w14:textId="77777777" w:rsidR="0027652C" w:rsidRPr="00B823E1" w:rsidRDefault="0027652C" w:rsidP="0027652C">
            <w:pPr>
              <w:spacing w:after="0"/>
              <w:jc w:val="left"/>
              <w:rPr>
                <w:lang w:eastAsia="zh-CN"/>
              </w:rPr>
            </w:pPr>
          </w:p>
        </w:tc>
        <w:tc>
          <w:tcPr>
            <w:tcW w:w="1985" w:type="dxa"/>
          </w:tcPr>
          <w:p w14:paraId="79153F7D" w14:textId="6E9510E0" w:rsidR="00F75986" w:rsidRPr="00E1557B" w:rsidRDefault="00F75986" w:rsidP="00F75986">
            <w:pPr>
              <w:rPr>
                <w:lang w:eastAsia="zh-CN"/>
              </w:rPr>
            </w:pPr>
            <w:r w:rsidRPr="00E1557B">
              <w:rPr>
                <w:lang w:eastAsia="zh-CN"/>
              </w:rPr>
              <w:lastRenderedPageBreak/>
              <w:t>Ericsson [</w:t>
            </w:r>
            <w:r w:rsidR="008D7D64">
              <w:rPr>
                <w:lang w:eastAsia="zh-CN"/>
              </w:rPr>
              <w:t>7</w:t>
            </w:r>
            <w:r w:rsidRPr="00E1557B">
              <w:rPr>
                <w:lang w:eastAsia="zh-CN"/>
              </w:rPr>
              <w:t>]</w:t>
            </w:r>
          </w:p>
          <w:p w14:paraId="3F31A56E" w14:textId="35225471" w:rsidR="00F75986" w:rsidRPr="00E1557B" w:rsidRDefault="00F75986" w:rsidP="00F75986">
            <w:pPr>
              <w:rPr>
                <w:lang w:eastAsia="zh-CN"/>
              </w:rPr>
            </w:pPr>
            <w:r w:rsidRPr="00E1557B">
              <w:rPr>
                <w:lang w:eastAsia="zh-CN"/>
              </w:rPr>
              <w:lastRenderedPageBreak/>
              <w:t>Huawei/HiSi</w:t>
            </w:r>
            <w:r>
              <w:rPr>
                <w:lang w:eastAsia="zh-CN"/>
              </w:rPr>
              <w:t xml:space="preserve"> </w:t>
            </w:r>
            <w:r w:rsidR="008D7D64">
              <w:rPr>
                <w:lang w:eastAsia="zh-CN"/>
              </w:rPr>
              <w:t>[2</w:t>
            </w:r>
            <w:r w:rsidRPr="00E1557B">
              <w:rPr>
                <w:lang w:eastAsia="zh-CN"/>
              </w:rPr>
              <w:t>]</w:t>
            </w:r>
          </w:p>
          <w:p w14:paraId="6EA45316" w14:textId="1A44540D" w:rsidR="00F75986" w:rsidRDefault="00F75986" w:rsidP="00F75986">
            <w:pPr>
              <w:rPr>
                <w:lang w:eastAsia="zh-CN"/>
              </w:rPr>
            </w:pPr>
            <w:r w:rsidRPr="00E1557B">
              <w:rPr>
                <w:lang w:eastAsia="zh-CN"/>
              </w:rPr>
              <w:t>Vivo [</w:t>
            </w:r>
            <w:r w:rsidR="008D7D64">
              <w:rPr>
                <w:lang w:eastAsia="zh-CN"/>
              </w:rPr>
              <w:t>4</w:t>
            </w:r>
            <w:r w:rsidRPr="00E1557B">
              <w:rPr>
                <w:lang w:eastAsia="zh-CN"/>
              </w:rPr>
              <w:t>]</w:t>
            </w:r>
          </w:p>
          <w:p w14:paraId="5B7272CD" w14:textId="77777777" w:rsidR="008D7D64" w:rsidRDefault="008D7D64" w:rsidP="008D7D64">
            <w:pPr>
              <w:rPr>
                <w:lang w:eastAsia="zh-CN"/>
              </w:rPr>
            </w:pPr>
            <w:r>
              <w:rPr>
                <w:lang w:eastAsia="zh-CN"/>
              </w:rPr>
              <w:t>Nokia [5]</w:t>
            </w:r>
          </w:p>
          <w:p w14:paraId="50AAFC3C" w14:textId="77777777" w:rsidR="008D7D64" w:rsidRDefault="008D7D64" w:rsidP="008D7D64">
            <w:pPr>
              <w:rPr>
                <w:lang w:eastAsia="zh-CN"/>
              </w:rPr>
            </w:pPr>
            <w:r>
              <w:rPr>
                <w:lang w:eastAsia="zh-CN"/>
              </w:rPr>
              <w:t>MTK [9]</w:t>
            </w:r>
          </w:p>
          <w:p w14:paraId="4A9B7ADD" w14:textId="77777777" w:rsidR="008D7D64" w:rsidRPr="00E1557B" w:rsidRDefault="008D7D64" w:rsidP="008D7D64">
            <w:pPr>
              <w:rPr>
                <w:lang w:eastAsia="zh-CN"/>
              </w:rPr>
            </w:pPr>
            <w:r>
              <w:rPr>
                <w:lang w:eastAsia="zh-CN"/>
              </w:rPr>
              <w:t>OPPO [6]</w:t>
            </w:r>
          </w:p>
          <w:p w14:paraId="49C54DCC" w14:textId="77777777" w:rsidR="008D7D64" w:rsidRDefault="008D7D64" w:rsidP="008D7D64">
            <w:pPr>
              <w:rPr>
                <w:lang w:eastAsia="zh-CN"/>
              </w:rPr>
            </w:pPr>
            <w:r w:rsidRPr="00E1557B">
              <w:rPr>
                <w:lang w:eastAsia="zh-CN"/>
              </w:rPr>
              <w:t>CATT [</w:t>
            </w:r>
            <w:r>
              <w:rPr>
                <w:lang w:eastAsia="zh-CN"/>
              </w:rPr>
              <w:t>12</w:t>
            </w:r>
            <w:r w:rsidRPr="00E1557B">
              <w:rPr>
                <w:lang w:eastAsia="zh-CN"/>
              </w:rPr>
              <w:t>]</w:t>
            </w:r>
          </w:p>
          <w:p w14:paraId="314658F6" w14:textId="77777777" w:rsidR="008D7D64" w:rsidRPr="00E1557B" w:rsidRDefault="008D7D64" w:rsidP="008D7D64">
            <w:pPr>
              <w:rPr>
                <w:lang w:eastAsia="zh-CN"/>
              </w:rPr>
            </w:pPr>
            <w:r>
              <w:rPr>
                <w:lang w:eastAsia="zh-CN"/>
              </w:rPr>
              <w:t>Samsung [13]</w:t>
            </w:r>
          </w:p>
          <w:p w14:paraId="72CFA4A3" w14:textId="77777777" w:rsidR="008D7D64" w:rsidRPr="00E1557B" w:rsidRDefault="008D7D64" w:rsidP="008D7D64">
            <w:pPr>
              <w:rPr>
                <w:lang w:eastAsia="zh-CN"/>
              </w:rPr>
            </w:pPr>
            <w:r w:rsidRPr="00E1557B">
              <w:rPr>
                <w:lang w:eastAsia="zh-CN"/>
              </w:rPr>
              <w:t>Intel [1</w:t>
            </w:r>
            <w:r>
              <w:rPr>
                <w:lang w:eastAsia="zh-CN"/>
              </w:rPr>
              <w:t>1</w:t>
            </w:r>
            <w:r w:rsidRPr="00E1557B">
              <w:rPr>
                <w:lang w:eastAsia="zh-CN"/>
              </w:rPr>
              <w:t>]</w:t>
            </w:r>
          </w:p>
          <w:p w14:paraId="22EC082A" w14:textId="77777777" w:rsidR="008D7D64" w:rsidRPr="00E1557B" w:rsidRDefault="008D7D64" w:rsidP="008D7D64">
            <w:pPr>
              <w:rPr>
                <w:lang w:eastAsia="zh-CN"/>
              </w:rPr>
            </w:pPr>
            <w:r>
              <w:rPr>
                <w:lang w:eastAsia="zh-CN"/>
              </w:rPr>
              <w:t>Apple [15]</w:t>
            </w:r>
          </w:p>
          <w:p w14:paraId="5401EBFA" w14:textId="77777777" w:rsidR="008D7D64" w:rsidRPr="00E1557B" w:rsidRDefault="008D7D64" w:rsidP="008D7D64">
            <w:pPr>
              <w:rPr>
                <w:lang w:eastAsia="zh-CN"/>
              </w:rPr>
            </w:pPr>
            <w:r w:rsidRPr="00E1557B">
              <w:rPr>
                <w:lang w:eastAsia="zh-CN"/>
              </w:rPr>
              <w:t>Spreadtrum [1</w:t>
            </w:r>
            <w:r>
              <w:rPr>
                <w:lang w:eastAsia="zh-CN"/>
              </w:rPr>
              <w:t>4</w:t>
            </w:r>
            <w:r w:rsidRPr="00E1557B">
              <w:rPr>
                <w:lang w:eastAsia="zh-CN"/>
              </w:rPr>
              <w:t>]</w:t>
            </w:r>
          </w:p>
          <w:p w14:paraId="68C6C2EA" w14:textId="77777777" w:rsidR="008D7D64" w:rsidRDefault="008D7D64" w:rsidP="008D7D64">
            <w:pPr>
              <w:spacing w:beforeLines="50" w:before="120" w:after="0"/>
              <w:rPr>
                <w:lang w:eastAsia="zh-CN"/>
              </w:rPr>
            </w:pPr>
            <w:r w:rsidRPr="00E1557B">
              <w:rPr>
                <w:lang w:eastAsia="zh-CN"/>
              </w:rPr>
              <w:t>Qualcomm [</w:t>
            </w:r>
            <w:r>
              <w:rPr>
                <w:lang w:eastAsia="zh-CN"/>
              </w:rPr>
              <w:t>21</w:t>
            </w:r>
            <w:r w:rsidRPr="00E1557B">
              <w:rPr>
                <w:lang w:eastAsia="zh-CN"/>
              </w:rPr>
              <w:t>]</w:t>
            </w:r>
          </w:p>
          <w:p w14:paraId="2C3076D5" w14:textId="77777777" w:rsidR="008D7D64" w:rsidRDefault="008D7D64" w:rsidP="008D7D64">
            <w:pPr>
              <w:spacing w:beforeLines="50" w:before="120" w:after="0"/>
              <w:rPr>
                <w:lang w:eastAsia="zh-CN"/>
              </w:rPr>
            </w:pPr>
            <w:r>
              <w:rPr>
                <w:lang w:eastAsia="zh-CN"/>
              </w:rPr>
              <w:t>NTT DCM [19]</w:t>
            </w:r>
          </w:p>
          <w:p w14:paraId="5A4B8B77" w14:textId="77777777" w:rsidR="008D7D64" w:rsidRDefault="008D7D64" w:rsidP="008D7D64">
            <w:pPr>
              <w:spacing w:beforeLines="50" w:before="120" w:after="0"/>
              <w:rPr>
                <w:lang w:eastAsia="zh-CN"/>
              </w:rPr>
            </w:pPr>
            <w:r>
              <w:rPr>
                <w:lang w:eastAsia="zh-CN"/>
              </w:rPr>
              <w:t>ZTE [3]</w:t>
            </w:r>
          </w:p>
          <w:p w14:paraId="79B66A9E" w14:textId="1F323604" w:rsidR="00A34EC8" w:rsidRPr="00F75986" w:rsidRDefault="008D7D64" w:rsidP="008D7D64">
            <w:pPr>
              <w:rPr>
                <w:lang w:eastAsia="zh-CN"/>
              </w:rPr>
            </w:pPr>
            <w:r>
              <w:rPr>
                <w:lang w:eastAsia="zh-CN"/>
              </w:rPr>
              <w:t>Panasonic [16]</w:t>
            </w:r>
          </w:p>
        </w:tc>
        <w:tc>
          <w:tcPr>
            <w:tcW w:w="2410" w:type="dxa"/>
          </w:tcPr>
          <w:p w14:paraId="2A089422" w14:textId="7B233F86" w:rsidR="00F75986" w:rsidRDefault="00F75986" w:rsidP="00F75986">
            <w:pPr>
              <w:spacing w:after="0"/>
              <w:jc w:val="left"/>
              <w:rPr>
                <w:rFonts w:eastAsiaTheme="minorEastAsia"/>
                <w:lang w:eastAsia="zh-CN"/>
              </w:rPr>
            </w:pPr>
            <w:r w:rsidRPr="006A790F">
              <w:rPr>
                <w:rFonts w:eastAsiaTheme="minorEastAsia"/>
                <w:color w:val="00B050"/>
                <w:lang w:eastAsia="zh-CN"/>
              </w:rPr>
              <w:lastRenderedPageBreak/>
              <w:t xml:space="preserve">Included in email </w:t>
            </w:r>
            <w:r w:rsidRPr="006A790F">
              <w:rPr>
                <w:rFonts w:eastAsiaTheme="minorEastAsia"/>
                <w:color w:val="00B050"/>
                <w:lang w:eastAsia="zh-CN"/>
              </w:rPr>
              <w:lastRenderedPageBreak/>
              <w:t>discussion #</w:t>
            </w:r>
            <w:r w:rsidR="006A790F" w:rsidRPr="006A790F">
              <w:rPr>
                <w:rFonts w:eastAsiaTheme="minorEastAsia"/>
                <w:color w:val="00B050"/>
                <w:lang w:eastAsia="zh-CN"/>
              </w:rPr>
              <w:t>1</w:t>
            </w:r>
            <w:r>
              <w:rPr>
                <w:rFonts w:eastAsiaTheme="minorEastAsia"/>
                <w:lang w:eastAsia="zh-CN"/>
              </w:rPr>
              <w:t xml:space="preserve">, to discuss </w:t>
            </w:r>
            <w:r w:rsidR="0011574E">
              <w:rPr>
                <w:rFonts w:eastAsiaTheme="minorEastAsia"/>
                <w:lang w:eastAsia="zh-CN"/>
              </w:rPr>
              <w:t>the proposal 4.1-2 in section 4.1</w:t>
            </w:r>
          </w:p>
          <w:p w14:paraId="2627A183" w14:textId="77777777" w:rsidR="00F75986" w:rsidRPr="0027652C" w:rsidRDefault="00F75986" w:rsidP="00F75986">
            <w:pPr>
              <w:spacing w:after="0"/>
              <w:jc w:val="left"/>
              <w:rPr>
                <w:rFonts w:eastAsiaTheme="minorEastAsia"/>
                <w:lang w:eastAsia="zh-CN"/>
              </w:rPr>
            </w:pPr>
          </w:p>
          <w:p w14:paraId="596BEB2A" w14:textId="77777777" w:rsidR="00F75986" w:rsidRPr="003B3B40" w:rsidRDefault="00F75986" w:rsidP="00F75986">
            <w:pPr>
              <w:spacing w:after="0"/>
              <w:jc w:val="left"/>
              <w:rPr>
                <w:rFonts w:eastAsiaTheme="minorEastAsia"/>
                <w:b/>
                <w:lang w:eastAsia="zh-CN"/>
              </w:rPr>
            </w:pPr>
            <w:r w:rsidRPr="003B3B40">
              <w:rPr>
                <w:rFonts w:eastAsiaTheme="minorEastAsia"/>
                <w:b/>
                <w:lang w:eastAsia="zh-CN"/>
              </w:rPr>
              <w:t>Reason:</w:t>
            </w:r>
          </w:p>
          <w:p w14:paraId="1C299C87" w14:textId="77777777" w:rsidR="00F75986" w:rsidRPr="00B021A0" w:rsidRDefault="00F75986" w:rsidP="007D441C">
            <w:pPr>
              <w:pStyle w:val="af1"/>
              <w:numPr>
                <w:ilvl w:val="0"/>
                <w:numId w:val="31"/>
              </w:numPr>
              <w:rPr>
                <w:i/>
                <w:kern w:val="2"/>
                <w:lang w:eastAsia="zh-CN"/>
              </w:rPr>
            </w:pPr>
            <w:r w:rsidRPr="00B021A0">
              <w:rPr>
                <w:i/>
                <w:kern w:val="2"/>
                <w:lang w:eastAsia="zh-CN"/>
              </w:rPr>
              <w:t>Open issues need to be solved;</w:t>
            </w:r>
          </w:p>
          <w:p w14:paraId="03669A99" w14:textId="3A1D8921" w:rsidR="00F75986" w:rsidRPr="00B021A0" w:rsidRDefault="00F75986" w:rsidP="007D441C">
            <w:pPr>
              <w:pStyle w:val="af1"/>
              <w:numPr>
                <w:ilvl w:val="0"/>
                <w:numId w:val="31"/>
              </w:numPr>
              <w:rPr>
                <w:i/>
                <w:kern w:val="2"/>
                <w:lang w:eastAsia="zh-CN"/>
              </w:rPr>
            </w:pPr>
            <w:r w:rsidRPr="00B021A0">
              <w:rPr>
                <w:i/>
                <w:kern w:val="2"/>
                <w:lang w:eastAsia="zh-CN"/>
              </w:rPr>
              <w:t xml:space="preserve">Proposed by </w:t>
            </w:r>
            <w:r>
              <w:rPr>
                <w:i/>
                <w:kern w:val="2"/>
                <w:lang w:eastAsia="zh-CN"/>
              </w:rPr>
              <w:t xml:space="preserve">Top </w:t>
            </w:r>
            <w:r w:rsidR="0011574E">
              <w:rPr>
                <w:i/>
                <w:kern w:val="2"/>
                <w:lang w:eastAsia="zh-CN"/>
              </w:rPr>
              <w:t>1</w:t>
            </w:r>
            <w:r w:rsidRPr="00B021A0">
              <w:rPr>
                <w:i/>
                <w:kern w:val="2"/>
                <w:lang w:eastAsia="zh-CN"/>
              </w:rPr>
              <w:t xml:space="preserve"> number of companies;  </w:t>
            </w:r>
          </w:p>
          <w:p w14:paraId="66253299" w14:textId="124591DD" w:rsidR="0027652C" w:rsidRDefault="00F75986" w:rsidP="007D441C">
            <w:pPr>
              <w:pStyle w:val="af1"/>
              <w:numPr>
                <w:ilvl w:val="0"/>
                <w:numId w:val="31"/>
              </w:numPr>
              <w:rPr>
                <w:rFonts w:eastAsiaTheme="minorEastAsia"/>
                <w:lang w:eastAsia="zh-CN"/>
              </w:rPr>
            </w:pPr>
            <w:r w:rsidRPr="00B021A0">
              <w:rPr>
                <w:i/>
                <w:kern w:val="2"/>
                <w:lang w:eastAsia="zh-CN"/>
              </w:rPr>
              <w:t>Diverse views from companies</w:t>
            </w:r>
          </w:p>
        </w:tc>
      </w:tr>
      <w:tr w:rsidR="00B85B51" w14:paraId="04DC666E" w14:textId="77777777" w:rsidTr="004F6D31">
        <w:tc>
          <w:tcPr>
            <w:tcW w:w="846" w:type="dxa"/>
          </w:tcPr>
          <w:p w14:paraId="280B8AF6" w14:textId="22EFD9AA" w:rsidR="00B85B51" w:rsidRDefault="00B85B51" w:rsidP="00B85B51">
            <w:pPr>
              <w:spacing w:after="0"/>
              <w:rPr>
                <w:rFonts w:eastAsiaTheme="minorEastAsia"/>
                <w:lang w:eastAsia="zh-CN"/>
              </w:rPr>
            </w:pPr>
            <w:r>
              <w:rPr>
                <w:rFonts w:eastAsiaTheme="minorEastAsia"/>
                <w:lang w:eastAsia="zh-CN"/>
              </w:rPr>
              <w:lastRenderedPageBreak/>
              <w:t>B-3</w:t>
            </w:r>
          </w:p>
        </w:tc>
        <w:tc>
          <w:tcPr>
            <w:tcW w:w="4252" w:type="dxa"/>
          </w:tcPr>
          <w:p w14:paraId="5DDEC353" w14:textId="6BFCEDBC" w:rsidR="00B85B51" w:rsidRDefault="00B85B51" w:rsidP="00B85B51">
            <w:pPr>
              <w:rPr>
                <w:lang w:eastAsia="zh-CN"/>
              </w:rPr>
            </w:pPr>
            <w:r>
              <w:rPr>
                <w:lang w:eastAsia="zh-CN"/>
              </w:rPr>
              <w:t xml:space="preserve">Capability on the number of </w:t>
            </w:r>
            <w:r w:rsidRPr="00222B09">
              <w:rPr>
                <w:lang w:eastAsia="zh-CN"/>
              </w:rPr>
              <w:t>CCs with Rel-1</w:t>
            </w:r>
            <w:r>
              <w:rPr>
                <w:lang w:eastAsia="zh-CN"/>
              </w:rPr>
              <w:t>6</w:t>
            </w:r>
            <w:r w:rsidRPr="00222B09">
              <w:rPr>
                <w:lang w:eastAsia="zh-CN"/>
              </w:rPr>
              <w:t xml:space="preserve"> monitoring capability</w:t>
            </w:r>
          </w:p>
        </w:tc>
        <w:tc>
          <w:tcPr>
            <w:tcW w:w="1985" w:type="dxa"/>
          </w:tcPr>
          <w:p w14:paraId="68B5C571" w14:textId="5879F826" w:rsidR="005F286B" w:rsidRPr="00E1557B" w:rsidRDefault="005F286B" w:rsidP="005F286B">
            <w:pPr>
              <w:rPr>
                <w:lang w:eastAsia="zh-CN"/>
              </w:rPr>
            </w:pPr>
            <w:r w:rsidRPr="00E1557B">
              <w:rPr>
                <w:lang w:eastAsia="zh-CN"/>
              </w:rPr>
              <w:t>Ericsson [</w:t>
            </w:r>
            <w:r w:rsidR="000F5F3D">
              <w:rPr>
                <w:lang w:eastAsia="zh-CN"/>
              </w:rPr>
              <w:t>7</w:t>
            </w:r>
            <w:r w:rsidRPr="00E1557B">
              <w:rPr>
                <w:lang w:eastAsia="zh-CN"/>
              </w:rPr>
              <w:t>]</w:t>
            </w:r>
          </w:p>
          <w:p w14:paraId="206471DE" w14:textId="3E34790B" w:rsidR="005F286B" w:rsidRPr="00E1557B" w:rsidRDefault="005F286B" w:rsidP="005F286B">
            <w:pPr>
              <w:rPr>
                <w:lang w:eastAsia="zh-CN"/>
              </w:rPr>
            </w:pPr>
            <w:r w:rsidRPr="00E1557B">
              <w:rPr>
                <w:lang w:eastAsia="zh-CN"/>
              </w:rPr>
              <w:t>Huawei/HiSi</w:t>
            </w:r>
            <w:r>
              <w:rPr>
                <w:lang w:eastAsia="zh-CN"/>
              </w:rPr>
              <w:t xml:space="preserve"> </w:t>
            </w:r>
            <w:r w:rsidR="000F5F3D">
              <w:rPr>
                <w:lang w:eastAsia="zh-CN"/>
              </w:rPr>
              <w:t>[2</w:t>
            </w:r>
            <w:r w:rsidRPr="00E1557B">
              <w:rPr>
                <w:lang w:eastAsia="zh-CN"/>
              </w:rPr>
              <w:t>]</w:t>
            </w:r>
          </w:p>
          <w:p w14:paraId="381CD1E7" w14:textId="77777777" w:rsidR="005F286B" w:rsidRDefault="005F286B" w:rsidP="005F286B">
            <w:pPr>
              <w:rPr>
                <w:lang w:eastAsia="zh-CN"/>
              </w:rPr>
            </w:pPr>
            <w:r>
              <w:rPr>
                <w:lang w:eastAsia="zh-CN"/>
              </w:rPr>
              <w:t>Nokia [5]</w:t>
            </w:r>
          </w:p>
          <w:p w14:paraId="44AD5DF0" w14:textId="29B4862F" w:rsidR="005F286B" w:rsidRDefault="005F286B" w:rsidP="005F286B">
            <w:pPr>
              <w:rPr>
                <w:lang w:eastAsia="zh-CN"/>
              </w:rPr>
            </w:pPr>
            <w:r>
              <w:rPr>
                <w:lang w:eastAsia="zh-CN"/>
              </w:rPr>
              <w:t>MTK [</w:t>
            </w:r>
            <w:r w:rsidR="000F5F3D">
              <w:rPr>
                <w:lang w:eastAsia="zh-CN"/>
              </w:rPr>
              <w:t>9</w:t>
            </w:r>
            <w:r>
              <w:rPr>
                <w:lang w:eastAsia="zh-CN"/>
              </w:rPr>
              <w:t>]</w:t>
            </w:r>
          </w:p>
          <w:p w14:paraId="09123F26" w14:textId="17FE1161" w:rsidR="005F286B" w:rsidRPr="00E1557B" w:rsidRDefault="000F5F3D" w:rsidP="005F286B">
            <w:pPr>
              <w:rPr>
                <w:lang w:eastAsia="zh-CN"/>
              </w:rPr>
            </w:pPr>
            <w:r>
              <w:rPr>
                <w:lang w:eastAsia="zh-CN"/>
              </w:rPr>
              <w:t>Samsung [13</w:t>
            </w:r>
            <w:r w:rsidR="005F286B">
              <w:rPr>
                <w:lang w:eastAsia="zh-CN"/>
              </w:rPr>
              <w:t>]</w:t>
            </w:r>
          </w:p>
          <w:p w14:paraId="43811081" w14:textId="2D8A276A" w:rsidR="005F286B" w:rsidRPr="00E1557B" w:rsidRDefault="000F5F3D" w:rsidP="005F286B">
            <w:pPr>
              <w:rPr>
                <w:lang w:eastAsia="zh-CN"/>
              </w:rPr>
            </w:pPr>
            <w:r>
              <w:rPr>
                <w:lang w:eastAsia="zh-CN"/>
              </w:rPr>
              <w:t>Apple [15</w:t>
            </w:r>
            <w:r w:rsidR="005F286B">
              <w:rPr>
                <w:lang w:eastAsia="zh-CN"/>
              </w:rPr>
              <w:t>]</w:t>
            </w:r>
          </w:p>
          <w:p w14:paraId="4962EC1F" w14:textId="63D00C00" w:rsidR="005F286B" w:rsidRPr="00E1557B" w:rsidRDefault="000F5F3D" w:rsidP="005F286B">
            <w:pPr>
              <w:rPr>
                <w:lang w:eastAsia="zh-CN"/>
              </w:rPr>
            </w:pPr>
            <w:r>
              <w:rPr>
                <w:lang w:eastAsia="zh-CN"/>
              </w:rPr>
              <w:t>Spreadtrum [14</w:t>
            </w:r>
            <w:r w:rsidR="005F286B" w:rsidRPr="00E1557B">
              <w:rPr>
                <w:lang w:eastAsia="zh-CN"/>
              </w:rPr>
              <w:t>]</w:t>
            </w:r>
          </w:p>
          <w:p w14:paraId="73093122" w14:textId="1B2B451B" w:rsidR="005F286B" w:rsidRDefault="000F5F3D" w:rsidP="005F286B">
            <w:pPr>
              <w:spacing w:beforeLines="50" w:before="120" w:after="0"/>
              <w:rPr>
                <w:lang w:eastAsia="zh-CN"/>
              </w:rPr>
            </w:pPr>
            <w:r>
              <w:rPr>
                <w:lang w:eastAsia="zh-CN"/>
              </w:rPr>
              <w:t>Qualcomm [21</w:t>
            </w:r>
            <w:r w:rsidR="005F286B" w:rsidRPr="00E1557B">
              <w:rPr>
                <w:lang w:eastAsia="zh-CN"/>
              </w:rPr>
              <w:t>]</w:t>
            </w:r>
          </w:p>
          <w:p w14:paraId="42AED751" w14:textId="77D70EFB" w:rsidR="005F286B" w:rsidRDefault="000F5F3D" w:rsidP="005F286B">
            <w:pPr>
              <w:spacing w:beforeLines="50" w:before="120" w:after="0"/>
              <w:rPr>
                <w:lang w:eastAsia="zh-CN"/>
              </w:rPr>
            </w:pPr>
            <w:r>
              <w:rPr>
                <w:lang w:eastAsia="zh-CN"/>
              </w:rPr>
              <w:t>NTT DCM [19</w:t>
            </w:r>
            <w:r w:rsidR="005F286B">
              <w:rPr>
                <w:lang w:eastAsia="zh-CN"/>
              </w:rPr>
              <w:t>]</w:t>
            </w:r>
          </w:p>
          <w:p w14:paraId="0352E804" w14:textId="500522D0" w:rsidR="005F286B" w:rsidRDefault="005F286B" w:rsidP="005F286B">
            <w:pPr>
              <w:spacing w:beforeLines="50" w:before="120" w:afterLines="50"/>
              <w:rPr>
                <w:lang w:eastAsia="zh-CN"/>
              </w:rPr>
            </w:pPr>
            <w:r>
              <w:rPr>
                <w:lang w:eastAsia="zh-CN"/>
              </w:rPr>
              <w:t>Panasonic [</w:t>
            </w:r>
            <w:r w:rsidR="000F5F3D">
              <w:rPr>
                <w:lang w:eastAsia="zh-CN"/>
              </w:rPr>
              <w:t>16</w:t>
            </w:r>
            <w:r>
              <w:rPr>
                <w:lang w:eastAsia="zh-CN"/>
              </w:rPr>
              <w:t>]</w:t>
            </w:r>
          </w:p>
          <w:p w14:paraId="45F83DB0" w14:textId="13DA7E4B" w:rsidR="00B85B51" w:rsidRPr="00E1557B" w:rsidRDefault="000F5F3D" w:rsidP="005F286B">
            <w:pPr>
              <w:spacing w:beforeLines="50" w:before="120" w:after="0"/>
              <w:rPr>
                <w:lang w:eastAsia="zh-CN"/>
              </w:rPr>
            </w:pPr>
            <w:r>
              <w:rPr>
                <w:lang w:eastAsia="zh-CN"/>
              </w:rPr>
              <w:t>CATT [12</w:t>
            </w:r>
            <w:r w:rsidR="005F286B" w:rsidRPr="00E1557B">
              <w:rPr>
                <w:lang w:eastAsia="zh-CN"/>
              </w:rPr>
              <w:t>]</w:t>
            </w:r>
          </w:p>
        </w:tc>
        <w:tc>
          <w:tcPr>
            <w:tcW w:w="2410" w:type="dxa"/>
          </w:tcPr>
          <w:p w14:paraId="458A5E39" w14:textId="14BF1D54" w:rsidR="00B85B51" w:rsidRDefault="00B85B51" w:rsidP="00B85B51">
            <w:pPr>
              <w:spacing w:after="0"/>
              <w:jc w:val="left"/>
              <w:rPr>
                <w:rFonts w:eastAsiaTheme="minorEastAsia"/>
                <w:lang w:eastAsia="zh-CN"/>
              </w:rPr>
            </w:pPr>
            <w:r w:rsidRPr="006A790F">
              <w:rPr>
                <w:rFonts w:eastAsiaTheme="minorEastAsia"/>
                <w:color w:val="00B050"/>
                <w:lang w:eastAsia="zh-CN"/>
              </w:rPr>
              <w:t>Included in email discussion #</w:t>
            </w:r>
            <w:r w:rsidR="006A790F" w:rsidRPr="006A790F">
              <w:rPr>
                <w:rFonts w:eastAsiaTheme="minorEastAsia"/>
                <w:color w:val="00B050"/>
                <w:lang w:eastAsia="zh-CN"/>
              </w:rPr>
              <w:t>1</w:t>
            </w:r>
            <w:r>
              <w:rPr>
                <w:rFonts w:eastAsiaTheme="minorEastAsia"/>
                <w:lang w:eastAsia="zh-CN"/>
              </w:rPr>
              <w:t xml:space="preserve">, to discuss the proposal </w:t>
            </w:r>
            <w:r w:rsidR="005F286B">
              <w:rPr>
                <w:rFonts w:eastAsiaTheme="minorEastAsia"/>
                <w:lang w:eastAsia="zh-CN"/>
              </w:rPr>
              <w:t>4.1-3 and proposal 4.1-</w:t>
            </w:r>
            <w:r>
              <w:rPr>
                <w:rFonts w:eastAsiaTheme="minorEastAsia"/>
                <w:lang w:eastAsia="zh-CN"/>
              </w:rPr>
              <w:t>4 in section 4</w:t>
            </w:r>
            <w:r w:rsidR="005F286B">
              <w:rPr>
                <w:rFonts w:eastAsiaTheme="minorEastAsia"/>
                <w:lang w:eastAsia="zh-CN"/>
              </w:rPr>
              <w:t>.1</w:t>
            </w:r>
          </w:p>
          <w:p w14:paraId="684D952F" w14:textId="77777777" w:rsidR="00B85B51" w:rsidRPr="005F286B" w:rsidRDefault="00B85B51" w:rsidP="00B85B51">
            <w:pPr>
              <w:spacing w:after="0"/>
              <w:jc w:val="left"/>
              <w:rPr>
                <w:rFonts w:eastAsiaTheme="minorEastAsia"/>
                <w:lang w:eastAsia="zh-CN"/>
              </w:rPr>
            </w:pPr>
          </w:p>
          <w:p w14:paraId="03611C2C" w14:textId="77777777" w:rsidR="00B85B51" w:rsidRPr="003B3B40" w:rsidRDefault="00B85B51" w:rsidP="00B85B51">
            <w:pPr>
              <w:spacing w:after="0"/>
              <w:jc w:val="left"/>
              <w:rPr>
                <w:rFonts w:eastAsiaTheme="minorEastAsia"/>
                <w:b/>
                <w:lang w:eastAsia="zh-CN"/>
              </w:rPr>
            </w:pPr>
            <w:r w:rsidRPr="003B3B40">
              <w:rPr>
                <w:rFonts w:eastAsiaTheme="minorEastAsia"/>
                <w:b/>
                <w:lang w:eastAsia="zh-CN"/>
              </w:rPr>
              <w:t>Reason:</w:t>
            </w:r>
          </w:p>
          <w:p w14:paraId="3F826D45" w14:textId="77777777" w:rsidR="00B85B51" w:rsidRPr="00B021A0" w:rsidRDefault="00B85B51" w:rsidP="007D441C">
            <w:pPr>
              <w:pStyle w:val="af1"/>
              <w:numPr>
                <w:ilvl w:val="0"/>
                <w:numId w:val="34"/>
              </w:numPr>
              <w:rPr>
                <w:i/>
                <w:kern w:val="2"/>
                <w:lang w:eastAsia="zh-CN"/>
              </w:rPr>
            </w:pPr>
            <w:r w:rsidRPr="00B021A0">
              <w:rPr>
                <w:i/>
                <w:kern w:val="2"/>
                <w:lang w:eastAsia="zh-CN"/>
              </w:rPr>
              <w:t>Open issues need to be solved;</w:t>
            </w:r>
          </w:p>
          <w:p w14:paraId="5F637069" w14:textId="624EB624" w:rsidR="00B85B51" w:rsidRPr="00ED5C96" w:rsidRDefault="00B85B51" w:rsidP="007D441C">
            <w:pPr>
              <w:pStyle w:val="af1"/>
              <w:numPr>
                <w:ilvl w:val="0"/>
                <w:numId w:val="34"/>
              </w:numPr>
              <w:rPr>
                <w:i/>
                <w:kern w:val="2"/>
                <w:lang w:eastAsia="zh-CN"/>
              </w:rPr>
            </w:pPr>
            <w:r w:rsidRPr="00B021A0">
              <w:rPr>
                <w:i/>
                <w:kern w:val="2"/>
                <w:lang w:eastAsia="zh-CN"/>
              </w:rPr>
              <w:t xml:space="preserve">Proposed by </w:t>
            </w:r>
            <w:r>
              <w:rPr>
                <w:i/>
                <w:kern w:val="2"/>
                <w:lang w:eastAsia="zh-CN"/>
              </w:rPr>
              <w:t xml:space="preserve">Top </w:t>
            </w:r>
            <w:r w:rsidR="00ED5C96">
              <w:rPr>
                <w:i/>
                <w:kern w:val="2"/>
                <w:lang w:eastAsia="zh-CN"/>
              </w:rPr>
              <w:t>3</w:t>
            </w:r>
            <w:r w:rsidRPr="00B021A0">
              <w:rPr>
                <w:i/>
                <w:kern w:val="2"/>
                <w:lang w:eastAsia="zh-CN"/>
              </w:rPr>
              <w:t xml:space="preserve"> number of companies;  </w:t>
            </w:r>
          </w:p>
        </w:tc>
      </w:tr>
      <w:tr w:rsidR="006205E2" w14:paraId="24B13E7C" w14:textId="77777777" w:rsidTr="004F6D31">
        <w:tc>
          <w:tcPr>
            <w:tcW w:w="846" w:type="dxa"/>
          </w:tcPr>
          <w:p w14:paraId="4CD1DBEE" w14:textId="01DEF23D" w:rsidR="006205E2" w:rsidRDefault="006205E2" w:rsidP="006205E2">
            <w:pPr>
              <w:spacing w:after="0"/>
              <w:rPr>
                <w:rFonts w:eastAsiaTheme="minorEastAsia"/>
                <w:lang w:eastAsia="zh-CN"/>
              </w:rPr>
            </w:pPr>
            <w:r>
              <w:rPr>
                <w:rFonts w:eastAsiaTheme="minorEastAsia"/>
                <w:lang w:eastAsia="zh-CN"/>
              </w:rPr>
              <w:t>B-4</w:t>
            </w:r>
          </w:p>
        </w:tc>
        <w:tc>
          <w:tcPr>
            <w:tcW w:w="4252" w:type="dxa"/>
          </w:tcPr>
          <w:p w14:paraId="19120B14" w14:textId="77777777" w:rsidR="006205E2" w:rsidRDefault="006205E2" w:rsidP="006205E2">
            <w:pPr>
              <w:rPr>
                <w:i/>
                <w:iCs/>
              </w:rPr>
            </w:pPr>
            <w:r>
              <w:rPr>
                <w:i/>
                <w:iCs/>
              </w:rPr>
              <w:t xml:space="preserve">Further study whether/how to handle the issues due to switching </w:t>
            </w:r>
            <w:r w:rsidRPr="00BF0920">
              <w:rPr>
                <w:i/>
                <w:iCs/>
              </w:rPr>
              <w:t>between Rel-15 and Rel-16 PDCCH monitoring</w:t>
            </w:r>
          </w:p>
          <w:p w14:paraId="643FBC4E" w14:textId="77777777" w:rsidR="00707E86" w:rsidRDefault="00707E86" w:rsidP="006205E2">
            <w:pPr>
              <w:rPr>
                <w:i/>
                <w:iCs/>
              </w:rPr>
            </w:pPr>
          </w:p>
          <w:p w14:paraId="29EF22F6" w14:textId="7C27E575" w:rsidR="00707E86" w:rsidRDefault="00707E86" w:rsidP="006205E2">
            <w:pPr>
              <w:rPr>
                <w:lang w:eastAsia="zh-CN"/>
              </w:rPr>
            </w:pPr>
            <w:r w:rsidRPr="00607C40">
              <w:rPr>
                <w:b/>
                <w:i/>
                <w:iCs/>
              </w:rPr>
              <w:t>Motivation</w:t>
            </w:r>
            <w:r>
              <w:rPr>
                <w:i/>
                <w:iCs/>
              </w:rPr>
              <w:t>: Reduce large amount of RRC signaling overhead to enable an efficient operation</w:t>
            </w:r>
          </w:p>
        </w:tc>
        <w:tc>
          <w:tcPr>
            <w:tcW w:w="1985" w:type="dxa"/>
          </w:tcPr>
          <w:p w14:paraId="15EB44AA" w14:textId="77777777" w:rsidR="006205E2" w:rsidRDefault="006205E2" w:rsidP="006205E2">
            <w:pPr>
              <w:rPr>
                <w:lang w:eastAsia="zh-CN"/>
              </w:rPr>
            </w:pPr>
            <w:r>
              <w:rPr>
                <w:rFonts w:hint="eastAsia"/>
                <w:lang w:eastAsia="zh-CN"/>
              </w:rPr>
              <w:t>I</w:t>
            </w:r>
            <w:r>
              <w:rPr>
                <w:lang w:eastAsia="zh-CN"/>
              </w:rPr>
              <w:t>ntel [</w:t>
            </w:r>
            <w:r w:rsidR="000F5F3D">
              <w:rPr>
                <w:lang w:eastAsia="zh-CN"/>
              </w:rPr>
              <w:t>11</w:t>
            </w:r>
            <w:r>
              <w:rPr>
                <w:lang w:eastAsia="zh-CN"/>
              </w:rPr>
              <w:t>]</w:t>
            </w:r>
          </w:p>
          <w:p w14:paraId="272A33CD" w14:textId="77777777" w:rsidR="00A52C00" w:rsidRDefault="00A52C00" w:rsidP="006205E2">
            <w:pPr>
              <w:rPr>
                <w:lang w:eastAsia="zh-CN"/>
              </w:rPr>
            </w:pPr>
          </w:p>
          <w:p w14:paraId="561D079D" w14:textId="5A9AE70A" w:rsidR="00707E86" w:rsidRPr="00E1557B" w:rsidRDefault="00707E86" w:rsidP="006205E2">
            <w:pPr>
              <w:rPr>
                <w:lang w:eastAsia="zh-CN"/>
              </w:rPr>
            </w:pPr>
          </w:p>
        </w:tc>
        <w:tc>
          <w:tcPr>
            <w:tcW w:w="2410" w:type="dxa"/>
          </w:tcPr>
          <w:p w14:paraId="46B307A9" w14:textId="44501DCE" w:rsidR="006205E2" w:rsidRDefault="006205E2" w:rsidP="006205E2">
            <w:pPr>
              <w:spacing w:after="0"/>
              <w:jc w:val="left"/>
              <w:rPr>
                <w:rFonts w:eastAsiaTheme="minorEastAsia"/>
                <w:lang w:eastAsia="zh-CN"/>
              </w:rPr>
            </w:pPr>
            <w:r>
              <w:rPr>
                <w:rFonts w:eastAsiaTheme="minorEastAsia"/>
                <w:lang w:eastAsia="zh-CN"/>
              </w:rPr>
              <w:t>Included in email discussion #</w:t>
            </w:r>
            <w:r w:rsidR="00707E86">
              <w:rPr>
                <w:rFonts w:eastAsiaTheme="minorEastAsia"/>
                <w:lang w:eastAsia="zh-CN"/>
              </w:rPr>
              <w:t>1?</w:t>
            </w:r>
            <w:r w:rsidR="003C0209">
              <w:rPr>
                <w:rFonts w:eastAsiaTheme="minorEastAsia"/>
                <w:lang w:eastAsia="zh-CN"/>
              </w:rPr>
              <w:t xml:space="preserve"> </w:t>
            </w:r>
            <w:r>
              <w:rPr>
                <w:rFonts w:eastAsiaTheme="minorEastAsia"/>
                <w:lang w:eastAsia="zh-CN"/>
              </w:rPr>
              <w:t xml:space="preserve"> </w:t>
            </w:r>
          </w:p>
          <w:p w14:paraId="5D39B04A" w14:textId="77777777" w:rsidR="006205E2" w:rsidRPr="00BE7BDF" w:rsidRDefault="006205E2" w:rsidP="006205E2">
            <w:pPr>
              <w:spacing w:after="0"/>
              <w:jc w:val="left"/>
              <w:rPr>
                <w:rFonts w:eastAsiaTheme="minorEastAsia"/>
                <w:lang w:eastAsia="zh-CN"/>
              </w:rPr>
            </w:pPr>
          </w:p>
          <w:p w14:paraId="092D00A5" w14:textId="77777777" w:rsidR="006205E2" w:rsidRPr="003B3B40" w:rsidRDefault="006205E2" w:rsidP="006205E2">
            <w:pPr>
              <w:spacing w:after="0"/>
              <w:jc w:val="left"/>
              <w:rPr>
                <w:rFonts w:eastAsiaTheme="minorEastAsia"/>
                <w:b/>
                <w:lang w:eastAsia="zh-CN"/>
              </w:rPr>
            </w:pPr>
            <w:r w:rsidRPr="003B3B40">
              <w:rPr>
                <w:rFonts w:eastAsiaTheme="minorEastAsia"/>
                <w:b/>
                <w:lang w:eastAsia="zh-CN"/>
              </w:rPr>
              <w:t>Reason:</w:t>
            </w:r>
          </w:p>
          <w:p w14:paraId="1E7E73CA" w14:textId="1AE997CE" w:rsidR="006205E2" w:rsidRPr="003C0209" w:rsidRDefault="006205E2" w:rsidP="003C0209">
            <w:pPr>
              <w:pStyle w:val="af1"/>
              <w:numPr>
                <w:ilvl w:val="0"/>
                <w:numId w:val="61"/>
              </w:numPr>
              <w:spacing w:after="0"/>
              <w:jc w:val="left"/>
              <w:rPr>
                <w:rFonts w:eastAsiaTheme="minorEastAsia"/>
                <w:i/>
                <w:lang w:eastAsia="zh-CN"/>
              </w:rPr>
            </w:pPr>
            <w:r w:rsidRPr="003C0209">
              <w:rPr>
                <w:rFonts w:eastAsiaTheme="minorEastAsia"/>
                <w:i/>
                <w:lang w:eastAsia="zh-CN"/>
              </w:rPr>
              <w:t>May have impact on RRC parameter depending on the outcome, though it belongs to optimization.</w:t>
            </w:r>
          </w:p>
          <w:p w14:paraId="32BA007B" w14:textId="7C174F36" w:rsidR="006205E2" w:rsidRPr="003C0209" w:rsidRDefault="006205E2" w:rsidP="006205E2">
            <w:pPr>
              <w:spacing w:after="0"/>
              <w:jc w:val="left"/>
              <w:rPr>
                <w:rFonts w:eastAsiaTheme="minorEastAsia"/>
                <w:lang w:eastAsia="zh-CN"/>
              </w:rPr>
            </w:pPr>
          </w:p>
        </w:tc>
      </w:tr>
      <w:tr w:rsidR="003602D3" w14:paraId="3E492DBC" w14:textId="77777777" w:rsidTr="003602D3">
        <w:tc>
          <w:tcPr>
            <w:tcW w:w="9493" w:type="dxa"/>
            <w:gridSpan w:val="4"/>
          </w:tcPr>
          <w:p w14:paraId="6FEEFC12" w14:textId="77777777" w:rsidR="003602D3" w:rsidRDefault="003602D3" w:rsidP="006205E2">
            <w:pPr>
              <w:spacing w:after="0"/>
              <w:jc w:val="left"/>
              <w:rPr>
                <w:rFonts w:eastAsiaTheme="minorEastAsia"/>
                <w:lang w:eastAsia="zh-CN"/>
              </w:rPr>
            </w:pPr>
          </w:p>
        </w:tc>
      </w:tr>
      <w:tr w:rsidR="006205E2" w14:paraId="114D7BF4" w14:textId="77777777" w:rsidTr="004F6D31">
        <w:tc>
          <w:tcPr>
            <w:tcW w:w="846" w:type="dxa"/>
          </w:tcPr>
          <w:p w14:paraId="0951995A" w14:textId="2E9580EC" w:rsidR="006205E2" w:rsidRDefault="003602D3" w:rsidP="006205E2">
            <w:pPr>
              <w:spacing w:after="0"/>
              <w:rPr>
                <w:rFonts w:eastAsiaTheme="minorEastAsia"/>
                <w:lang w:eastAsia="zh-CN"/>
              </w:rPr>
            </w:pPr>
            <w:r>
              <w:rPr>
                <w:rFonts w:eastAsiaTheme="minorEastAsia" w:hint="eastAsia"/>
                <w:lang w:eastAsia="zh-CN"/>
              </w:rPr>
              <w:t>C</w:t>
            </w:r>
            <w:r>
              <w:rPr>
                <w:rFonts w:eastAsiaTheme="minorEastAsia"/>
                <w:lang w:eastAsia="zh-CN"/>
              </w:rPr>
              <w:t>-1</w:t>
            </w:r>
          </w:p>
        </w:tc>
        <w:tc>
          <w:tcPr>
            <w:tcW w:w="4252" w:type="dxa"/>
          </w:tcPr>
          <w:p w14:paraId="1A74C792" w14:textId="2F700634" w:rsidR="006205E2" w:rsidRDefault="0061058D" w:rsidP="006205E2">
            <w:pPr>
              <w:rPr>
                <w:lang w:eastAsia="zh-CN"/>
              </w:rPr>
            </w:pPr>
            <w:r w:rsidRPr="007C230F">
              <w:rPr>
                <w:lang w:eastAsia="zh-CN"/>
              </w:rPr>
              <w:t>How to define “aligned spans” and “non-aligned spans”</w:t>
            </w:r>
            <w:r>
              <w:rPr>
                <w:lang w:eastAsia="zh-CN"/>
              </w:rPr>
              <w:t xml:space="preserve"> for s</w:t>
            </w:r>
            <w:r w:rsidRPr="00E6333B">
              <w:rPr>
                <w:lang w:eastAsia="zh-CN"/>
              </w:rPr>
              <w:t>caling PDCCH monitoring capability if the number of CCs configured is larger than the reported capability</w:t>
            </w:r>
            <w:r w:rsidRPr="007C230F">
              <w:rPr>
                <w:lang w:eastAsia="zh-CN"/>
              </w:rPr>
              <w:t xml:space="preserve">? </w:t>
            </w:r>
          </w:p>
        </w:tc>
        <w:tc>
          <w:tcPr>
            <w:tcW w:w="1985" w:type="dxa"/>
          </w:tcPr>
          <w:p w14:paraId="361BD07F" w14:textId="77777777" w:rsidR="00A52C00" w:rsidRDefault="00A52C00" w:rsidP="00A52C00">
            <w:pPr>
              <w:rPr>
                <w:lang w:eastAsia="zh-CN"/>
              </w:rPr>
            </w:pPr>
            <w:r>
              <w:rPr>
                <w:rFonts w:hint="eastAsia"/>
                <w:lang w:eastAsia="zh-CN"/>
              </w:rPr>
              <w:t>I</w:t>
            </w:r>
            <w:r>
              <w:rPr>
                <w:lang w:eastAsia="zh-CN"/>
              </w:rPr>
              <w:t>ntel [11]</w:t>
            </w:r>
          </w:p>
          <w:p w14:paraId="641A6BE8" w14:textId="77777777" w:rsidR="00A52C00" w:rsidRDefault="00A52C00" w:rsidP="00A52C00">
            <w:pPr>
              <w:rPr>
                <w:lang w:eastAsia="zh-CN"/>
              </w:rPr>
            </w:pPr>
            <w:r>
              <w:rPr>
                <w:lang w:eastAsia="zh-CN"/>
              </w:rPr>
              <w:t>MTK [9]</w:t>
            </w:r>
          </w:p>
          <w:p w14:paraId="64AA7FF7" w14:textId="77777777" w:rsidR="00A52C00" w:rsidRDefault="00A52C00" w:rsidP="00A52C00">
            <w:pPr>
              <w:rPr>
                <w:lang w:eastAsia="zh-CN"/>
              </w:rPr>
            </w:pPr>
            <w:r>
              <w:rPr>
                <w:lang w:eastAsia="zh-CN"/>
              </w:rPr>
              <w:t>CATT [12</w:t>
            </w:r>
            <w:r w:rsidRPr="00E1557B">
              <w:rPr>
                <w:lang w:eastAsia="zh-CN"/>
              </w:rPr>
              <w:t>]</w:t>
            </w:r>
          </w:p>
          <w:p w14:paraId="7BFC1B04" w14:textId="77777777" w:rsidR="00A52C00" w:rsidRDefault="00A52C00" w:rsidP="00A52C00">
            <w:pPr>
              <w:spacing w:beforeLines="50" w:before="120" w:after="0"/>
              <w:rPr>
                <w:lang w:eastAsia="zh-CN"/>
              </w:rPr>
            </w:pPr>
            <w:r>
              <w:rPr>
                <w:lang w:eastAsia="zh-CN"/>
              </w:rPr>
              <w:t>ZTE [3]</w:t>
            </w:r>
          </w:p>
          <w:p w14:paraId="11A56510" w14:textId="77777777" w:rsidR="00A52C00" w:rsidRPr="00E1557B" w:rsidRDefault="00A52C00" w:rsidP="00A52C00">
            <w:pPr>
              <w:rPr>
                <w:lang w:eastAsia="zh-CN"/>
              </w:rPr>
            </w:pPr>
            <w:r w:rsidRPr="00E1557B">
              <w:rPr>
                <w:lang w:eastAsia="zh-CN"/>
              </w:rPr>
              <w:t>Spreadtrum [1</w:t>
            </w:r>
            <w:r>
              <w:rPr>
                <w:lang w:eastAsia="zh-CN"/>
              </w:rPr>
              <w:t>4</w:t>
            </w:r>
            <w:r w:rsidRPr="00E1557B">
              <w:rPr>
                <w:lang w:eastAsia="zh-CN"/>
              </w:rPr>
              <w:t>]</w:t>
            </w:r>
          </w:p>
          <w:p w14:paraId="1122CCFD" w14:textId="77777777" w:rsidR="00A52C00" w:rsidRPr="00E1557B" w:rsidRDefault="00A52C00" w:rsidP="00A52C00">
            <w:pPr>
              <w:rPr>
                <w:lang w:eastAsia="zh-CN"/>
              </w:rPr>
            </w:pPr>
            <w:r>
              <w:rPr>
                <w:lang w:eastAsia="zh-CN"/>
              </w:rPr>
              <w:lastRenderedPageBreak/>
              <w:t>Samsung [13]</w:t>
            </w:r>
          </w:p>
          <w:p w14:paraId="0D18F685" w14:textId="7F1EC5E5" w:rsidR="0061058D" w:rsidRPr="00E1557B" w:rsidRDefault="00A52C00" w:rsidP="00A52C00">
            <w:pPr>
              <w:spacing w:beforeLines="50" w:before="120" w:after="0"/>
              <w:rPr>
                <w:lang w:eastAsia="zh-CN"/>
              </w:rPr>
            </w:pPr>
            <w:r>
              <w:rPr>
                <w:rFonts w:hint="eastAsia"/>
                <w:lang w:eastAsia="zh-CN"/>
              </w:rPr>
              <w:t>M</w:t>
            </w:r>
            <w:r>
              <w:rPr>
                <w:lang w:eastAsia="zh-CN"/>
              </w:rPr>
              <w:t>otorola [18]</w:t>
            </w:r>
          </w:p>
        </w:tc>
        <w:tc>
          <w:tcPr>
            <w:tcW w:w="2410" w:type="dxa"/>
          </w:tcPr>
          <w:p w14:paraId="586AA4D6" w14:textId="2D0ADDB7" w:rsidR="00A52C00" w:rsidRDefault="00A52C00" w:rsidP="00A52C00">
            <w:pPr>
              <w:spacing w:after="0"/>
              <w:jc w:val="left"/>
              <w:rPr>
                <w:rFonts w:eastAsiaTheme="minorEastAsia"/>
                <w:lang w:eastAsia="zh-CN"/>
              </w:rPr>
            </w:pPr>
            <w:r w:rsidRPr="00CE5A31">
              <w:rPr>
                <w:rFonts w:eastAsiaTheme="minorEastAsia"/>
                <w:color w:val="00B050"/>
                <w:lang w:eastAsia="zh-CN"/>
              </w:rPr>
              <w:lastRenderedPageBreak/>
              <w:t>Included in email discussion #</w:t>
            </w:r>
            <w:r w:rsidR="00CE5A31" w:rsidRPr="00CE5A31">
              <w:rPr>
                <w:rFonts w:eastAsiaTheme="minorEastAsia"/>
                <w:color w:val="00B050"/>
                <w:lang w:eastAsia="zh-CN"/>
              </w:rPr>
              <w:t>2</w:t>
            </w:r>
            <w:r>
              <w:rPr>
                <w:rFonts w:eastAsiaTheme="minorEastAsia"/>
                <w:lang w:eastAsia="zh-CN"/>
              </w:rPr>
              <w:t>, to discuss the three questions in section 4.2</w:t>
            </w:r>
          </w:p>
          <w:p w14:paraId="0E4279BD" w14:textId="77777777" w:rsidR="00A52C00" w:rsidRPr="005F286B" w:rsidRDefault="00A52C00" w:rsidP="00A52C00">
            <w:pPr>
              <w:spacing w:after="0"/>
              <w:jc w:val="left"/>
              <w:rPr>
                <w:rFonts w:eastAsiaTheme="minorEastAsia"/>
                <w:lang w:eastAsia="zh-CN"/>
              </w:rPr>
            </w:pPr>
          </w:p>
          <w:p w14:paraId="274512E4" w14:textId="77777777" w:rsidR="00A52C00" w:rsidRPr="003B3B40" w:rsidRDefault="00A52C00" w:rsidP="00A52C00">
            <w:pPr>
              <w:spacing w:after="0"/>
              <w:jc w:val="left"/>
              <w:rPr>
                <w:rFonts w:eastAsiaTheme="minorEastAsia"/>
                <w:b/>
                <w:lang w:eastAsia="zh-CN"/>
              </w:rPr>
            </w:pPr>
            <w:r w:rsidRPr="003B3B40">
              <w:rPr>
                <w:rFonts w:eastAsiaTheme="minorEastAsia"/>
                <w:b/>
                <w:lang w:eastAsia="zh-CN"/>
              </w:rPr>
              <w:t>Reason:</w:t>
            </w:r>
          </w:p>
          <w:p w14:paraId="43D033DD" w14:textId="77777777" w:rsidR="005654BB" w:rsidRPr="00B021A0" w:rsidRDefault="005654BB" w:rsidP="007D441C">
            <w:pPr>
              <w:pStyle w:val="af1"/>
              <w:numPr>
                <w:ilvl w:val="0"/>
                <w:numId w:val="51"/>
              </w:numPr>
              <w:rPr>
                <w:i/>
                <w:kern w:val="2"/>
                <w:lang w:eastAsia="zh-CN"/>
              </w:rPr>
            </w:pPr>
            <w:r w:rsidRPr="00B021A0">
              <w:rPr>
                <w:i/>
                <w:kern w:val="2"/>
                <w:lang w:eastAsia="zh-CN"/>
              </w:rPr>
              <w:t xml:space="preserve">Open issues need to </w:t>
            </w:r>
            <w:r w:rsidRPr="00B021A0">
              <w:rPr>
                <w:i/>
                <w:kern w:val="2"/>
                <w:lang w:eastAsia="zh-CN"/>
              </w:rPr>
              <w:lastRenderedPageBreak/>
              <w:t>be solved;</w:t>
            </w:r>
          </w:p>
          <w:p w14:paraId="11B614ED" w14:textId="0042486C" w:rsidR="006205E2" w:rsidRPr="00A52C00" w:rsidRDefault="005654BB" w:rsidP="007D441C">
            <w:pPr>
              <w:pStyle w:val="af1"/>
              <w:numPr>
                <w:ilvl w:val="0"/>
                <w:numId w:val="51"/>
              </w:numPr>
              <w:rPr>
                <w:rFonts w:eastAsiaTheme="minorEastAsia"/>
                <w:lang w:eastAsia="zh-CN"/>
              </w:rPr>
            </w:pPr>
            <w:r w:rsidRPr="00B021A0">
              <w:rPr>
                <w:i/>
                <w:kern w:val="2"/>
                <w:lang w:eastAsia="zh-CN"/>
              </w:rPr>
              <w:t xml:space="preserve">Proposed by </w:t>
            </w:r>
            <w:r w:rsidR="00CF2DDE">
              <w:rPr>
                <w:i/>
                <w:kern w:val="2"/>
                <w:lang w:eastAsia="zh-CN"/>
              </w:rPr>
              <w:t>a</w:t>
            </w:r>
            <w:r w:rsidRPr="00B021A0">
              <w:rPr>
                <w:i/>
                <w:kern w:val="2"/>
                <w:lang w:eastAsia="zh-CN"/>
              </w:rPr>
              <w:t xml:space="preserve"> number of companies;  </w:t>
            </w:r>
            <w:r w:rsidR="00A52C00" w:rsidRPr="00B021A0">
              <w:rPr>
                <w:i/>
                <w:kern w:val="2"/>
                <w:lang w:eastAsia="zh-CN"/>
              </w:rPr>
              <w:t xml:space="preserve"> </w:t>
            </w:r>
          </w:p>
        </w:tc>
      </w:tr>
      <w:tr w:rsidR="003077BA" w14:paraId="7B72C980" w14:textId="77777777" w:rsidTr="004F6D31">
        <w:tc>
          <w:tcPr>
            <w:tcW w:w="846" w:type="dxa"/>
          </w:tcPr>
          <w:p w14:paraId="100386C2" w14:textId="696C73E6" w:rsidR="003077BA" w:rsidRDefault="003077BA" w:rsidP="003077BA">
            <w:pPr>
              <w:spacing w:after="0"/>
              <w:rPr>
                <w:rFonts w:eastAsiaTheme="minorEastAsia"/>
                <w:lang w:eastAsia="zh-CN"/>
              </w:rPr>
            </w:pPr>
            <w:r>
              <w:rPr>
                <w:rFonts w:eastAsiaTheme="minorEastAsia"/>
                <w:lang w:eastAsia="zh-CN"/>
              </w:rPr>
              <w:lastRenderedPageBreak/>
              <w:t>C-2</w:t>
            </w:r>
          </w:p>
        </w:tc>
        <w:tc>
          <w:tcPr>
            <w:tcW w:w="4252" w:type="dxa"/>
          </w:tcPr>
          <w:p w14:paraId="725577B2" w14:textId="73E3CA80" w:rsidR="003077BA" w:rsidRDefault="003077BA" w:rsidP="003077BA">
            <w:pPr>
              <w:rPr>
                <w:lang w:eastAsia="zh-CN"/>
              </w:rPr>
            </w:pPr>
            <w:r w:rsidRPr="002B6CB5">
              <w:rPr>
                <w:lang w:eastAsia="zh-CN"/>
              </w:rPr>
              <w:t>How to scale the monitoring capability</w:t>
            </w:r>
            <w:r>
              <w:rPr>
                <w:lang w:eastAsia="zh-CN"/>
              </w:rPr>
              <w:t xml:space="preserve"> for “non-aligned spans” case</w:t>
            </w:r>
            <w:r w:rsidRPr="002B6CB5">
              <w:rPr>
                <w:lang w:eastAsia="zh-CN"/>
              </w:rPr>
              <w:t xml:space="preserve"> if the number of CCs configured is larger than the reported capability?  </w:t>
            </w:r>
          </w:p>
        </w:tc>
        <w:tc>
          <w:tcPr>
            <w:tcW w:w="1985" w:type="dxa"/>
          </w:tcPr>
          <w:p w14:paraId="6034422A" w14:textId="77777777" w:rsidR="003077BA" w:rsidRDefault="003077BA" w:rsidP="003077BA">
            <w:pPr>
              <w:rPr>
                <w:lang w:eastAsia="zh-CN"/>
              </w:rPr>
            </w:pPr>
            <w:r>
              <w:rPr>
                <w:rFonts w:hint="eastAsia"/>
                <w:lang w:eastAsia="zh-CN"/>
              </w:rPr>
              <w:t>I</w:t>
            </w:r>
            <w:r>
              <w:rPr>
                <w:lang w:eastAsia="zh-CN"/>
              </w:rPr>
              <w:t>ntel [11]</w:t>
            </w:r>
          </w:p>
          <w:p w14:paraId="4FDB3FB1" w14:textId="77777777" w:rsidR="003077BA" w:rsidRDefault="003077BA" w:rsidP="003077BA">
            <w:pPr>
              <w:rPr>
                <w:lang w:eastAsia="zh-CN"/>
              </w:rPr>
            </w:pPr>
            <w:r>
              <w:rPr>
                <w:lang w:eastAsia="zh-CN"/>
              </w:rPr>
              <w:t>MTK [9]</w:t>
            </w:r>
          </w:p>
          <w:p w14:paraId="29273B80" w14:textId="77777777" w:rsidR="003077BA" w:rsidRDefault="003077BA" w:rsidP="003077BA">
            <w:pPr>
              <w:rPr>
                <w:lang w:eastAsia="zh-CN"/>
              </w:rPr>
            </w:pPr>
            <w:r>
              <w:rPr>
                <w:lang w:eastAsia="zh-CN"/>
              </w:rPr>
              <w:t>CATT [12</w:t>
            </w:r>
            <w:r w:rsidRPr="00E1557B">
              <w:rPr>
                <w:lang w:eastAsia="zh-CN"/>
              </w:rPr>
              <w:t>]</w:t>
            </w:r>
          </w:p>
          <w:p w14:paraId="61225AF1" w14:textId="77777777" w:rsidR="003077BA" w:rsidRDefault="003077BA" w:rsidP="003077BA">
            <w:pPr>
              <w:rPr>
                <w:lang w:eastAsia="zh-CN"/>
              </w:rPr>
            </w:pPr>
            <w:r>
              <w:rPr>
                <w:lang w:eastAsia="zh-CN"/>
              </w:rPr>
              <w:t>ZTE [3]</w:t>
            </w:r>
          </w:p>
          <w:p w14:paraId="7E07A74A" w14:textId="77777777" w:rsidR="003077BA" w:rsidRPr="00E1557B" w:rsidRDefault="003077BA" w:rsidP="003077BA">
            <w:pPr>
              <w:rPr>
                <w:lang w:eastAsia="zh-CN"/>
              </w:rPr>
            </w:pPr>
            <w:r w:rsidRPr="00E1557B">
              <w:rPr>
                <w:lang w:eastAsia="zh-CN"/>
              </w:rPr>
              <w:t>Spreadtrum [1</w:t>
            </w:r>
            <w:r>
              <w:rPr>
                <w:lang w:eastAsia="zh-CN"/>
              </w:rPr>
              <w:t>4</w:t>
            </w:r>
            <w:r w:rsidRPr="00E1557B">
              <w:rPr>
                <w:lang w:eastAsia="zh-CN"/>
              </w:rPr>
              <w:t>]</w:t>
            </w:r>
          </w:p>
          <w:p w14:paraId="06A9B6A0" w14:textId="77777777" w:rsidR="003077BA" w:rsidRPr="00E1557B" w:rsidRDefault="003077BA" w:rsidP="003077BA">
            <w:pPr>
              <w:rPr>
                <w:lang w:eastAsia="zh-CN"/>
              </w:rPr>
            </w:pPr>
            <w:r>
              <w:rPr>
                <w:lang w:eastAsia="zh-CN"/>
              </w:rPr>
              <w:t>Samsung [13]</w:t>
            </w:r>
          </w:p>
          <w:p w14:paraId="39C2A49E" w14:textId="77777777" w:rsidR="003077BA" w:rsidRDefault="003077BA" w:rsidP="003077BA">
            <w:pPr>
              <w:rPr>
                <w:lang w:eastAsia="zh-CN"/>
              </w:rPr>
            </w:pPr>
            <w:r>
              <w:rPr>
                <w:rFonts w:hint="eastAsia"/>
                <w:lang w:eastAsia="zh-CN"/>
              </w:rPr>
              <w:t>M</w:t>
            </w:r>
            <w:r>
              <w:rPr>
                <w:lang w:eastAsia="zh-CN"/>
              </w:rPr>
              <w:t>otorola [18]</w:t>
            </w:r>
          </w:p>
          <w:p w14:paraId="7C247D6C" w14:textId="77777777" w:rsidR="003077BA" w:rsidRDefault="003077BA" w:rsidP="003077BA">
            <w:pPr>
              <w:rPr>
                <w:lang w:eastAsia="zh-CN"/>
              </w:rPr>
            </w:pPr>
            <w:r>
              <w:rPr>
                <w:lang w:eastAsia="zh-CN"/>
              </w:rPr>
              <w:t>Nokia [5]</w:t>
            </w:r>
          </w:p>
          <w:p w14:paraId="738D0A6F" w14:textId="77777777" w:rsidR="003077BA" w:rsidRDefault="003077BA" w:rsidP="003077BA">
            <w:pPr>
              <w:rPr>
                <w:lang w:eastAsia="zh-CN"/>
              </w:rPr>
            </w:pPr>
            <w:r>
              <w:rPr>
                <w:lang w:eastAsia="zh-CN"/>
              </w:rPr>
              <w:t>Qualcomm [21</w:t>
            </w:r>
            <w:r w:rsidRPr="00E1557B">
              <w:rPr>
                <w:lang w:eastAsia="zh-CN"/>
              </w:rPr>
              <w:t>]</w:t>
            </w:r>
          </w:p>
          <w:p w14:paraId="269A9435" w14:textId="77777777" w:rsidR="003077BA" w:rsidRDefault="003077BA" w:rsidP="003077BA">
            <w:pPr>
              <w:rPr>
                <w:lang w:eastAsia="zh-CN"/>
              </w:rPr>
            </w:pPr>
            <w:r>
              <w:rPr>
                <w:lang w:eastAsia="zh-CN"/>
              </w:rPr>
              <w:t>CATT [12</w:t>
            </w:r>
            <w:r w:rsidRPr="00E1557B">
              <w:rPr>
                <w:lang w:eastAsia="zh-CN"/>
              </w:rPr>
              <w:t>]</w:t>
            </w:r>
          </w:p>
          <w:p w14:paraId="625F7D85" w14:textId="77777777" w:rsidR="003077BA" w:rsidRPr="00E1557B" w:rsidRDefault="003077BA" w:rsidP="003077BA">
            <w:pPr>
              <w:rPr>
                <w:lang w:eastAsia="zh-CN"/>
              </w:rPr>
            </w:pPr>
            <w:r w:rsidRPr="00E1557B">
              <w:rPr>
                <w:lang w:eastAsia="zh-CN"/>
              </w:rPr>
              <w:t>Spreadtrum [1</w:t>
            </w:r>
            <w:r>
              <w:rPr>
                <w:lang w:eastAsia="zh-CN"/>
              </w:rPr>
              <w:t>4</w:t>
            </w:r>
            <w:r w:rsidRPr="00E1557B">
              <w:rPr>
                <w:lang w:eastAsia="zh-CN"/>
              </w:rPr>
              <w:t>]</w:t>
            </w:r>
          </w:p>
          <w:p w14:paraId="4525B4F4" w14:textId="77777777" w:rsidR="00050871" w:rsidRPr="00E1557B" w:rsidRDefault="00050871" w:rsidP="00050871">
            <w:pPr>
              <w:rPr>
                <w:lang w:eastAsia="zh-CN"/>
              </w:rPr>
            </w:pPr>
            <w:r w:rsidRPr="00E1557B">
              <w:rPr>
                <w:lang w:eastAsia="zh-CN"/>
              </w:rPr>
              <w:t>Huawei/HiSi</w:t>
            </w:r>
            <w:r>
              <w:rPr>
                <w:lang w:eastAsia="zh-CN"/>
              </w:rPr>
              <w:t xml:space="preserve"> [2</w:t>
            </w:r>
            <w:r w:rsidRPr="00E1557B">
              <w:rPr>
                <w:lang w:eastAsia="zh-CN"/>
              </w:rPr>
              <w:t>]</w:t>
            </w:r>
          </w:p>
          <w:p w14:paraId="05C2D882" w14:textId="77777777" w:rsidR="003077BA" w:rsidRDefault="00050871" w:rsidP="003077BA">
            <w:pPr>
              <w:spacing w:beforeLines="50" w:before="120" w:after="0"/>
              <w:rPr>
                <w:lang w:eastAsia="zh-CN"/>
              </w:rPr>
            </w:pPr>
            <w:r>
              <w:rPr>
                <w:rFonts w:hint="eastAsia"/>
                <w:lang w:eastAsia="zh-CN"/>
              </w:rPr>
              <w:t>M</w:t>
            </w:r>
            <w:r>
              <w:rPr>
                <w:lang w:eastAsia="zh-CN"/>
              </w:rPr>
              <w:t>otorola [18]</w:t>
            </w:r>
          </w:p>
          <w:p w14:paraId="53DDE2D8" w14:textId="32FB9C47" w:rsidR="00050871" w:rsidRPr="00050871" w:rsidRDefault="00050871" w:rsidP="003077BA">
            <w:pPr>
              <w:spacing w:beforeLines="50" w:before="120" w:after="0"/>
              <w:rPr>
                <w:lang w:eastAsia="zh-CN"/>
              </w:rPr>
            </w:pPr>
            <w:r w:rsidRPr="00050871">
              <w:rPr>
                <w:lang w:eastAsia="zh-CN"/>
              </w:rPr>
              <w:t>Quectel</w:t>
            </w:r>
            <w:r w:rsidR="00757C82">
              <w:rPr>
                <w:lang w:eastAsia="zh-CN"/>
              </w:rPr>
              <w:t xml:space="preserve"> [8]</w:t>
            </w:r>
          </w:p>
        </w:tc>
        <w:tc>
          <w:tcPr>
            <w:tcW w:w="2410" w:type="dxa"/>
          </w:tcPr>
          <w:p w14:paraId="181B1088" w14:textId="38EBCD2B" w:rsidR="003077BA" w:rsidRDefault="003077BA" w:rsidP="003077BA">
            <w:pPr>
              <w:spacing w:after="0"/>
              <w:jc w:val="left"/>
              <w:rPr>
                <w:rFonts w:eastAsiaTheme="minorEastAsia"/>
                <w:lang w:eastAsia="zh-CN"/>
              </w:rPr>
            </w:pPr>
            <w:r w:rsidRPr="00CE5A31">
              <w:rPr>
                <w:rFonts w:eastAsiaTheme="minorEastAsia"/>
                <w:color w:val="00B050"/>
                <w:lang w:eastAsia="zh-CN"/>
              </w:rPr>
              <w:t>Included in email discussion #</w:t>
            </w:r>
            <w:r w:rsidR="00CE5A31" w:rsidRPr="00CE5A31">
              <w:rPr>
                <w:rFonts w:eastAsiaTheme="minorEastAsia"/>
                <w:color w:val="00B050"/>
                <w:lang w:eastAsia="zh-CN"/>
              </w:rPr>
              <w:t>2</w:t>
            </w:r>
            <w:r>
              <w:rPr>
                <w:rFonts w:eastAsiaTheme="minorEastAsia"/>
                <w:lang w:eastAsia="zh-CN"/>
              </w:rPr>
              <w:t xml:space="preserve">, to discuss </w:t>
            </w:r>
            <w:r w:rsidR="00BC57F6">
              <w:rPr>
                <w:rFonts w:eastAsiaTheme="minorEastAsia"/>
                <w:lang w:eastAsia="zh-CN"/>
              </w:rPr>
              <w:t xml:space="preserve">question 4.2-4 </w:t>
            </w:r>
            <w:r>
              <w:rPr>
                <w:rFonts w:eastAsiaTheme="minorEastAsia"/>
                <w:lang w:eastAsia="zh-CN"/>
              </w:rPr>
              <w:t>in section 4</w:t>
            </w:r>
            <w:r w:rsidR="00BC57F6">
              <w:rPr>
                <w:rFonts w:eastAsiaTheme="minorEastAsia"/>
                <w:lang w:eastAsia="zh-CN"/>
              </w:rPr>
              <w:t>.2</w:t>
            </w:r>
          </w:p>
          <w:p w14:paraId="6155E8DA" w14:textId="77777777" w:rsidR="003077BA" w:rsidRPr="00ED5C96" w:rsidRDefault="003077BA" w:rsidP="003077BA">
            <w:pPr>
              <w:spacing w:after="0"/>
              <w:jc w:val="left"/>
              <w:rPr>
                <w:rFonts w:eastAsiaTheme="minorEastAsia"/>
                <w:lang w:eastAsia="zh-CN"/>
              </w:rPr>
            </w:pPr>
          </w:p>
          <w:p w14:paraId="37D2DCEC" w14:textId="77777777" w:rsidR="003077BA" w:rsidRPr="003B3B40" w:rsidRDefault="003077BA" w:rsidP="003077BA">
            <w:pPr>
              <w:spacing w:after="0"/>
              <w:jc w:val="left"/>
              <w:rPr>
                <w:rFonts w:eastAsiaTheme="minorEastAsia"/>
                <w:b/>
                <w:lang w:eastAsia="zh-CN"/>
              </w:rPr>
            </w:pPr>
            <w:r w:rsidRPr="003B3B40">
              <w:rPr>
                <w:rFonts w:eastAsiaTheme="minorEastAsia"/>
                <w:b/>
                <w:lang w:eastAsia="zh-CN"/>
              </w:rPr>
              <w:t>Reason:</w:t>
            </w:r>
          </w:p>
          <w:p w14:paraId="2F720887" w14:textId="77777777" w:rsidR="003077BA" w:rsidRPr="00B021A0" w:rsidRDefault="003077BA" w:rsidP="007D441C">
            <w:pPr>
              <w:pStyle w:val="af1"/>
              <w:numPr>
                <w:ilvl w:val="0"/>
                <w:numId w:val="35"/>
              </w:numPr>
              <w:rPr>
                <w:i/>
                <w:kern w:val="2"/>
                <w:lang w:eastAsia="zh-CN"/>
              </w:rPr>
            </w:pPr>
            <w:r w:rsidRPr="00B021A0">
              <w:rPr>
                <w:i/>
                <w:kern w:val="2"/>
                <w:lang w:eastAsia="zh-CN"/>
              </w:rPr>
              <w:t>Open issues need to be solved;</w:t>
            </w:r>
          </w:p>
          <w:p w14:paraId="025469FD" w14:textId="44BDDEC3" w:rsidR="003077BA" w:rsidRDefault="003077BA" w:rsidP="007D441C">
            <w:pPr>
              <w:pStyle w:val="af1"/>
              <w:numPr>
                <w:ilvl w:val="0"/>
                <w:numId w:val="35"/>
              </w:numPr>
              <w:rPr>
                <w:rFonts w:eastAsiaTheme="minorEastAsia"/>
                <w:lang w:eastAsia="zh-CN"/>
              </w:rPr>
            </w:pPr>
            <w:r w:rsidRPr="00B021A0">
              <w:rPr>
                <w:i/>
                <w:kern w:val="2"/>
                <w:lang w:eastAsia="zh-CN"/>
              </w:rPr>
              <w:t xml:space="preserve">Proposed by </w:t>
            </w:r>
            <w:r>
              <w:rPr>
                <w:i/>
                <w:kern w:val="2"/>
                <w:lang w:eastAsia="zh-CN"/>
              </w:rPr>
              <w:t>a large</w:t>
            </w:r>
            <w:r w:rsidRPr="00B021A0">
              <w:rPr>
                <w:i/>
                <w:kern w:val="2"/>
                <w:lang w:eastAsia="zh-CN"/>
              </w:rPr>
              <w:t xml:space="preserve"> number of companies;</w:t>
            </w:r>
          </w:p>
        </w:tc>
      </w:tr>
      <w:tr w:rsidR="005C07BB" w14:paraId="35194220" w14:textId="77777777" w:rsidTr="004F6D31">
        <w:tc>
          <w:tcPr>
            <w:tcW w:w="846" w:type="dxa"/>
          </w:tcPr>
          <w:p w14:paraId="1B30B768" w14:textId="5A63BCDF" w:rsidR="005C07BB" w:rsidRDefault="005C07BB" w:rsidP="003077BA">
            <w:pPr>
              <w:spacing w:after="0"/>
              <w:rPr>
                <w:rFonts w:eastAsiaTheme="minorEastAsia"/>
                <w:lang w:eastAsia="zh-CN"/>
              </w:rPr>
            </w:pPr>
            <w:r>
              <w:rPr>
                <w:rFonts w:eastAsiaTheme="minorEastAsia"/>
                <w:lang w:eastAsia="zh-CN"/>
              </w:rPr>
              <w:t>C-3</w:t>
            </w:r>
          </w:p>
        </w:tc>
        <w:tc>
          <w:tcPr>
            <w:tcW w:w="4252" w:type="dxa"/>
          </w:tcPr>
          <w:p w14:paraId="36F8CAA0" w14:textId="4A58BFCF" w:rsidR="005C07BB" w:rsidRPr="002B6CB5" w:rsidRDefault="005C07BB" w:rsidP="003077BA">
            <w:pPr>
              <w:rPr>
                <w:lang w:eastAsia="zh-CN"/>
              </w:rPr>
            </w:pPr>
            <w:r w:rsidRPr="004A4C34">
              <w:rPr>
                <w:lang w:eastAsia="zh-CN"/>
              </w:rPr>
              <w:t xml:space="preserve">Enhanced </w:t>
            </w:r>
            <w:r>
              <w:rPr>
                <w:lang w:eastAsia="zh-CN"/>
              </w:rPr>
              <w:t>PDCCH monitoring capability for cross-carrier scheduling</w:t>
            </w:r>
          </w:p>
        </w:tc>
        <w:tc>
          <w:tcPr>
            <w:tcW w:w="1985" w:type="dxa"/>
          </w:tcPr>
          <w:p w14:paraId="02518085" w14:textId="77777777" w:rsidR="005C07BB" w:rsidRDefault="005C07BB" w:rsidP="005C07BB">
            <w:pPr>
              <w:rPr>
                <w:lang w:eastAsia="zh-CN"/>
              </w:rPr>
            </w:pPr>
            <w:r>
              <w:rPr>
                <w:rFonts w:hint="eastAsia"/>
                <w:lang w:eastAsia="zh-CN"/>
              </w:rPr>
              <w:t>I</w:t>
            </w:r>
            <w:r>
              <w:rPr>
                <w:lang w:eastAsia="zh-CN"/>
              </w:rPr>
              <w:t>ntel [11]</w:t>
            </w:r>
          </w:p>
          <w:p w14:paraId="01823EA9" w14:textId="4CA84C11" w:rsidR="005C07BB" w:rsidRDefault="005C07BB" w:rsidP="003077BA">
            <w:pPr>
              <w:rPr>
                <w:lang w:eastAsia="zh-CN"/>
              </w:rPr>
            </w:pPr>
            <w:r w:rsidRPr="00050871">
              <w:rPr>
                <w:lang w:eastAsia="zh-CN"/>
              </w:rPr>
              <w:t>Quectel</w:t>
            </w:r>
            <w:r>
              <w:rPr>
                <w:lang w:eastAsia="zh-CN"/>
              </w:rPr>
              <w:t xml:space="preserve"> [8]</w:t>
            </w:r>
          </w:p>
        </w:tc>
        <w:tc>
          <w:tcPr>
            <w:tcW w:w="2410" w:type="dxa"/>
          </w:tcPr>
          <w:p w14:paraId="4D551DB3" w14:textId="7006033C" w:rsidR="005C07BB" w:rsidRDefault="005C07BB" w:rsidP="005C07BB">
            <w:pPr>
              <w:spacing w:after="0"/>
              <w:jc w:val="left"/>
              <w:rPr>
                <w:rFonts w:eastAsiaTheme="minorEastAsia"/>
                <w:lang w:eastAsia="zh-CN"/>
              </w:rPr>
            </w:pPr>
            <w:r>
              <w:rPr>
                <w:rFonts w:eastAsiaTheme="minorEastAsia"/>
                <w:lang w:eastAsia="zh-CN"/>
              </w:rPr>
              <w:t>Postpone to next meeting</w:t>
            </w:r>
          </w:p>
          <w:p w14:paraId="55612D19" w14:textId="77777777" w:rsidR="005C07BB" w:rsidRPr="00ED5C96" w:rsidRDefault="005C07BB" w:rsidP="005C07BB">
            <w:pPr>
              <w:spacing w:after="0"/>
              <w:jc w:val="left"/>
              <w:rPr>
                <w:rFonts w:eastAsiaTheme="minorEastAsia"/>
                <w:lang w:eastAsia="zh-CN"/>
              </w:rPr>
            </w:pPr>
          </w:p>
          <w:p w14:paraId="0C0C0674" w14:textId="77777777" w:rsidR="005C07BB" w:rsidRPr="003B3B40" w:rsidRDefault="005C07BB" w:rsidP="005C07BB">
            <w:pPr>
              <w:spacing w:after="0"/>
              <w:jc w:val="left"/>
              <w:rPr>
                <w:rFonts w:eastAsiaTheme="minorEastAsia"/>
                <w:b/>
                <w:lang w:eastAsia="zh-CN"/>
              </w:rPr>
            </w:pPr>
            <w:r w:rsidRPr="003B3B40">
              <w:rPr>
                <w:rFonts w:eastAsiaTheme="minorEastAsia"/>
                <w:b/>
                <w:lang w:eastAsia="zh-CN"/>
              </w:rPr>
              <w:t>Reason:</w:t>
            </w:r>
          </w:p>
          <w:p w14:paraId="446058F9" w14:textId="38D65C77" w:rsidR="005C07BB" w:rsidRDefault="005C07BB" w:rsidP="007D441C">
            <w:pPr>
              <w:pStyle w:val="af1"/>
              <w:numPr>
                <w:ilvl w:val="0"/>
                <w:numId w:val="52"/>
              </w:numPr>
              <w:rPr>
                <w:i/>
                <w:kern w:val="2"/>
                <w:lang w:eastAsia="zh-CN"/>
              </w:rPr>
            </w:pPr>
            <w:r>
              <w:rPr>
                <w:i/>
                <w:kern w:val="2"/>
                <w:lang w:eastAsia="zh-CN"/>
              </w:rPr>
              <w:t>Time limit;</w:t>
            </w:r>
          </w:p>
          <w:p w14:paraId="12A605CB" w14:textId="2E7C8CF8" w:rsidR="005C07BB" w:rsidRPr="00B021A0" w:rsidRDefault="005C07BB" w:rsidP="007D441C">
            <w:pPr>
              <w:pStyle w:val="af1"/>
              <w:numPr>
                <w:ilvl w:val="0"/>
                <w:numId w:val="52"/>
              </w:numPr>
              <w:rPr>
                <w:i/>
                <w:kern w:val="2"/>
                <w:lang w:eastAsia="zh-CN"/>
              </w:rPr>
            </w:pPr>
            <w:r>
              <w:rPr>
                <w:i/>
                <w:kern w:val="2"/>
                <w:lang w:eastAsia="zh-CN"/>
              </w:rPr>
              <w:t xml:space="preserve">Not many companies shared views </w:t>
            </w:r>
          </w:p>
          <w:p w14:paraId="7CAA8766" w14:textId="31B7184C" w:rsidR="005C07BB" w:rsidRDefault="005C07BB" w:rsidP="005C07BB">
            <w:pPr>
              <w:spacing w:after="0"/>
              <w:jc w:val="left"/>
              <w:rPr>
                <w:rFonts w:eastAsiaTheme="minorEastAsia"/>
                <w:lang w:eastAsia="zh-CN"/>
              </w:rPr>
            </w:pPr>
          </w:p>
        </w:tc>
      </w:tr>
      <w:tr w:rsidR="0072577C" w14:paraId="646DF0F0" w14:textId="77777777" w:rsidTr="00683F13">
        <w:tc>
          <w:tcPr>
            <w:tcW w:w="9493" w:type="dxa"/>
            <w:gridSpan w:val="4"/>
          </w:tcPr>
          <w:p w14:paraId="6F928E67" w14:textId="77777777" w:rsidR="0072577C" w:rsidRDefault="0072577C" w:rsidP="005C07BB">
            <w:pPr>
              <w:spacing w:after="0"/>
              <w:jc w:val="left"/>
              <w:rPr>
                <w:rFonts w:eastAsiaTheme="minorEastAsia"/>
                <w:lang w:eastAsia="zh-CN"/>
              </w:rPr>
            </w:pPr>
          </w:p>
        </w:tc>
      </w:tr>
      <w:tr w:rsidR="003077BA" w14:paraId="7A402A09" w14:textId="77777777" w:rsidTr="004F6D31">
        <w:tc>
          <w:tcPr>
            <w:tcW w:w="846" w:type="dxa"/>
          </w:tcPr>
          <w:p w14:paraId="5B58EFD4" w14:textId="709D8450" w:rsidR="003077BA" w:rsidRDefault="00805633" w:rsidP="003077BA">
            <w:pPr>
              <w:spacing w:after="0"/>
              <w:rPr>
                <w:rFonts w:eastAsiaTheme="minorEastAsia"/>
                <w:lang w:eastAsia="zh-CN"/>
              </w:rPr>
            </w:pPr>
            <w:r>
              <w:rPr>
                <w:rFonts w:eastAsiaTheme="minorEastAsia"/>
                <w:lang w:eastAsia="zh-CN"/>
              </w:rPr>
              <w:t>D</w:t>
            </w:r>
            <w:r w:rsidR="003077BA">
              <w:rPr>
                <w:rFonts w:eastAsiaTheme="minorEastAsia"/>
                <w:lang w:eastAsia="zh-CN"/>
              </w:rPr>
              <w:t>-1</w:t>
            </w:r>
          </w:p>
        </w:tc>
        <w:tc>
          <w:tcPr>
            <w:tcW w:w="4252" w:type="dxa"/>
          </w:tcPr>
          <w:p w14:paraId="7DF570CD" w14:textId="2588006C" w:rsidR="003077BA" w:rsidRDefault="00805633" w:rsidP="003077BA">
            <w:pPr>
              <w:rPr>
                <w:lang w:eastAsia="zh-CN"/>
              </w:rPr>
            </w:pPr>
            <w:r>
              <w:rPr>
                <w:lang w:eastAsia="zh-CN"/>
              </w:rPr>
              <w:t>Span(s</w:t>
            </w:r>
            <w:r>
              <w:rPr>
                <w:rFonts w:hint="eastAsia"/>
                <w:lang w:eastAsia="zh-CN"/>
              </w:rPr>
              <w:t>) for</w:t>
            </w:r>
            <w:r>
              <w:rPr>
                <w:lang w:eastAsia="zh-CN"/>
              </w:rPr>
              <w:t xml:space="preserve"> PDCCH overbooking/dropping</w:t>
            </w:r>
          </w:p>
        </w:tc>
        <w:tc>
          <w:tcPr>
            <w:tcW w:w="1985" w:type="dxa"/>
          </w:tcPr>
          <w:p w14:paraId="106B92B8" w14:textId="77777777" w:rsidR="00805633" w:rsidRPr="00E1557B" w:rsidRDefault="00805633" w:rsidP="00805633">
            <w:pPr>
              <w:rPr>
                <w:lang w:eastAsia="zh-CN"/>
              </w:rPr>
            </w:pPr>
            <w:r w:rsidRPr="00E1557B">
              <w:rPr>
                <w:lang w:eastAsia="zh-CN"/>
              </w:rPr>
              <w:t>Ericsson [</w:t>
            </w:r>
            <w:r>
              <w:rPr>
                <w:lang w:eastAsia="zh-CN"/>
              </w:rPr>
              <w:t>7</w:t>
            </w:r>
            <w:r w:rsidRPr="00E1557B">
              <w:rPr>
                <w:lang w:eastAsia="zh-CN"/>
              </w:rPr>
              <w:t>]</w:t>
            </w:r>
          </w:p>
          <w:p w14:paraId="09E85139" w14:textId="77777777" w:rsidR="00805633" w:rsidRPr="00E1557B" w:rsidRDefault="00805633" w:rsidP="00805633">
            <w:pPr>
              <w:rPr>
                <w:lang w:eastAsia="zh-CN"/>
              </w:rPr>
            </w:pPr>
            <w:r w:rsidRPr="00E1557B">
              <w:rPr>
                <w:lang w:eastAsia="zh-CN"/>
              </w:rPr>
              <w:t>Huawei/HiSi</w:t>
            </w:r>
            <w:r>
              <w:rPr>
                <w:lang w:eastAsia="zh-CN"/>
              </w:rPr>
              <w:t xml:space="preserve"> [2</w:t>
            </w:r>
            <w:r w:rsidRPr="00E1557B">
              <w:rPr>
                <w:lang w:eastAsia="zh-CN"/>
              </w:rPr>
              <w:t>]</w:t>
            </w:r>
          </w:p>
          <w:p w14:paraId="3080A9E9" w14:textId="77777777" w:rsidR="00805633" w:rsidRDefault="00805633" w:rsidP="00805633">
            <w:pPr>
              <w:rPr>
                <w:lang w:eastAsia="zh-CN"/>
              </w:rPr>
            </w:pPr>
            <w:r w:rsidRPr="00E1557B">
              <w:rPr>
                <w:lang w:eastAsia="zh-CN"/>
              </w:rPr>
              <w:t>Vivo [</w:t>
            </w:r>
            <w:r>
              <w:rPr>
                <w:lang w:eastAsia="zh-CN"/>
              </w:rPr>
              <w:t>4</w:t>
            </w:r>
            <w:r w:rsidRPr="00E1557B">
              <w:rPr>
                <w:lang w:eastAsia="zh-CN"/>
              </w:rPr>
              <w:t>]</w:t>
            </w:r>
          </w:p>
          <w:p w14:paraId="53031DF2" w14:textId="77777777" w:rsidR="00805633" w:rsidRDefault="00805633" w:rsidP="00805633">
            <w:pPr>
              <w:rPr>
                <w:lang w:eastAsia="zh-CN"/>
              </w:rPr>
            </w:pPr>
            <w:r>
              <w:rPr>
                <w:lang w:eastAsia="zh-CN"/>
              </w:rPr>
              <w:t>Nokia [5]</w:t>
            </w:r>
          </w:p>
          <w:p w14:paraId="39A09FA3" w14:textId="77777777" w:rsidR="00805633" w:rsidRDefault="00805633" w:rsidP="00805633">
            <w:pPr>
              <w:rPr>
                <w:lang w:eastAsia="zh-CN"/>
              </w:rPr>
            </w:pPr>
            <w:r>
              <w:rPr>
                <w:lang w:eastAsia="zh-CN"/>
              </w:rPr>
              <w:t>MTK [9]</w:t>
            </w:r>
          </w:p>
          <w:p w14:paraId="2DB1B6B3" w14:textId="3BD14760" w:rsidR="00725ADB" w:rsidRDefault="00725ADB" w:rsidP="00805633">
            <w:pPr>
              <w:rPr>
                <w:lang w:eastAsia="zh-CN"/>
              </w:rPr>
            </w:pPr>
            <w:r>
              <w:rPr>
                <w:lang w:eastAsia="zh-CN"/>
              </w:rPr>
              <w:t>LG [10]</w:t>
            </w:r>
          </w:p>
          <w:p w14:paraId="72F1ABCB" w14:textId="77777777" w:rsidR="00805633" w:rsidRDefault="00805633" w:rsidP="00805633">
            <w:pPr>
              <w:rPr>
                <w:lang w:eastAsia="zh-CN"/>
              </w:rPr>
            </w:pPr>
            <w:r w:rsidRPr="00E1557B">
              <w:rPr>
                <w:lang w:eastAsia="zh-CN"/>
              </w:rPr>
              <w:t>CATT [</w:t>
            </w:r>
            <w:r>
              <w:rPr>
                <w:lang w:eastAsia="zh-CN"/>
              </w:rPr>
              <w:t>12</w:t>
            </w:r>
            <w:r w:rsidRPr="00E1557B">
              <w:rPr>
                <w:lang w:eastAsia="zh-CN"/>
              </w:rPr>
              <w:t>]</w:t>
            </w:r>
          </w:p>
          <w:p w14:paraId="3C58821B" w14:textId="77777777" w:rsidR="00805633" w:rsidRPr="00E1557B" w:rsidRDefault="00805633" w:rsidP="00805633">
            <w:pPr>
              <w:rPr>
                <w:lang w:eastAsia="zh-CN"/>
              </w:rPr>
            </w:pPr>
            <w:r>
              <w:rPr>
                <w:lang w:eastAsia="zh-CN"/>
              </w:rPr>
              <w:t>Samsung [13]</w:t>
            </w:r>
          </w:p>
          <w:p w14:paraId="2BCA1D71" w14:textId="77777777" w:rsidR="00805633" w:rsidRPr="00E1557B" w:rsidRDefault="00805633" w:rsidP="00805633">
            <w:pPr>
              <w:rPr>
                <w:lang w:eastAsia="zh-CN"/>
              </w:rPr>
            </w:pPr>
            <w:r>
              <w:rPr>
                <w:lang w:eastAsia="zh-CN"/>
              </w:rPr>
              <w:t>Apple [15]</w:t>
            </w:r>
          </w:p>
          <w:p w14:paraId="03D83C51" w14:textId="77777777" w:rsidR="00805633" w:rsidRPr="00E1557B" w:rsidRDefault="00805633" w:rsidP="00805633">
            <w:pPr>
              <w:rPr>
                <w:lang w:eastAsia="zh-CN"/>
              </w:rPr>
            </w:pPr>
            <w:r w:rsidRPr="00E1557B">
              <w:rPr>
                <w:lang w:eastAsia="zh-CN"/>
              </w:rPr>
              <w:t>Spreadtrum [1</w:t>
            </w:r>
            <w:r>
              <w:rPr>
                <w:lang w:eastAsia="zh-CN"/>
              </w:rPr>
              <w:t>4</w:t>
            </w:r>
            <w:r w:rsidRPr="00E1557B">
              <w:rPr>
                <w:lang w:eastAsia="zh-CN"/>
              </w:rPr>
              <w:t>]</w:t>
            </w:r>
          </w:p>
          <w:p w14:paraId="198E8EC0" w14:textId="77777777" w:rsidR="00805633" w:rsidRDefault="00805633" w:rsidP="00805633">
            <w:pPr>
              <w:spacing w:beforeLines="50" w:before="120" w:after="0"/>
              <w:rPr>
                <w:lang w:eastAsia="zh-CN"/>
              </w:rPr>
            </w:pPr>
            <w:r w:rsidRPr="00E1557B">
              <w:rPr>
                <w:lang w:eastAsia="zh-CN"/>
              </w:rPr>
              <w:t>Qualcomm [</w:t>
            </w:r>
            <w:r>
              <w:rPr>
                <w:lang w:eastAsia="zh-CN"/>
              </w:rPr>
              <w:t>21</w:t>
            </w:r>
            <w:r w:rsidRPr="00E1557B">
              <w:rPr>
                <w:lang w:eastAsia="zh-CN"/>
              </w:rPr>
              <w:t>]</w:t>
            </w:r>
          </w:p>
          <w:p w14:paraId="0D070C62" w14:textId="77777777" w:rsidR="00805633" w:rsidRDefault="00805633" w:rsidP="00805633">
            <w:pPr>
              <w:spacing w:beforeLines="50" w:before="120" w:after="0"/>
              <w:rPr>
                <w:lang w:eastAsia="zh-CN"/>
              </w:rPr>
            </w:pPr>
            <w:r>
              <w:rPr>
                <w:lang w:eastAsia="zh-CN"/>
              </w:rPr>
              <w:t>NTT DCM [19]</w:t>
            </w:r>
          </w:p>
          <w:p w14:paraId="6272BAA8" w14:textId="77777777" w:rsidR="00805633" w:rsidRDefault="00805633" w:rsidP="00805633">
            <w:pPr>
              <w:spacing w:beforeLines="50" w:before="120" w:after="0"/>
              <w:rPr>
                <w:lang w:eastAsia="zh-CN"/>
              </w:rPr>
            </w:pPr>
            <w:r>
              <w:rPr>
                <w:lang w:eastAsia="zh-CN"/>
              </w:rPr>
              <w:t>ZTE [3]</w:t>
            </w:r>
          </w:p>
          <w:p w14:paraId="62AFF007" w14:textId="77777777" w:rsidR="003077BA" w:rsidRDefault="00805633" w:rsidP="00805633">
            <w:pPr>
              <w:rPr>
                <w:lang w:eastAsia="zh-CN"/>
              </w:rPr>
            </w:pPr>
            <w:r>
              <w:rPr>
                <w:lang w:eastAsia="zh-CN"/>
              </w:rPr>
              <w:t>Panasonic [16]</w:t>
            </w:r>
          </w:p>
          <w:p w14:paraId="7BF2BA55" w14:textId="79A2D338" w:rsidR="00805633" w:rsidRDefault="00805633" w:rsidP="00805633">
            <w:pPr>
              <w:rPr>
                <w:lang w:eastAsia="zh-CN"/>
              </w:rPr>
            </w:pPr>
            <w:r>
              <w:rPr>
                <w:lang w:eastAsia="zh-CN"/>
              </w:rPr>
              <w:lastRenderedPageBreak/>
              <w:t>Sharp [17]</w:t>
            </w:r>
          </w:p>
          <w:p w14:paraId="4BF5720A" w14:textId="100D2E00" w:rsidR="00805633" w:rsidRPr="00E1557B" w:rsidRDefault="00805633" w:rsidP="00805633">
            <w:pPr>
              <w:rPr>
                <w:lang w:eastAsia="zh-CN"/>
              </w:rPr>
            </w:pPr>
            <w:r>
              <w:rPr>
                <w:lang w:eastAsia="zh-CN"/>
              </w:rPr>
              <w:t>OPPO [6]</w:t>
            </w:r>
          </w:p>
        </w:tc>
        <w:tc>
          <w:tcPr>
            <w:tcW w:w="2410" w:type="dxa"/>
          </w:tcPr>
          <w:p w14:paraId="2326F2CB" w14:textId="78961957" w:rsidR="003077BA" w:rsidRDefault="003077BA" w:rsidP="003077BA">
            <w:pPr>
              <w:spacing w:after="0"/>
              <w:jc w:val="left"/>
              <w:rPr>
                <w:rFonts w:eastAsiaTheme="minorEastAsia"/>
                <w:lang w:eastAsia="zh-CN"/>
              </w:rPr>
            </w:pPr>
            <w:r w:rsidRPr="002E70B8">
              <w:rPr>
                <w:rFonts w:eastAsiaTheme="minorEastAsia"/>
                <w:color w:val="00B050"/>
                <w:lang w:eastAsia="zh-CN"/>
              </w:rPr>
              <w:lastRenderedPageBreak/>
              <w:t>Included in email discussion #</w:t>
            </w:r>
            <w:r w:rsidR="002E70B8" w:rsidRPr="002E70B8">
              <w:rPr>
                <w:rFonts w:eastAsiaTheme="minorEastAsia"/>
                <w:color w:val="00B050"/>
                <w:lang w:eastAsia="zh-CN"/>
              </w:rPr>
              <w:t>3</w:t>
            </w:r>
            <w:r>
              <w:rPr>
                <w:rFonts w:eastAsiaTheme="minorEastAsia"/>
                <w:lang w:eastAsia="zh-CN"/>
              </w:rPr>
              <w:t xml:space="preserve">, to discuss the </w:t>
            </w:r>
            <w:r w:rsidR="00907AAB">
              <w:rPr>
                <w:rFonts w:eastAsiaTheme="minorEastAsia"/>
                <w:lang w:eastAsia="zh-CN"/>
              </w:rPr>
              <w:t>question 4.2-5</w:t>
            </w:r>
            <w:r>
              <w:rPr>
                <w:rFonts w:eastAsiaTheme="minorEastAsia"/>
                <w:lang w:eastAsia="zh-CN"/>
              </w:rPr>
              <w:t xml:space="preserve"> in section 4</w:t>
            </w:r>
            <w:r w:rsidR="00907AAB">
              <w:rPr>
                <w:rFonts w:eastAsiaTheme="minorEastAsia"/>
                <w:lang w:eastAsia="zh-CN"/>
              </w:rPr>
              <w:t>.3</w:t>
            </w:r>
          </w:p>
          <w:p w14:paraId="283D294B" w14:textId="77777777" w:rsidR="003077BA" w:rsidRPr="00ED5C96" w:rsidRDefault="003077BA" w:rsidP="003077BA">
            <w:pPr>
              <w:spacing w:after="0"/>
              <w:jc w:val="left"/>
              <w:rPr>
                <w:rFonts w:eastAsiaTheme="minorEastAsia"/>
                <w:lang w:eastAsia="zh-CN"/>
              </w:rPr>
            </w:pPr>
          </w:p>
          <w:p w14:paraId="4D65EA07" w14:textId="77777777" w:rsidR="003077BA" w:rsidRPr="003B3B40" w:rsidRDefault="003077BA" w:rsidP="003077BA">
            <w:pPr>
              <w:spacing w:after="0"/>
              <w:jc w:val="left"/>
              <w:rPr>
                <w:rFonts w:eastAsiaTheme="minorEastAsia"/>
                <w:b/>
                <w:lang w:eastAsia="zh-CN"/>
              </w:rPr>
            </w:pPr>
            <w:r w:rsidRPr="003B3B40">
              <w:rPr>
                <w:rFonts w:eastAsiaTheme="minorEastAsia"/>
                <w:b/>
                <w:lang w:eastAsia="zh-CN"/>
              </w:rPr>
              <w:t>Reason:</w:t>
            </w:r>
          </w:p>
          <w:p w14:paraId="59CFE8D5" w14:textId="77777777" w:rsidR="003077BA" w:rsidRPr="00B021A0" w:rsidRDefault="003077BA" w:rsidP="007D441C">
            <w:pPr>
              <w:pStyle w:val="af1"/>
              <w:numPr>
                <w:ilvl w:val="0"/>
                <w:numId w:val="32"/>
              </w:numPr>
              <w:rPr>
                <w:i/>
                <w:kern w:val="2"/>
                <w:lang w:eastAsia="zh-CN"/>
              </w:rPr>
            </w:pPr>
            <w:r w:rsidRPr="00B021A0">
              <w:rPr>
                <w:i/>
                <w:kern w:val="2"/>
                <w:lang w:eastAsia="zh-CN"/>
              </w:rPr>
              <w:t>Open issues need to be solved;</w:t>
            </w:r>
          </w:p>
          <w:p w14:paraId="18240880" w14:textId="77777777" w:rsidR="003077BA" w:rsidRPr="00B021A0" w:rsidRDefault="003077BA" w:rsidP="007D441C">
            <w:pPr>
              <w:pStyle w:val="af1"/>
              <w:numPr>
                <w:ilvl w:val="0"/>
                <w:numId w:val="32"/>
              </w:numPr>
              <w:rPr>
                <w:i/>
                <w:kern w:val="2"/>
                <w:lang w:eastAsia="zh-CN"/>
              </w:rPr>
            </w:pPr>
            <w:r w:rsidRPr="00B021A0">
              <w:rPr>
                <w:i/>
                <w:kern w:val="2"/>
                <w:lang w:eastAsia="zh-CN"/>
              </w:rPr>
              <w:t xml:space="preserve">Proposed by </w:t>
            </w:r>
            <w:r>
              <w:rPr>
                <w:i/>
                <w:kern w:val="2"/>
                <w:lang w:eastAsia="zh-CN"/>
              </w:rPr>
              <w:t>Top 2</w:t>
            </w:r>
            <w:r w:rsidRPr="00B021A0">
              <w:rPr>
                <w:i/>
                <w:kern w:val="2"/>
                <w:lang w:eastAsia="zh-CN"/>
              </w:rPr>
              <w:t xml:space="preserve"> number of companies;  </w:t>
            </w:r>
          </w:p>
          <w:p w14:paraId="2224D65B" w14:textId="77777777" w:rsidR="003077BA" w:rsidRDefault="003077BA" w:rsidP="003077BA">
            <w:pPr>
              <w:spacing w:after="0"/>
              <w:jc w:val="left"/>
              <w:rPr>
                <w:rFonts w:eastAsiaTheme="minorEastAsia"/>
                <w:lang w:eastAsia="zh-CN"/>
              </w:rPr>
            </w:pPr>
          </w:p>
        </w:tc>
      </w:tr>
      <w:tr w:rsidR="00907AAB" w14:paraId="6618BEDA" w14:textId="77777777" w:rsidTr="004F6D31">
        <w:tc>
          <w:tcPr>
            <w:tcW w:w="846" w:type="dxa"/>
          </w:tcPr>
          <w:p w14:paraId="3D076679" w14:textId="7D7A5545" w:rsidR="00907AAB" w:rsidRDefault="00907AAB" w:rsidP="00907AAB">
            <w:pPr>
              <w:spacing w:after="0"/>
              <w:rPr>
                <w:rFonts w:eastAsiaTheme="minorEastAsia"/>
                <w:lang w:eastAsia="zh-CN"/>
              </w:rPr>
            </w:pPr>
            <w:r>
              <w:rPr>
                <w:rFonts w:eastAsiaTheme="minorEastAsia"/>
                <w:lang w:eastAsia="zh-CN"/>
              </w:rPr>
              <w:t>D-2</w:t>
            </w:r>
          </w:p>
        </w:tc>
        <w:tc>
          <w:tcPr>
            <w:tcW w:w="4252" w:type="dxa"/>
          </w:tcPr>
          <w:p w14:paraId="5FF31675" w14:textId="1DA4FEA3" w:rsidR="00907AAB" w:rsidRDefault="00907AAB" w:rsidP="00907AAB">
            <w:pPr>
              <w:rPr>
                <w:lang w:eastAsia="zh-CN"/>
              </w:rPr>
            </w:pPr>
            <w:r>
              <w:rPr>
                <w:lang w:eastAsia="zh-CN"/>
              </w:rPr>
              <w:t>How to perform PDCCH dropping in a span</w:t>
            </w:r>
          </w:p>
        </w:tc>
        <w:tc>
          <w:tcPr>
            <w:tcW w:w="1985" w:type="dxa"/>
          </w:tcPr>
          <w:p w14:paraId="47817ED8" w14:textId="77777777" w:rsidR="00907AAB" w:rsidRPr="00E1557B" w:rsidRDefault="00907AAB" w:rsidP="00907AAB">
            <w:pPr>
              <w:rPr>
                <w:lang w:eastAsia="zh-CN"/>
              </w:rPr>
            </w:pPr>
            <w:r w:rsidRPr="00E1557B">
              <w:rPr>
                <w:lang w:eastAsia="zh-CN"/>
              </w:rPr>
              <w:t>Ericsson [</w:t>
            </w:r>
            <w:r>
              <w:rPr>
                <w:lang w:eastAsia="zh-CN"/>
              </w:rPr>
              <w:t>7</w:t>
            </w:r>
            <w:r w:rsidRPr="00E1557B">
              <w:rPr>
                <w:lang w:eastAsia="zh-CN"/>
              </w:rPr>
              <w:t>]</w:t>
            </w:r>
          </w:p>
          <w:p w14:paraId="4DEBF34B" w14:textId="77777777" w:rsidR="00907AAB" w:rsidRPr="00E1557B" w:rsidRDefault="00907AAB" w:rsidP="00907AAB">
            <w:pPr>
              <w:rPr>
                <w:lang w:eastAsia="zh-CN"/>
              </w:rPr>
            </w:pPr>
            <w:r w:rsidRPr="00E1557B">
              <w:rPr>
                <w:lang w:eastAsia="zh-CN"/>
              </w:rPr>
              <w:t>Huawei/HiSi</w:t>
            </w:r>
            <w:r>
              <w:rPr>
                <w:lang w:eastAsia="zh-CN"/>
              </w:rPr>
              <w:t xml:space="preserve"> [2</w:t>
            </w:r>
            <w:r w:rsidRPr="00E1557B">
              <w:rPr>
                <w:lang w:eastAsia="zh-CN"/>
              </w:rPr>
              <w:t>]</w:t>
            </w:r>
          </w:p>
          <w:p w14:paraId="6FE16161" w14:textId="77777777" w:rsidR="00907AAB" w:rsidRDefault="00907AAB" w:rsidP="00907AAB">
            <w:pPr>
              <w:rPr>
                <w:lang w:eastAsia="zh-CN"/>
              </w:rPr>
            </w:pPr>
            <w:r w:rsidRPr="00E1557B">
              <w:rPr>
                <w:lang w:eastAsia="zh-CN"/>
              </w:rPr>
              <w:t>Vivo [</w:t>
            </w:r>
            <w:r>
              <w:rPr>
                <w:lang w:eastAsia="zh-CN"/>
              </w:rPr>
              <w:t>4</w:t>
            </w:r>
            <w:r w:rsidRPr="00E1557B">
              <w:rPr>
                <w:lang w:eastAsia="zh-CN"/>
              </w:rPr>
              <w:t>]</w:t>
            </w:r>
          </w:p>
          <w:p w14:paraId="3461BDFA" w14:textId="77777777" w:rsidR="00907AAB" w:rsidRDefault="00907AAB" w:rsidP="00907AAB">
            <w:pPr>
              <w:rPr>
                <w:lang w:eastAsia="zh-CN"/>
              </w:rPr>
            </w:pPr>
            <w:r>
              <w:rPr>
                <w:lang w:eastAsia="zh-CN"/>
              </w:rPr>
              <w:t>Nokia [5]</w:t>
            </w:r>
          </w:p>
          <w:p w14:paraId="24C1DD7D" w14:textId="77777777" w:rsidR="00907AAB" w:rsidRDefault="00907AAB" w:rsidP="00907AAB">
            <w:pPr>
              <w:rPr>
                <w:lang w:eastAsia="zh-CN"/>
              </w:rPr>
            </w:pPr>
            <w:r>
              <w:rPr>
                <w:lang w:eastAsia="zh-CN"/>
              </w:rPr>
              <w:t>MTK [9]</w:t>
            </w:r>
          </w:p>
          <w:p w14:paraId="3C5ACAB2" w14:textId="77777777" w:rsidR="00907AAB" w:rsidRDefault="00907AAB" w:rsidP="00907AAB">
            <w:pPr>
              <w:rPr>
                <w:lang w:eastAsia="zh-CN"/>
              </w:rPr>
            </w:pPr>
            <w:r w:rsidRPr="00E1557B">
              <w:rPr>
                <w:lang w:eastAsia="zh-CN"/>
              </w:rPr>
              <w:t>CATT [</w:t>
            </w:r>
            <w:r>
              <w:rPr>
                <w:lang w:eastAsia="zh-CN"/>
              </w:rPr>
              <w:t>12</w:t>
            </w:r>
            <w:r w:rsidRPr="00E1557B">
              <w:rPr>
                <w:lang w:eastAsia="zh-CN"/>
              </w:rPr>
              <w:t>]</w:t>
            </w:r>
          </w:p>
          <w:p w14:paraId="021ED0AE" w14:textId="77777777" w:rsidR="00907AAB" w:rsidRPr="00E1557B" w:rsidRDefault="00907AAB" w:rsidP="00907AAB">
            <w:pPr>
              <w:rPr>
                <w:lang w:eastAsia="zh-CN"/>
              </w:rPr>
            </w:pPr>
            <w:r>
              <w:rPr>
                <w:lang w:eastAsia="zh-CN"/>
              </w:rPr>
              <w:t>Samsung [13]</w:t>
            </w:r>
          </w:p>
          <w:p w14:paraId="733857A8" w14:textId="77777777" w:rsidR="00907AAB" w:rsidRPr="00E1557B" w:rsidRDefault="00907AAB" w:rsidP="00907AAB">
            <w:pPr>
              <w:rPr>
                <w:lang w:eastAsia="zh-CN"/>
              </w:rPr>
            </w:pPr>
            <w:r>
              <w:rPr>
                <w:lang w:eastAsia="zh-CN"/>
              </w:rPr>
              <w:t>Apple [15]</w:t>
            </w:r>
          </w:p>
          <w:p w14:paraId="5387CDEE" w14:textId="77777777" w:rsidR="00907AAB" w:rsidRPr="00E1557B" w:rsidRDefault="00907AAB" w:rsidP="00907AAB">
            <w:pPr>
              <w:rPr>
                <w:lang w:eastAsia="zh-CN"/>
              </w:rPr>
            </w:pPr>
            <w:r w:rsidRPr="00E1557B">
              <w:rPr>
                <w:lang w:eastAsia="zh-CN"/>
              </w:rPr>
              <w:t>Spreadtrum [1</w:t>
            </w:r>
            <w:r>
              <w:rPr>
                <w:lang w:eastAsia="zh-CN"/>
              </w:rPr>
              <w:t>4</w:t>
            </w:r>
            <w:r w:rsidRPr="00E1557B">
              <w:rPr>
                <w:lang w:eastAsia="zh-CN"/>
              </w:rPr>
              <w:t>]</w:t>
            </w:r>
          </w:p>
          <w:p w14:paraId="1BF404A5" w14:textId="77777777" w:rsidR="00907AAB" w:rsidRDefault="00907AAB" w:rsidP="00907AAB">
            <w:pPr>
              <w:spacing w:beforeLines="50" w:before="120" w:after="0"/>
              <w:rPr>
                <w:lang w:eastAsia="zh-CN"/>
              </w:rPr>
            </w:pPr>
            <w:r w:rsidRPr="00E1557B">
              <w:rPr>
                <w:lang w:eastAsia="zh-CN"/>
              </w:rPr>
              <w:t>Qualcomm [</w:t>
            </w:r>
            <w:r>
              <w:rPr>
                <w:lang w:eastAsia="zh-CN"/>
              </w:rPr>
              <w:t>21</w:t>
            </w:r>
            <w:r w:rsidRPr="00E1557B">
              <w:rPr>
                <w:lang w:eastAsia="zh-CN"/>
              </w:rPr>
              <w:t>]</w:t>
            </w:r>
          </w:p>
          <w:p w14:paraId="7B62F7F8" w14:textId="77777777" w:rsidR="00907AAB" w:rsidRDefault="00907AAB" w:rsidP="00907AAB">
            <w:pPr>
              <w:spacing w:beforeLines="50" w:before="120" w:after="0"/>
              <w:rPr>
                <w:lang w:eastAsia="zh-CN"/>
              </w:rPr>
            </w:pPr>
            <w:r>
              <w:rPr>
                <w:lang w:eastAsia="zh-CN"/>
              </w:rPr>
              <w:t>NTT DCM [19]</w:t>
            </w:r>
          </w:p>
          <w:p w14:paraId="1ECFD09E" w14:textId="77777777" w:rsidR="00907AAB" w:rsidRDefault="00907AAB" w:rsidP="00907AAB">
            <w:pPr>
              <w:spacing w:beforeLines="50" w:before="120" w:after="0"/>
              <w:rPr>
                <w:lang w:eastAsia="zh-CN"/>
              </w:rPr>
            </w:pPr>
            <w:r>
              <w:rPr>
                <w:lang w:eastAsia="zh-CN"/>
              </w:rPr>
              <w:t>ZTE [3]</w:t>
            </w:r>
          </w:p>
          <w:p w14:paraId="25830A0D" w14:textId="77777777" w:rsidR="00907AAB" w:rsidRDefault="00907AAB" w:rsidP="00907AAB">
            <w:pPr>
              <w:rPr>
                <w:lang w:eastAsia="zh-CN"/>
              </w:rPr>
            </w:pPr>
            <w:r>
              <w:rPr>
                <w:lang w:eastAsia="zh-CN"/>
              </w:rPr>
              <w:t>Panasonic [16]</w:t>
            </w:r>
          </w:p>
          <w:p w14:paraId="2F256798" w14:textId="77777777" w:rsidR="00907AAB" w:rsidRDefault="00907AAB" w:rsidP="00907AAB">
            <w:pPr>
              <w:rPr>
                <w:lang w:eastAsia="zh-CN"/>
              </w:rPr>
            </w:pPr>
            <w:r>
              <w:rPr>
                <w:lang w:eastAsia="zh-CN"/>
              </w:rPr>
              <w:t>Sharp [17]</w:t>
            </w:r>
          </w:p>
          <w:p w14:paraId="0BB172EE" w14:textId="49040803" w:rsidR="00907AAB" w:rsidRPr="004951AE" w:rsidRDefault="00907AAB" w:rsidP="00907AAB">
            <w:pPr>
              <w:rPr>
                <w:lang w:eastAsia="zh-CN"/>
              </w:rPr>
            </w:pPr>
            <w:r>
              <w:rPr>
                <w:lang w:eastAsia="zh-CN"/>
              </w:rPr>
              <w:t>OPPO [6]</w:t>
            </w:r>
          </w:p>
        </w:tc>
        <w:tc>
          <w:tcPr>
            <w:tcW w:w="2410" w:type="dxa"/>
          </w:tcPr>
          <w:p w14:paraId="302F51CA" w14:textId="7573E675" w:rsidR="00907AAB" w:rsidRDefault="00907AAB" w:rsidP="00907AAB">
            <w:pPr>
              <w:spacing w:after="0"/>
              <w:jc w:val="left"/>
              <w:rPr>
                <w:rFonts w:eastAsiaTheme="minorEastAsia"/>
                <w:lang w:eastAsia="zh-CN"/>
              </w:rPr>
            </w:pPr>
            <w:r w:rsidRPr="002E70B8">
              <w:rPr>
                <w:rFonts w:eastAsiaTheme="minorEastAsia"/>
                <w:color w:val="00B050"/>
                <w:lang w:eastAsia="zh-CN"/>
              </w:rPr>
              <w:t>Included in email discussion #</w:t>
            </w:r>
            <w:r w:rsidR="002E70B8" w:rsidRPr="002E70B8">
              <w:rPr>
                <w:rFonts w:eastAsiaTheme="minorEastAsia"/>
                <w:color w:val="00B050"/>
                <w:lang w:eastAsia="zh-CN"/>
              </w:rPr>
              <w:t>3</w:t>
            </w:r>
            <w:r>
              <w:rPr>
                <w:rFonts w:eastAsiaTheme="minorEastAsia"/>
                <w:lang w:eastAsia="zh-CN"/>
              </w:rPr>
              <w:t>, to discuss the proposal 4.3-1 in section 4.3</w:t>
            </w:r>
          </w:p>
          <w:p w14:paraId="226188C7" w14:textId="77777777" w:rsidR="00907AAB" w:rsidRPr="00ED5C96" w:rsidRDefault="00907AAB" w:rsidP="00907AAB">
            <w:pPr>
              <w:spacing w:after="0"/>
              <w:jc w:val="left"/>
              <w:rPr>
                <w:rFonts w:eastAsiaTheme="minorEastAsia"/>
                <w:lang w:eastAsia="zh-CN"/>
              </w:rPr>
            </w:pPr>
          </w:p>
          <w:p w14:paraId="12C8FE55" w14:textId="77777777" w:rsidR="00907AAB" w:rsidRPr="003B3B40" w:rsidRDefault="00907AAB" w:rsidP="00907AAB">
            <w:pPr>
              <w:spacing w:after="0"/>
              <w:jc w:val="left"/>
              <w:rPr>
                <w:rFonts w:eastAsiaTheme="minorEastAsia"/>
                <w:b/>
                <w:lang w:eastAsia="zh-CN"/>
              </w:rPr>
            </w:pPr>
            <w:r w:rsidRPr="003B3B40">
              <w:rPr>
                <w:rFonts w:eastAsiaTheme="minorEastAsia"/>
                <w:b/>
                <w:lang w:eastAsia="zh-CN"/>
              </w:rPr>
              <w:t>Reason:</w:t>
            </w:r>
          </w:p>
          <w:p w14:paraId="43D1B3A8" w14:textId="77777777" w:rsidR="00907AAB" w:rsidRPr="00B021A0" w:rsidRDefault="00907AAB" w:rsidP="007D441C">
            <w:pPr>
              <w:pStyle w:val="af1"/>
              <w:numPr>
                <w:ilvl w:val="0"/>
                <w:numId w:val="53"/>
              </w:numPr>
              <w:rPr>
                <w:i/>
                <w:kern w:val="2"/>
                <w:lang w:eastAsia="zh-CN"/>
              </w:rPr>
            </w:pPr>
            <w:r w:rsidRPr="00B021A0">
              <w:rPr>
                <w:i/>
                <w:kern w:val="2"/>
                <w:lang w:eastAsia="zh-CN"/>
              </w:rPr>
              <w:t>Open issues need to be solved;</w:t>
            </w:r>
          </w:p>
          <w:p w14:paraId="5EE61762" w14:textId="77777777" w:rsidR="00907AAB" w:rsidRPr="00B021A0" w:rsidRDefault="00907AAB" w:rsidP="007D441C">
            <w:pPr>
              <w:pStyle w:val="af1"/>
              <w:numPr>
                <w:ilvl w:val="0"/>
                <w:numId w:val="53"/>
              </w:numPr>
              <w:rPr>
                <w:i/>
                <w:kern w:val="2"/>
                <w:lang w:eastAsia="zh-CN"/>
              </w:rPr>
            </w:pPr>
            <w:r w:rsidRPr="00B021A0">
              <w:rPr>
                <w:i/>
                <w:kern w:val="2"/>
                <w:lang w:eastAsia="zh-CN"/>
              </w:rPr>
              <w:t xml:space="preserve">Proposed by </w:t>
            </w:r>
            <w:r>
              <w:rPr>
                <w:i/>
                <w:kern w:val="2"/>
                <w:lang w:eastAsia="zh-CN"/>
              </w:rPr>
              <w:t>Top 2</w:t>
            </w:r>
            <w:r w:rsidRPr="00B021A0">
              <w:rPr>
                <w:i/>
                <w:kern w:val="2"/>
                <w:lang w:eastAsia="zh-CN"/>
              </w:rPr>
              <w:t xml:space="preserve"> number of companies;  </w:t>
            </w:r>
          </w:p>
          <w:p w14:paraId="3192C192" w14:textId="6D84EDDF" w:rsidR="00907AAB" w:rsidRPr="00907AAB" w:rsidRDefault="00907AAB" w:rsidP="00907AAB">
            <w:pPr>
              <w:pStyle w:val="af1"/>
              <w:ind w:left="360"/>
              <w:rPr>
                <w:rFonts w:eastAsiaTheme="minorEastAsia"/>
                <w:lang w:eastAsia="zh-CN"/>
              </w:rPr>
            </w:pPr>
          </w:p>
        </w:tc>
      </w:tr>
      <w:tr w:rsidR="00907AAB" w14:paraId="642626C2" w14:textId="77777777" w:rsidTr="00683F13">
        <w:tc>
          <w:tcPr>
            <w:tcW w:w="9493" w:type="dxa"/>
            <w:gridSpan w:val="4"/>
          </w:tcPr>
          <w:p w14:paraId="3C214A24" w14:textId="77777777" w:rsidR="00907AAB" w:rsidRDefault="00907AAB" w:rsidP="00907AAB">
            <w:pPr>
              <w:spacing w:after="0"/>
              <w:jc w:val="left"/>
              <w:rPr>
                <w:rFonts w:eastAsiaTheme="minorEastAsia"/>
                <w:lang w:eastAsia="zh-CN"/>
              </w:rPr>
            </w:pPr>
          </w:p>
        </w:tc>
      </w:tr>
      <w:tr w:rsidR="00907AAB" w14:paraId="0AEE0F50" w14:textId="77777777" w:rsidTr="004F6D31">
        <w:tc>
          <w:tcPr>
            <w:tcW w:w="846" w:type="dxa"/>
          </w:tcPr>
          <w:p w14:paraId="1DEA6EA5" w14:textId="0A501674" w:rsidR="00907AAB" w:rsidRDefault="00907AAB" w:rsidP="00907AAB">
            <w:pPr>
              <w:spacing w:after="0"/>
              <w:rPr>
                <w:rFonts w:eastAsiaTheme="minorEastAsia"/>
                <w:lang w:eastAsia="zh-CN"/>
              </w:rPr>
            </w:pPr>
            <w:r>
              <w:rPr>
                <w:rFonts w:eastAsiaTheme="minorEastAsia"/>
                <w:lang w:eastAsia="zh-CN"/>
              </w:rPr>
              <w:t>E-1</w:t>
            </w:r>
          </w:p>
        </w:tc>
        <w:tc>
          <w:tcPr>
            <w:tcW w:w="4252" w:type="dxa"/>
          </w:tcPr>
          <w:p w14:paraId="45A37EFE" w14:textId="4C8015AF" w:rsidR="00907AAB" w:rsidRPr="002B6CB5" w:rsidRDefault="00907AAB" w:rsidP="00907AAB">
            <w:pPr>
              <w:rPr>
                <w:lang w:eastAsia="zh-CN"/>
              </w:rPr>
            </w:pPr>
            <w:r>
              <w:rPr>
                <w:lang w:eastAsia="zh-CN"/>
              </w:rPr>
              <w:t xml:space="preserve">Correction on determination of a combination (X, Y) for PDCCH monitoring in section 10.1 in TS 38.213 </w:t>
            </w:r>
            <w:r w:rsidRPr="002B6CB5">
              <w:rPr>
                <w:lang w:eastAsia="zh-CN"/>
              </w:rPr>
              <w:t xml:space="preserve">   </w:t>
            </w:r>
          </w:p>
        </w:tc>
        <w:tc>
          <w:tcPr>
            <w:tcW w:w="1985" w:type="dxa"/>
          </w:tcPr>
          <w:p w14:paraId="2C4BA1F4" w14:textId="23E4FAAB" w:rsidR="00907AAB" w:rsidRPr="00E1557B" w:rsidRDefault="00907AAB" w:rsidP="00907AAB">
            <w:pPr>
              <w:rPr>
                <w:lang w:eastAsia="zh-CN"/>
              </w:rPr>
            </w:pPr>
            <w:r>
              <w:rPr>
                <w:lang w:eastAsia="zh-CN"/>
              </w:rPr>
              <w:t>Samsung [13]</w:t>
            </w:r>
          </w:p>
        </w:tc>
        <w:tc>
          <w:tcPr>
            <w:tcW w:w="2410" w:type="dxa"/>
          </w:tcPr>
          <w:p w14:paraId="1D19EC39" w14:textId="77777777" w:rsidR="00907AAB" w:rsidRDefault="00907AAB" w:rsidP="00907AAB">
            <w:pPr>
              <w:spacing w:after="0"/>
              <w:jc w:val="left"/>
              <w:rPr>
                <w:rFonts w:eastAsiaTheme="minorEastAsia"/>
                <w:lang w:eastAsia="zh-CN"/>
              </w:rPr>
            </w:pPr>
            <w:r>
              <w:rPr>
                <w:rFonts w:eastAsiaTheme="minorEastAsia"/>
                <w:lang w:eastAsia="zh-CN"/>
              </w:rPr>
              <w:t>Postpone to next meeting</w:t>
            </w:r>
          </w:p>
          <w:p w14:paraId="0687F8D7" w14:textId="77777777" w:rsidR="00907AAB" w:rsidRPr="00ED5C96" w:rsidRDefault="00907AAB" w:rsidP="00907AAB">
            <w:pPr>
              <w:spacing w:after="0"/>
              <w:jc w:val="left"/>
              <w:rPr>
                <w:rFonts w:eastAsiaTheme="minorEastAsia"/>
                <w:lang w:eastAsia="zh-CN"/>
              </w:rPr>
            </w:pPr>
          </w:p>
          <w:p w14:paraId="2961F113" w14:textId="77777777" w:rsidR="00907AAB" w:rsidRPr="003B3B40" w:rsidRDefault="00907AAB" w:rsidP="00907AAB">
            <w:pPr>
              <w:spacing w:after="0"/>
              <w:jc w:val="left"/>
              <w:rPr>
                <w:rFonts w:eastAsiaTheme="minorEastAsia"/>
                <w:b/>
                <w:lang w:eastAsia="zh-CN"/>
              </w:rPr>
            </w:pPr>
            <w:r w:rsidRPr="003B3B40">
              <w:rPr>
                <w:rFonts w:eastAsiaTheme="minorEastAsia"/>
                <w:b/>
                <w:lang w:eastAsia="zh-CN"/>
              </w:rPr>
              <w:t>Reason:</w:t>
            </w:r>
          </w:p>
          <w:p w14:paraId="6C90D2A6" w14:textId="3A710B0B" w:rsidR="00907AAB" w:rsidRPr="00907AAB" w:rsidRDefault="00907AAB" w:rsidP="007D441C">
            <w:pPr>
              <w:pStyle w:val="af1"/>
              <w:numPr>
                <w:ilvl w:val="0"/>
                <w:numId w:val="54"/>
              </w:numPr>
              <w:rPr>
                <w:i/>
                <w:kern w:val="2"/>
                <w:lang w:eastAsia="zh-CN"/>
              </w:rPr>
            </w:pPr>
            <w:r>
              <w:rPr>
                <w:i/>
                <w:kern w:val="2"/>
                <w:lang w:eastAsia="zh-CN"/>
              </w:rPr>
              <w:t>Time limit;</w:t>
            </w:r>
          </w:p>
        </w:tc>
      </w:tr>
    </w:tbl>
    <w:p w14:paraId="390A9744" w14:textId="77777777" w:rsidR="00AE5CF7" w:rsidRPr="00AE5CF7" w:rsidRDefault="00AE5CF7" w:rsidP="00AE5CF7">
      <w:pPr>
        <w:rPr>
          <w:i/>
          <w:color w:val="000000" w:themeColor="text1"/>
        </w:rPr>
      </w:pPr>
    </w:p>
    <w:p w14:paraId="276BB538" w14:textId="26F9A183" w:rsidR="00321C8F" w:rsidRPr="00061638" w:rsidRDefault="00321C8F" w:rsidP="00B061E2">
      <w:pPr>
        <w:pStyle w:val="10"/>
        <w:tabs>
          <w:tab w:val="num" w:pos="432"/>
        </w:tabs>
        <w:spacing w:before="240"/>
        <w:ind w:left="431" w:hanging="431"/>
        <w:rPr>
          <w:lang w:eastAsia="zh-CN"/>
        </w:rPr>
      </w:pPr>
      <w:r w:rsidRPr="00624F26">
        <w:rPr>
          <w:lang w:eastAsia="zh-CN"/>
        </w:rPr>
        <w:t>DCI format scheduling Rel-16 URLLC</w:t>
      </w:r>
      <w:r w:rsidRPr="00624F26">
        <w:rPr>
          <w:rFonts w:hint="eastAsia"/>
          <w:lang w:eastAsia="zh-CN"/>
        </w:rPr>
        <w:t xml:space="preserve"> </w:t>
      </w:r>
    </w:p>
    <w:p w14:paraId="4EE6D2C4" w14:textId="2B5C5CA8" w:rsidR="00B061E2" w:rsidRDefault="00B061E2" w:rsidP="007D0733">
      <w:pPr>
        <w:spacing w:beforeLines="50" w:before="120"/>
      </w:pPr>
      <w:r>
        <w:t xml:space="preserve">Based on the contributions from companies, the following issues related to DCI format design are discussed. </w:t>
      </w:r>
    </w:p>
    <w:p w14:paraId="1E3D9534" w14:textId="38BEF440" w:rsidR="00F4224F" w:rsidRPr="00FD0D69" w:rsidRDefault="00F4224F" w:rsidP="00F4224F">
      <w:pPr>
        <w:spacing w:beforeLines="50" w:before="120"/>
        <w:rPr>
          <w:lang w:eastAsia="zh-CN"/>
        </w:rPr>
      </w:pPr>
      <w:r w:rsidRPr="00FD0D69">
        <w:rPr>
          <w:b/>
          <w:lang w:eastAsia="zh-CN"/>
        </w:rPr>
        <w:t>I</w:t>
      </w:r>
      <w:r w:rsidRPr="00FD0D69">
        <w:rPr>
          <w:rFonts w:hint="eastAsia"/>
          <w:b/>
          <w:lang w:eastAsia="zh-CN"/>
        </w:rPr>
        <w:t xml:space="preserve">ssue </w:t>
      </w:r>
      <w:r>
        <w:rPr>
          <w:b/>
          <w:lang w:eastAsia="zh-CN"/>
        </w:rPr>
        <w:t>A-1</w:t>
      </w:r>
      <w:r w:rsidRPr="00FD0D69">
        <w:rPr>
          <w:rFonts w:hint="eastAsia"/>
          <w:lang w:eastAsia="zh-CN"/>
        </w:rPr>
        <w:t xml:space="preserve">: </w:t>
      </w:r>
      <w:r w:rsidR="003277EB">
        <w:rPr>
          <w:lang w:eastAsia="zh-CN"/>
        </w:rPr>
        <w:t>Further extension of</w:t>
      </w:r>
      <w:r>
        <w:rPr>
          <w:lang w:eastAsia="zh-CN"/>
        </w:rPr>
        <w:t xml:space="preserve"> DCI size alignment due to the introduction of DCI format 0_2/1_2</w:t>
      </w:r>
      <w:r w:rsidRPr="00FD0D69">
        <w:rPr>
          <w:lang w:eastAsia="zh-CN"/>
        </w:rPr>
        <w:t>?</w:t>
      </w:r>
    </w:p>
    <w:p w14:paraId="0EF4E324" w14:textId="5AD50610" w:rsidR="00EA1F97" w:rsidRDefault="00EA1F97" w:rsidP="00EA1F97">
      <w:pPr>
        <w:spacing w:beforeLines="50" w:before="120"/>
        <w:rPr>
          <w:lang w:eastAsia="zh-CN"/>
        </w:rPr>
      </w:pPr>
      <w:r>
        <w:rPr>
          <w:lang w:eastAsia="zh-CN"/>
        </w:rPr>
        <w:t xml:space="preserve">In the current TS 38.212, DCI size alignment is extended due to the introduction of DCI format 0_2/1_2 </w:t>
      </w:r>
      <w:r>
        <w:rPr>
          <w:rFonts w:hint="eastAsia"/>
          <w:lang w:eastAsia="zh-CN"/>
        </w:rPr>
        <w:t>wi</w:t>
      </w:r>
      <w:r>
        <w:rPr>
          <w:lang w:eastAsia="zh-CN"/>
        </w:rPr>
        <w:t>th a few places in bracket due to lack of explicit agreements. WILUS (R1-2002634) provides a very nice table to summarize the DCI format sizes after each step as below:</w:t>
      </w:r>
    </w:p>
    <w:p w14:paraId="63BA96BF" w14:textId="38D2B5E5" w:rsidR="00EA1F97" w:rsidRPr="00AB72A7" w:rsidRDefault="00EA1F97" w:rsidP="00EA1F97">
      <w:pPr>
        <w:pStyle w:val="a4"/>
        <w:spacing w:line="276" w:lineRule="auto"/>
        <w:jc w:val="center"/>
        <w:rPr>
          <w:rFonts w:eastAsiaTheme="minorEastAsia"/>
          <w:b/>
          <w:bCs/>
          <w:sz w:val="22"/>
          <w:szCs w:val="22"/>
          <w:lang w:eastAsia="ko-KR"/>
        </w:rPr>
      </w:pPr>
      <w:r w:rsidRPr="00AB72A7">
        <w:rPr>
          <w:rFonts w:eastAsiaTheme="minorEastAsia" w:hint="eastAsia"/>
          <w:b/>
          <w:bCs/>
          <w:sz w:val="22"/>
          <w:szCs w:val="22"/>
          <w:lang w:eastAsia="ko-KR"/>
        </w:rPr>
        <w:t>T</w:t>
      </w:r>
      <w:r w:rsidRPr="00AB72A7">
        <w:rPr>
          <w:rFonts w:eastAsiaTheme="minorEastAsia"/>
          <w:b/>
          <w:bCs/>
          <w:sz w:val="22"/>
          <w:szCs w:val="22"/>
          <w:lang w:eastAsia="ko-KR"/>
        </w:rPr>
        <w:t>able 1. DCI format size after each step</w:t>
      </w:r>
      <w:r>
        <w:rPr>
          <w:rFonts w:eastAsiaTheme="minorEastAsia"/>
          <w:b/>
          <w:bCs/>
          <w:sz w:val="22"/>
          <w:szCs w:val="22"/>
          <w:lang w:eastAsia="ko-KR"/>
        </w:rPr>
        <w:t xml:space="preserve"> (TS38.212 v16.1.0)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177"/>
        <w:gridCol w:w="1118"/>
        <w:gridCol w:w="1348"/>
        <w:gridCol w:w="1348"/>
        <w:gridCol w:w="1086"/>
        <w:gridCol w:w="776"/>
        <w:gridCol w:w="776"/>
        <w:gridCol w:w="776"/>
      </w:tblGrid>
      <w:tr w:rsidR="00EA1F97" w:rsidRPr="00AB72A7" w14:paraId="579392DA" w14:textId="77777777" w:rsidTr="00191F3B">
        <w:tc>
          <w:tcPr>
            <w:tcW w:w="902" w:type="dxa"/>
            <w:shd w:val="clear" w:color="auto" w:fill="auto"/>
          </w:tcPr>
          <w:p w14:paraId="0835FFD9" w14:textId="77777777" w:rsidR="00EA1F97" w:rsidRPr="00AB72A7" w:rsidRDefault="00EA1F97" w:rsidP="00191F3B">
            <w:pPr>
              <w:autoSpaceDE/>
              <w:autoSpaceDN/>
              <w:jc w:val="left"/>
              <w:rPr>
                <w:rFonts w:ascii="Times" w:eastAsia="바탕" w:hAnsi="Times"/>
                <w:sz w:val="14"/>
                <w:szCs w:val="18"/>
                <w:lang w:val="en-GB"/>
              </w:rPr>
            </w:pPr>
          </w:p>
        </w:tc>
        <w:tc>
          <w:tcPr>
            <w:tcW w:w="1177" w:type="dxa"/>
            <w:shd w:val="clear" w:color="auto" w:fill="auto"/>
          </w:tcPr>
          <w:p w14:paraId="1AA4CEDF"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A</w:t>
            </w:r>
            <w:r w:rsidRPr="00AB72A7">
              <w:rPr>
                <w:rFonts w:ascii="Times" w:eastAsia="바탕" w:hAnsi="Times"/>
                <w:sz w:val="14"/>
                <w:szCs w:val="18"/>
                <w:lang w:val="en-GB"/>
              </w:rPr>
              <w:t>fter Step 0</w:t>
            </w:r>
          </w:p>
        </w:tc>
        <w:tc>
          <w:tcPr>
            <w:tcW w:w="1118" w:type="dxa"/>
            <w:shd w:val="clear" w:color="auto" w:fill="auto"/>
          </w:tcPr>
          <w:p w14:paraId="3FA10CD7"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1</w:t>
            </w:r>
          </w:p>
        </w:tc>
        <w:tc>
          <w:tcPr>
            <w:tcW w:w="1348" w:type="dxa"/>
            <w:shd w:val="clear" w:color="auto" w:fill="auto"/>
          </w:tcPr>
          <w:p w14:paraId="2076670E"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2</w:t>
            </w:r>
          </w:p>
        </w:tc>
        <w:tc>
          <w:tcPr>
            <w:tcW w:w="1348" w:type="dxa"/>
            <w:shd w:val="clear" w:color="auto" w:fill="auto"/>
          </w:tcPr>
          <w:p w14:paraId="795C3A7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2A</w:t>
            </w:r>
          </w:p>
        </w:tc>
        <w:tc>
          <w:tcPr>
            <w:tcW w:w="1086" w:type="dxa"/>
            <w:shd w:val="clear" w:color="auto" w:fill="auto"/>
          </w:tcPr>
          <w:p w14:paraId="623C7BF0"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3</w:t>
            </w:r>
          </w:p>
          <w:p w14:paraId="456B9EBF"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C</w:t>
            </w:r>
            <w:r w:rsidRPr="00AB72A7">
              <w:rPr>
                <w:rFonts w:ascii="Times" w:eastAsia="바탕" w:hAnsi="Times"/>
                <w:sz w:val="14"/>
                <w:szCs w:val="18"/>
                <w:lang w:val="en-GB"/>
              </w:rPr>
              <w:t>heck</w:t>
            </w:r>
          </w:p>
        </w:tc>
        <w:tc>
          <w:tcPr>
            <w:tcW w:w="776" w:type="dxa"/>
            <w:shd w:val="clear" w:color="auto" w:fill="auto"/>
          </w:tcPr>
          <w:p w14:paraId="4CB5E931"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4A</w:t>
            </w:r>
          </w:p>
        </w:tc>
        <w:tc>
          <w:tcPr>
            <w:tcW w:w="776" w:type="dxa"/>
            <w:shd w:val="clear" w:color="auto" w:fill="auto"/>
          </w:tcPr>
          <w:p w14:paraId="79BFD48A"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4B</w:t>
            </w:r>
          </w:p>
        </w:tc>
        <w:tc>
          <w:tcPr>
            <w:tcW w:w="776" w:type="dxa"/>
            <w:shd w:val="clear" w:color="auto" w:fill="auto"/>
          </w:tcPr>
          <w:p w14:paraId="4F49A6DF"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sz w:val="14"/>
                <w:szCs w:val="18"/>
                <w:lang w:val="en-GB"/>
              </w:rPr>
              <w:t xml:space="preserve">After </w:t>
            </w:r>
            <w:r w:rsidRPr="00AB72A7">
              <w:rPr>
                <w:rFonts w:ascii="Times" w:eastAsia="바탕" w:hAnsi="Times" w:hint="eastAsia"/>
                <w:sz w:val="14"/>
                <w:szCs w:val="18"/>
                <w:lang w:val="en-GB"/>
              </w:rPr>
              <w:t>S</w:t>
            </w:r>
            <w:r w:rsidRPr="00AB72A7">
              <w:rPr>
                <w:rFonts w:ascii="Times" w:eastAsia="바탕" w:hAnsi="Times"/>
                <w:sz w:val="14"/>
                <w:szCs w:val="18"/>
                <w:lang w:val="en-GB"/>
              </w:rPr>
              <w:t>tep 4C</w:t>
            </w:r>
          </w:p>
        </w:tc>
      </w:tr>
      <w:tr w:rsidR="00EA1F97" w:rsidRPr="00AB72A7" w14:paraId="6E171128" w14:textId="77777777" w:rsidTr="00191F3B">
        <w:tc>
          <w:tcPr>
            <w:tcW w:w="902" w:type="dxa"/>
            <w:shd w:val="clear" w:color="auto" w:fill="auto"/>
          </w:tcPr>
          <w:p w14:paraId="537586DE"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0_0 in CSS</w:t>
            </w:r>
          </w:p>
        </w:tc>
        <w:tc>
          <w:tcPr>
            <w:tcW w:w="1177" w:type="dxa"/>
            <w:shd w:val="clear" w:color="auto" w:fill="auto"/>
          </w:tcPr>
          <w:p w14:paraId="5EC3CC09"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p w14:paraId="187769DC"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padding)</w:t>
            </w:r>
          </w:p>
        </w:tc>
        <w:tc>
          <w:tcPr>
            <w:tcW w:w="1118" w:type="dxa"/>
            <w:shd w:val="clear" w:color="auto" w:fill="auto"/>
          </w:tcPr>
          <w:p w14:paraId="3824E8AD"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7AFF00D2"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23CF7F89"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val="restart"/>
            <w:shd w:val="clear" w:color="auto" w:fill="auto"/>
          </w:tcPr>
          <w:p w14:paraId="6A5C7F5C"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3</w:t>
            </w:r>
            <w:r w:rsidRPr="00AB72A7">
              <w:rPr>
                <w:rFonts w:ascii="Times" w:eastAsia="바탕" w:hAnsi="Times"/>
                <w:sz w:val="14"/>
                <w:szCs w:val="18"/>
                <w:lang w:val="en-GB"/>
              </w:rPr>
              <w:t xml:space="preserve"> different DCI sizes with C-RNTI ? </w:t>
            </w:r>
          </w:p>
          <w:p w14:paraId="798EEF65" w14:textId="77777777" w:rsidR="00EA1F97" w:rsidRPr="00AB72A7" w:rsidRDefault="00EA1F97" w:rsidP="00191F3B">
            <w:pPr>
              <w:autoSpaceDE/>
              <w:autoSpaceDN/>
              <w:jc w:val="left"/>
              <w:rPr>
                <w:rFonts w:ascii="Times" w:eastAsia="바탕" w:hAnsi="Times"/>
                <w:sz w:val="14"/>
                <w:szCs w:val="18"/>
                <w:lang w:val="en-GB"/>
              </w:rPr>
            </w:pPr>
          </w:p>
          <w:p w14:paraId="7B82E302" w14:textId="77777777" w:rsidR="00EA1F97" w:rsidRDefault="00EA1F97" w:rsidP="00191F3B">
            <w:pPr>
              <w:autoSpaceDE/>
              <w:autoSpaceDN/>
              <w:jc w:val="left"/>
              <w:rPr>
                <w:rFonts w:ascii="Times" w:eastAsia="바탕" w:hAnsi="Times"/>
                <w:sz w:val="14"/>
                <w:szCs w:val="18"/>
                <w:lang w:val="en-GB"/>
              </w:rPr>
            </w:pPr>
            <w:r>
              <w:rPr>
                <w:rFonts w:ascii="Times" w:eastAsia="바탕" w:hAnsi="Times"/>
                <w:sz w:val="14"/>
                <w:szCs w:val="18"/>
                <w:lang w:val="en-GB"/>
              </w:rPr>
              <w:t>If no, go to step 4A~4C</w:t>
            </w:r>
          </w:p>
          <w:p w14:paraId="674BC487" w14:textId="77777777" w:rsidR="00EA1F97" w:rsidRPr="00AB72A7" w:rsidRDefault="00EA1F97" w:rsidP="00191F3B">
            <w:pPr>
              <w:autoSpaceDE/>
              <w:autoSpaceDN/>
              <w:jc w:val="left"/>
              <w:rPr>
                <w:rFonts w:ascii="Times" w:eastAsia="바탕" w:hAnsi="Times"/>
                <w:sz w:val="14"/>
                <w:szCs w:val="18"/>
                <w:lang w:val="en-GB"/>
              </w:rPr>
            </w:pPr>
            <w:r>
              <w:rPr>
                <w:rFonts w:ascii="Times" w:eastAsia="바탕" w:hAnsi="Times" w:hint="eastAsia"/>
                <w:sz w:val="14"/>
                <w:szCs w:val="18"/>
                <w:lang w:val="en-GB"/>
              </w:rPr>
              <w:t>O</w:t>
            </w:r>
            <w:r>
              <w:rPr>
                <w:rFonts w:ascii="Times" w:eastAsia="바탕" w:hAnsi="Times"/>
                <w:sz w:val="14"/>
                <w:szCs w:val="18"/>
                <w:lang w:val="en-GB"/>
              </w:rPr>
              <w:t>therwise, finish</w:t>
            </w:r>
          </w:p>
        </w:tc>
        <w:tc>
          <w:tcPr>
            <w:tcW w:w="776" w:type="dxa"/>
            <w:shd w:val="clear" w:color="auto" w:fill="auto"/>
          </w:tcPr>
          <w:p w14:paraId="60BF522C"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26C047B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398CEAC3"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r>
      <w:tr w:rsidR="00EA1F97" w:rsidRPr="00AB72A7" w14:paraId="624E4255" w14:textId="77777777" w:rsidTr="00191F3B">
        <w:tc>
          <w:tcPr>
            <w:tcW w:w="902" w:type="dxa"/>
            <w:shd w:val="clear" w:color="auto" w:fill="auto"/>
          </w:tcPr>
          <w:p w14:paraId="05FA0EF7"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1_0 in CSS</w:t>
            </w:r>
          </w:p>
        </w:tc>
        <w:tc>
          <w:tcPr>
            <w:tcW w:w="1177" w:type="dxa"/>
            <w:shd w:val="clear" w:color="auto" w:fill="auto"/>
          </w:tcPr>
          <w:p w14:paraId="651CCEB4"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p w14:paraId="1D32B957"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truncation of FDRA field)</w:t>
            </w:r>
          </w:p>
        </w:tc>
        <w:tc>
          <w:tcPr>
            <w:tcW w:w="1118" w:type="dxa"/>
            <w:shd w:val="clear" w:color="auto" w:fill="auto"/>
          </w:tcPr>
          <w:p w14:paraId="3DFD124D"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30B3E9B1"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0118FD5A"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36BC1533"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68862582"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7D59EBA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7DB34AEC"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r>
      <w:tr w:rsidR="00EA1F97" w:rsidRPr="00AB72A7" w14:paraId="78650E31" w14:textId="77777777" w:rsidTr="00191F3B">
        <w:tc>
          <w:tcPr>
            <w:tcW w:w="902" w:type="dxa"/>
            <w:shd w:val="clear" w:color="auto" w:fill="auto"/>
          </w:tcPr>
          <w:p w14:paraId="6F53A7C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0_0 in USS</w:t>
            </w:r>
          </w:p>
        </w:tc>
        <w:tc>
          <w:tcPr>
            <w:tcW w:w="1177" w:type="dxa"/>
            <w:shd w:val="clear" w:color="auto" w:fill="auto"/>
          </w:tcPr>
          <w:p w14:paraId="77590CAE"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2E486BD1"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B</w:t>
            </w:r>
          </w:p>
          <w:p w14:paraId="2B5D0D77"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padding)</w:t>
            </w:r>
          </w:p>
        </w:tc>
        <w:tc>
          <w:tcPr>
            <w:tcW w:w="1348" w:type="dxa"/>
            <w:shd w:val="clear" w:color="auto" w:fill="auto"/>
          </w:tcPr>
          <w:p w14:paraId="2BDA4E39"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70F798D3"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65AED8BA"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7FBD3DFE"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B </w:t>
            </w:r>
            <w:r w:rsidRPr="00392C50">
              <w:rPr>
                <w:rFonts w:ascii="Times" w:eastAsia="바탕" w:hAnsi="Times"/>
                <w:b/>
                <w:bCs/>
                <w:color w:val="FF0000"/>
                <w:sz w:val="14"/>
                <w:szCs w:val="18"/>
                <w:lang w:val="en-GB"/>
              </w:rPr>
              <w:sym w:font="Wingdings" w:char="F0E0"/>
            </w:r>
          </w:p>
          <w:p w14:paraId="1A004518"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 xml:space="preserve">ize A </w:t>
            </w:r>
          </w:p>
        </w:tc>
        <w:tc>
          <w:tcPr>
            <w:tcW w:w="776" w:type="dxa"/>
            <w:shd w:val="clear" w:color="auto" w:fill="auto"/>
          </w:tcPr>
          <w:p w14:paraId="17675B19"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 xml:space="preserve">ize A </w:t>
            </w:r>
          </w:p>
        </w:tc>
        <w:tc>
          <w:tcPr>
            <w:tcW w:w="776" w:type="dxa"/>
            <w:shd w:val="clear" w:color="auto" w:fill="auto"/>
          </w:tcPr>
          <w:p w14:paraId="731E9C74"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 xml:space="preserve">ize A </w:t>
            </w:r>
          </w:p>
        </w:tc>
      </w:tr>
      <w:tr w:rsidR="00EA1F97" w:rsidRPr="00AB72A7" w14:paraId="030BB685" w14:textId="77777777" w:rsidTr="00191F3B">
        <w:tc>
          <w:tcPr>
            <w:tcW w:w="902" w:type="dxa"/>
            <w:shd w:val="clear" w:color="auto" w:fill="auto"/>
          </w:tcPr>
          <w:p w14:paraId="57DE57F9"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1_0 in USS</w:t>
            </w:r>
          </w:p>
        </w:tc>
        <w:tc>
          <w:tcPr>
            <w:tcW w:w="1177" w:type="dxa"/>
            <w:shd w:val="clear" w:color="auto" w:fill="auto"/>
          </w:tcPr>
          <w:p w14:paraId="07E1D423"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7D93ECAC"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B</w:t>
            </w:r>
          </w:p>
          <w:p w14:paraId="2EEB77E6"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padding)</w:t>
            </w:r>
          </w:p>
        </w:tc>
        <w:tc>
          <w:tcPr>
            <w:tcW w:w="1348" w:type="dxa"/>
            <w:shd w:val="clear" w:color="auto" w:fill="auto"/>
          </w:tcPr>
          <w:p w14:paraId="1A637E4F"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75F168AC"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494995BB"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2701FB88"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B </w:t>
            </w:r>
            <w:r w:rsidRPr="00392C50">
              <w:rPr>
                <w:rFonts w:ascii="Times" w:eastAsia="바탕" w:hAnsi="Times"/>
                <w:b/>
                <w:bCs/>
                <w:color w:val="FF0000"/>
                <w:sz w:val="14"/>
                <w:szCs w:val="18"/>
                <w:lang w:val="en-GB"/>
              </w:rPr>
              <w:sym w:font="Wingdings" w:char="F0E0"/>
            </w:r>
          </w:p>
          <w:p w14:paraId="121B46A8"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A</w:t>
            </w:r>
          </w:p>
        </w:tc>
        <w:tc>
          <w:tcPr>
            <w:tcW w:w="776" w:type="dxa"/>
            <w:shd w:val="clear" w:color="auto" w:fill="auto"/>
          </w:tcPr>
          <w:p w14:paraId="3B7261F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c>
          <w:tcPr>
            <w:tcW w:w="776" w:type="dxa"/>
            <w:shd w:val="clear" w:color="auto" w:fill="auto"/>
          </w:tcPr>
          <w:p w14:paraId="2E260146"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A</w:t>
            </w:r>
          </w:p>
        </w:tc>
      </w:tr>
      <w:tr w:rsidR="00EA1F97" w:rsidRPr="00AB72A7" w14:paraId="0785A967" w14:textId="77777777" w:rsidTr="00191F3B">
        <w:tc>
          <w:tcPr>
            <w:tcW w:w="902" w:type="dxa"/>
            <w:shd w:val="clear" w:color="auto" w:fill="auto"/>
          </w:tcPr>
          <w:p w14:paraId="7365C8D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lastRenderedPageBreak/>
              <w:t>D</w:t>
            </w:r>
            <w:r w:rsidRPr="00AB72A7">
              <w:rPr>
                <w:rFonts w:ascii="Times" w:eastAsia="바탕" w:hAnsi="Times"/>
                <w:sz w:val="14"/>
                <w:szCs w:val="18"/>
                <w:lang w:val="en-GB"/>
              </w:rPr>
              <w:t>CI format 0_1</w:t>
            </w:r>
          </w:p>
        </w:tc>
        <w:tc>
          <w:tcPr>
            <w:tcW w:w="1177" w:type="dxa"/>
            <w:shd w:val="clear" w:color="auto" w:fill="auto"/>
          </w:tcPr>
          <w:p w14:paraId="22D770C6"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3E0E2609"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3FD5F366"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C</w:t>
            </w:r>
          </w:p>
          <w:p w14:paraId="0DE75884"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one bit insertion to differentiate Size B is needed)</w:t>
            </w:r>
          </w:p>
        </w:tc>
        <w:tc>
          <w:tcPr>
            <w:tcW w:w="1348" w:type="dxa"/>
            <w:shd w:val="clear" w:color="auto" w:fill="auto"/>
          </w:tcPr>
          <w:p w14:paraId="7F3B65DD"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24BFCC0B"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6D03861A"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C</w:t>
            </w:r>
          </w:p>
        </w:tc>
        <w:tc>
          <w:tcPr>
            <w:tcW w:w="776" w:type="dxa"/>
            <w:shd w:val="clear" w:color="auto" w:fill="auto"/>
          </w:tcPr>
          <w:p w14:paraId="3B3C97E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C</w:t>
            </w:r>
          </w:p>
        </w:tc>
        <w:tc>
          <w:tcPr>
            <w:tcW w:w="776" w:type="dxa"/>
            <w:shd w:val="clear" w:color="auto" w:fill="auto"/>
          </w:tcPr>
          <w:p w14:paraId="1E9CF19B"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C </w:t>
            </w:r>
            <w:r w:rsidRPr="00392C50">
              <w:rPr>
                <w:rFonts w:ascii="Times" w:eastAsia="바탕" w:hAnsi="Times"/>
                <w:b/>
                <w:bCs/>
                <w:color w:val="FF0000"/>
                <w:sz w:val="14"/>
                <w:szCs w:val="18"/>
                <w:lang w:val="en-GB"/>
              </w:rPr>
              <w:sym w:font="Wingdings" w:char="F0E0"/>
            </w:r>
          </w:p>
          <w:p w14:paraId="05ED9BFB"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H</w:t>
            </w:r>
          </w:p>
        </w:tc>
      </w:tr>
      <w:tr w:rsidR="00EA1F97" w:rsidRPr="00AB72A7" w14:paraId="768D847C" w14:textId="77777777" w:rsidTr="00191F3B">
        <w:tc>
          <w:tcPr>
            <w:tcW w:w="902" w:type="dxa"/>
            <w:shd w:val="clear" w:color="auto" w:fill="auto"/>
          </w:tcPr>
          <w:p w14:paraId="2DC09741"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1_1</w:t>
            </w:r>
          </w:p>
        </w:tc>
        <w:tc>
          <w:tcPr>
            <w:tcW w:w="1177" w:type="dxa"/>
            <w:shd w:val="clear" w:color="auto" w:fill="auto"/>
          </w:tcPr>
          <w:p w14:paraId="5077735A"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11911C44"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06F604A5"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D</w:t>
            </w:r>
          </w:p>
          <w:p w14:paraId="271CDA4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one bit insertion to differentiate Size B is needed)</w:t>
            </w:r>
          </w:p>
        </w:tc>
        <w:tc>
          <w:tcPr>
            <w:tcW w:w="1348" w:type="dxa"/>
            <w:shd w:val="clear" w:color="auto" w:fill="auto"/>
          </w:tcPr>
          <w:p w14:paraId="18EF83D5" w14:textId="77777777" w:rsidR="00EA1F97" w:rsidRPr="00AB72A7" w:rsidRDefault="00EA1F97" w:rsidP="00191F3B">
            <w:pPr>
              <w:autoSpaceDE/>
              <w:autoSpaceDN/>
              <w:jc w:val="left"/>
              <w:rPr>
                <w:rFonts w:ascii="Times" w:eastAsia="바탕" w:hAnsi="Times"/>
                <w:sz w:val="14"/>
                <w:szCs w:val="18"/>
                <w:lang w:val="en-GB"/>
              </w:rPr>
            </w:pPr>
          </w:p>
        </w:tc>
        <w:tc>
          <w:tcPr>
            <w:tcW w:w="1086" w:type="dxa"/>
            <w:vMerge/>
            <w:shd w:val="clear" w:color="auto" w:fill="auto"/>
          </w:tcPr>
          <w:p w14:paraId="37A13D46"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3FB8776D"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D</w:t>
            </w:r>
          </w:p>
        </w:tc>
        <w:tc>
          <w:tcPr>
            <w:tcW w:w="776" w:type="dxa"/>
            <w:shd w:val="clear" w:color="auto" w:fill="auto"/>
          </w:tcPr>
          <w:p w14:paraId="22CA7800"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D</w:t>
            </w:r>
          </w:p>
        </w:tc>
        <w:tc>
          <w:tcPr>
            <w:tcW w:w="776" w:type="dxa"/>
            <w:shd w:val="clear" w:color="auto" w:fill="auto"/>
          </w:tcPr>
          <w:p w14:paraId="4C6A64F3"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D </w:t>
            </w:r>
            <w:r w:rsidRPr="00392C50">
              <w:rPr>
                <w:rFonts w:ascii="Times" w:eastAsia="바탕" w:hAnsi="Times"/>
                <w:b/>
                <w:bCs/>
                <w:color w:val="FF0000"/>
                <w:sz w:val="14"/>
                <w:szCs w:val="18"/>
                <w:lang w:val="en-GB"/>
              </w:rPr>
              <w:sym w:font="Wingdings" w:char="F0E0"/>
            </w:r>
          </w:p>
          <w:p w14:paraId="28AFAD06"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H</w:t>
            </w:r>
          </w:p>
        </w:tc>
      </w:tr>
      <w:tr w:rsidR="00EA1F97" w:rsidRPr="00AB72A7" w14:paraId="3450AA21" w14:textId="77777777" w:rsidTr="00191F3B">
        <w:tc>
          <w:tcPr>
            <w:tcW w:w="902" w:type="dxa"/>
            <w:shd w:val="clear" w:color="auto" w:fill="auto"/>
          </w:tcPr>
          <w:p w14:paraId="2E2089E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0_2</w:t>
            </w:r>
          </w:p>
        </w:tc>
        <w:tc>
          <w:tcPr>
            <w:tcW w:w="1177" w:type="dxa"/>
            <w:shd w:val="clear" w:color="auto" w:fill="auto"/>
          </w:tcPr>
          <w:p w14:paraId="31580CC2"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19EE4924"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6578BBAC"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63C4AE44"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E</w:t>
            </w:r>
          </w:p>
          <w:p w14:paraId="0B5E5F6B"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one bit insertion to differentiate Size B is needed)</w:t>
            </w:r>
          </w:p>
        </w:tc>
        <w:tc>
          <w:tcPr>
            <w:tcW w:w="1086" w:type="dxa"/>
            <w:vMerge/>
            <w:shd w:val="clear" w:color="auto" w:fill="auto"/>
          </w:tcPr>
          <w:p w14:paraId="3E7F30E3"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308343F7"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E</w:t>
            </w:r>
          </w:p>
        </w:tc>
        <w:tc>
          <w:tcPr>
            <w:tcW w:w="776" w:type="dxa"/>
            <w:shd w:val="clear" w:color="auto" w:fill="auto"/>
          </w:tcPr>
          <w:p w14:paraId="36D329DB"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E </w:t>
            </w:r>
            <w:r w:rsidRPr="00392C50">
              <w:rPr>
                <w:rFonts w:ascii="Times" w:eastAsia="바탕" w:hAnsi="Times"/>
                <w:b/>
                <w:bCs/>
                <w:color w:val="FF0000"/>
                <w:sz w:val="14"/>
                <w:szCs w:val="18"/>
                <w:lang w:val="en-GB"/>
              </w:rPr>
              <w:sym w:font="Wingdings" w:char="F0E0"/>
            </w:r>
          </w:p>
          <w:p w14:paraId="5DF98934" w14:textId="77777777" w:rsidR="00EA1F9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G</w:t>
            </w:r>
          </w:p>
          <w:p w14:paraId="49117724" w14:textId="77777777" w:rsidR="00EA1F97" w:rsidRPr="00AB72A7" w:rsidRDefault="00EA1F97" w:rsidP="00191F3B">
            <w:pPr>
              <w:autoSpaceDE/>
              <w:autoSpaceDN/>
              <w:jc w:val="left"/>
              <w:rPr>
                <w:rFonts w:ascii="Times" w:eastAsia="바탕" w:hAnsi="Times"/>
                <w:b/>
                <w:bCs/>
                <w:color w:val="FF0000"/>
                <w:sz w:val="14"/>
                <w:szCs w:val="18"/>
                <w:lang w:val="en-GB"/>
              </w:rPr>
            </w:pPr>
          </w:p>
        </w:tc>
        <w:tc>
          <w:tcPr>
            <w:tcW w:w="776" w:type="dxa"/>
            <w:shd w:val="clear" w:color="auto" w:fill="auto"/>
          </w:tcPr>
          <w:p w14:paraId="3E148575"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G</w:t>
            </w:r>
          </w:p>
        </w:tc>
      </w:tr>
      <w:tr w:rsidR="00EA1F97" w:rsidRPr="00AB72A7" w14:paraId="70D3874A" w14:textId="77777777" w:rsidTr="00191F3B">
        <w:tc>
          <w:tcPr>
            <w:tcW w:w="902" w:type="dxa"/>
            <w:shd w:val="clear" w:color="auto" w:fill="auto"/>
          </w:tcPr>
          <w:p w14:paraId="159B788D"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D</w:t>
            </w:r>
            <w:r w:rsidRPr="00AB72A7">
              <w:rPr>
                <w:rFonts w:ascii="Times" w:eastAsia="바탕" w:hAnsi="Times"/>
                <w:sz w:val="14"/>
                <w:szCs w:val="18"/>
                <w:lang w:val="en-GB"/>
              </w:rPr>
              <w:t>CI format 1_2</w:t>
            </w:r>
          </w:p>
        </w:tc>
        <w:tc>
          <w:tcPr>
            <w:tcW w:w="1177" w:type="dxa"/>
            <w:shd w:val="clear" w:color="auto" w:fill="auto"/>
          </w:tcPr>
          <w:p w14:paraId="086C746B" w14:textId="77777777" w:rsidR="00EA1F97" w:rsidRPr="00AB72A7" w:rsidRDefault="00EA1F97" w:rsidP="00191F3B">
            <w:pPr>
              <w:autoSpaceDE/>
              <w:autoSpaceDN/>
              <w:jc w:val="left"/>
              <w:rPr>
                <w:rFonts w:ascii="Times" w:eastAsia="바탕" w:hAnsi="Times"/>
                <w:sz w:val="14"/>
                <w:szCs w:val="18"/>
                <w:lang w:val="en-GB"/>
              </w:rPr>
            </w:pPr>
          </w:p>
        </w:tc>
        <w:tc>
          <w:tcPr>
            <w:tcW w:w="1118" w:type="dxa"/>
            <w:shd w:val="clear" w:color="auto" w:fill="auto"/>
          </w:tcPr>
          <w:p w14:paraId="43BAF361"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7617A727" w14:textId="77777777" w:rsidR="00EA1F97" w:rsidRPr="00AB72A7" w:rsidRDefault="00EA1F97" w:rsidP="00191F3B">
            <w:pPr>
              <w:autoSpaceDE/>
              <w:autoSpaceDN/>
              <w:jc w:val="left"/>
              <w:rPr>
                <w:rFonts w:ascii="Times" w:eastAsia="바탕" w:hAnsi="Times"/>
                <w:sz w:val="14"/>
                <w:szCs w:val="18"/>
                <w:lang w:val="en-GB"/>
              </w:rPr>
            </w:pPr>
          </w:p>
        </w:tc>
        <w:tc>
          <w:tcPr>
            <w:tcW w:w="1348" w:type="dxa"/>
            <w:shd w:val="clear" w:color="auto" w:fill="auto"/>
          </w:tcPr>
          <w:p w14:paraId="047477FC"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F</w:t>
            </w:r>
          </w:p>
          <w:p w14:paraId="032BB8EC"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sz w:val="14"/>
                <w:szCs w:val="18"/>
                <w:lang w:val="en-GB"/>
              </w:rPr>
              <w:t>(</w:t>
            </w:r>
            <w:r w:rsidRPr="00AB72A7">
              <w:rPr>
                <w:rFonts w:ascii="Times" w:eastAsia="바탕" w:hAnsi="Times"/>
                <w:sz w:val="14"/>
                <w:szCs w:val="18"/>
                <w:lang w:val="en-GB"/>
              </w:rPr>
              <w:t>one bit insertion to differentiate Size B is needed)</w:t>
            </w:r>
          </w:p>
        </w:tc>
        <w:tc>
          <w:tcPr>
            <w:tcW w:w="1086" w:type="dxa"/>
            <w:vMerge/>
            <w:shd w:val="clear" w:color="auto" w:fill="auto"/>
          </w:tcPr>
          <w:p w14:paraId="3F61D5F4" w14:textId="77777777" w:rsidR="00EA1F97" w:rsidRPr="00AB72A7" w:rsidRDefault="00EA1F97" w:rsidP="00191F3B">
            <w:pPr>
              <w:autoSpaceDE/>
              <w:autoSpaceDN/>
              <w:jc w:val="left"/>
              <w:rPr>
                <w:rFonts w:ascii="Times" w:eastAsia="바탕" w:hAnsi="Times"/>
                <w:sz w:val="14"/>
                <w:szCs w:val="18"/>
                <w:lang w:val="en-GB"/>
              </w:rPr>
            </w:pPr>
          </w:p>
        </w:tc>
        <w:tc>
          <w:tcPr>
            <w:tcW w:w="776" w:type="dxa"/>
            <w:shd w:val="clear" w:color="auto" w:fill="auto"/>
          </w:tcPr>
          <w:p w14:paraId="2759CF88" w14:textId="77777777" w:rsidR="00EA1F97" w:rsidRPr="00AB72A7" w:rsidRDefault="00EA1F97" w:rsidP="00191F3B">
            <w:pPr>
              <w:autoSpaceDE/>
              <w:autoSpaceDN/>
              <w:jc w:val="left"/>
              <w:rPr>
                <w:rFonts w:ascii="Times" w:eastAsia="바탕" w:hAnsi="Times"/>
                <w:b/>
                <w:bC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F</w:t>
            </w:r>
          </w:p>
        </w:tc>
        <w:tc>
          <w:tcPr>
            <w:tcW w:w="776" w:type="dxa"/>
            <w:shd w:val="clear" w:color="auto" w:fill="auto"/>
          </w:tcPr>
          <w:p w14:paraId="3B7B4F60" w14:textId="77777777" w:rsidR="00EA1F97" w:rsidRDefault="00EA1F97" w:rsidP="00191F3B">
            <w:pPr>
              <w:autoSpaceDE/>
              <w:autoSpaceDN/>
              <w:jc w:val="left"/>
              <w:rPr>
                <w:rFonts w:ascii="Times" w:eastAsia="바탕" w:hAnsi="Times"/>
                <w:b/>
                <w:bCs/>
                <w:color w:val="FF0000"/>
                <w:sz w:val="14"/>
                <w:szCs w:val="18"/>
                <w:lang w:val="en-GB"/>
              </w:rPr>
            </w:pPr>
            <w:r>
              <w:rPr>
                <w:rFonts w:ascii="Times" w:eastAsia="바탕" w:hAnsi="Times" w:hint="eastAsia"/>
                <w:b/>
                <w:bCs/>
                <w:color w:val="FF0000"/>
                <w:sz w:val="14"/>
                <w:szCs w:val="18"/>
                <w:lang w:val="en-GB"/>
              </w:rPr>
              <w:t>S</w:t>
            </w:r>
            <w:r>
              <w:rPr>
                <w:rFonts w:ascii="Times" w:eastAsia="바탕" w:hAnsi="Times"/>
                <w:b/>
                <w:bCs/>
                <w:color w:val="FF0000"/>
                <w:sz w:val="14"/>
                <w:szCs w:val="18"/>
                <w:lang w:val="en-GB"/>
              </w:rPr>
              <w:t xml:space="preserve">ize F </w:t>
            </w:r>
            <w:r w:rsidRPr="00392C50">
              <w:rPr>
                <w:rFonts w:ascii="Times" w:eastAsia="바탕" w:hAnsi="Times"/>
                <w:b/>
                <w:bCs/>
                <w:color w:val="FF0000"/>
                <w:sz w:val="14"/>
                <w:szCs w:val="18"/>
                <w:lang w:val="en-GB"/>
              </w:rPr>
              <w:sym w:font="Wingdings" w:char="F0E0"/>
            </w:r>
          </w:p>
          <w:p w14:paraId="04A0EDD8" w14:textId="77777777" w:rsidR="00EA1F97" w:rsidRPr="00AB72A7" w:rsidRDefault="00EA1F97" w:rsidP="00191F3B">
            <w:pPr>
              <w:autoSpaceDE/>
              <w:autoSpaceDN/>
              <w:jc w:val="left"/>
              <w:rPr>
                <w:rFonts w:ascii="Times" w:eastAsia="바탕" w:hAnsi="Times"/>
                <w:b/>
                <w:bCs/>
                <w:color w:val="FF0000"/>
                <w:sz w:val="14"/>
                <w:szCs w:val="18"/>
                <w:lang w:val="en-GB"/>
              </w:rPr>
            </w:pPr>
            <w:r w:rsidRPr="00AB72A7">
              <w:rPr>
                <w:rFonts w:ascii="Times" w:eastAsia="바탕" w:hAnsi="Times" w:hint="eastAsia"/>
                <w:b/>
                <w:bCs/>
                <w:color w:val="FF0000"/>
                <w:sz w:val="14"/>
                <w:szCs w:val="18"/>
                <w:lang w:val="en-GB"/>
              </w:rPr>
              <w:t>S</w:t>
            </w:r>
            <w:r w:rsidRPr="00AB72A7">
              <w:rPr>
                <w:rFonts w:ascii="Times" w:eastAsia="바탕" w:hAnsi="Times"/>
                <w:b/>
                <w:bCs/>
                <w:color w:val="FF0000"/>
                <w:sz w:val="14"/>
                <w:szCs w:val="18"/>
                <w:lang w:val="en-GB"/>
              </w:rPr>
              <w:t>ize G</w:t>
            </w:r>
          </w:p>
        </w:tc>
        <w:tc>
          <w:tcPr>
            <w:tcW w:w="776" w:type="dxa"/>
            <w:shd w:val="clear" w:color="auto" w:fill="auto"/>
          </w:tcPr>
          <w:p w14:paraId="2CD13463" w14:textId="77777777" w:rsidR="00EA1F97" w:rsidRPr="00AB72A7" w:rsidRDefault="00EA1F97" w:rsidP="00191F3B">
            <w:pPr>
              <w:autoSpaceDE/>
              <w:autoSpaceDN/>
              <w:jc w:val="left"/>
              <w:rPr>
                <w:rFonts w:ascii="Times" w:eastAsia="바탕" w:hAnsi="Times"/>
                <w:sz w:val="14"/>
                <w:szCs w:val="18"/>
                <w:lang w:val="en-GB"/>
              </w:rPr>
            </w:pPr>
            <w:r w:rsidRPr="00AB72A7">
              <w:rPr>
                <w:rFonts w:ascii="Times" w:eastAsia="바탕" w:hAnsi="Times" w:hint="eastAsia"/>
                <w:b/>
                <w:bCs/>
                <w:sz w:val="14"/>
                <w:szCs w:val="18"/>
                <w:lang w:val="en-GB"/>
              </w:rPr>
              <w:t>S</w:t>
            </w:r>
            <w:r w:rsidRPr="00AB72A7">
              <w:rPr>
                <w:rFonts w:ascii="Times" w:eastAsia="바탕" w:hAnsi="Times"/>
                <w:b/>
                <w:bCs/>
                <w:sz w:val="14"/>
                <w:szCs w:val="18"/>
                <w:lang w:val="en-GB"/>
              </w:rPr>
              <w:t>ize G</w:t>
            </w:r>
          </w:p>
        </w:tc>
      </w:tr>
    </w:tbl>
    <w:p w14:paraId="7DFA0D1A" w14:textId="77777777" w:rsidR="00EA1F97" w:rsidRDefault="00EA1F97" w:rsidP="00EA1F97">
      <w:pPr>
        <w:pStyle w:val="a4"/>
        <w:spacing w:line="276" w:lineRule="auto"/>
        <w:rPr>
          <w:rFonts w:eastAsiaTheme="minorEastAsia"/>
          <w:sz w:val="22"/>
          <w:szCs w:val="22"/>
          <w:lang w:eastAsia="ko-KR"/>
        </w:rPr>
      </w:pPr>
    </w:p>
    <w:p w14:paraId="7CD59BF2" w14:textId="77777777" w:rsidR="00EA1F97" w:rsidRDefault="00EA1F97" w:rsidP="00EA1F97">
      <w:pPr>
        <w:pStyle w:val="a4"/>
        <w:spacing w:line="276" w:lineRule="auto"/>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he remaining issue is how to distinguish the following cases.</w:t>
      </w:r>
    </w:p>
    <w:p w14:paraId="29CC9CB5" w14:textId="77777777" w:rsidR="00EA1F97" w:rsidRDefault="00EA1F97" w:rsidP="00EA1F97">
      <w:pPr>
        <w:pStyle w:val="a4"/>
        <w:spacing w:line="276" w:lineRule="auto"/>
        <w:rPr>
          <w:rFonts w:eastAsiaTheme="minorEastAsia"/>
          <w:sz w:val="22"/>
          <w:szCs w:val="22"/>
          <w:u w:val="single"/>
          <w:lang w:eastAsia="ko-KR"/>
        </w:rPr>
      </w:pPr>
      <w:r w:rsidRPr="00341E74">
        <w:rPr>
          <w:rFonts w:eastAsiaTheme="minorEastAsia"/>
          <w:b/>
          <w:sz w:val="22"/>
          <w:szCs w:val="22"/>
          <w:u w:val="single"/>
          <w:lang w:eastAsia="ko-KR"/>
        </w:rPr>
        <w:t>Case 1</w:t>
      </w:r>
      <w:r w:rsidRPr="00B24B05">
        <w:rPr>
          <w:rFonts w:eastAsiaTheme="minorEastAsia"/>
          <w:sz w:val="22"/>
          <w:szCs w:val="22"/>
          <w:u w:val="single"/>
          <w:lang w:eastAsia="ko-KR"/>
        </w:rPr>
        <w:t>: Fallback DCI format (0_0, 1_0) and new DCI format (0_2, 1_2)</w:t>
      </w:r>
    </w:p>
    <w:p w14:paraId="29A4A718" w14:textId="77777777" w:rsidR="00EA1F97" w:rsidRPr="00B24B05" w:rsidRDefault="00EA1F97" w:rsidP="00EA1F97">
      <w:pPr>
        <w:pStyle w:val="a4"/>
        <w:spacing w:line="276" w:lineRule="auto"/>
        <w:rPr>
          <w:rFonts w:eastAsiaTheme="minorEastAsia"/>
          <w:sz w:val="22"/>
          <w:szCs w:val="22"/>
          <w:u w:val="single"/>
          <w:lang w:eastAsia="ko-KR"/>
        </w:rPr>
      </w:pPr>
      <w:r w:rsidRPr="00341E74">
        <w:rPr>
          <w:rFonts w:eastAsiaTheme="minorEastAsia"/>
          <w:b/>
          <w:sz w:val="22"/>
          <w:szCs w:val="22"/>
          <w:u w:val="single"/>
          <w:lang w:eastAsia="ko-KR"/>
        </w:rPr>
        <w:t>Case 2</w:t>
      </w:r>
      <w:r w:rsidRPr="00B24B05">
        <w:rPr>
          <w:rFonts w:eastAsiaTheme="minorEastAsia"/>
          <w:sz w:val="22"/>
          <w:szCs w:val="22"/>
          <w:u w:val="single"/>
          <w:lang w:eastAsia="ko-KR"/>
        </w:rPr>
        <w:t>: Non-fallback DCI format (0_1, 1_1) and new DCI format (0_2, 1_2)</w:t>
      </w:r>
    </w:p>
    <w:p w14:paraId="11383C99" w14:textId="0F1492F7" w:rsidR="00EA1F97" w:rsidRPr="00AE2124" w:rsidRDefault="00AE2124" w:rsidP="00AE2124">
      <w:pPr>
        <w:rPr>
          <w:lang w:eastAsia="zh-CN"/>
        </w:rPr>
      </w:pPr>
      <w:bookmarkStart w:id="5" w:name="OLE_LINK2"/>
      <w:r w:rsidRPr="008600D6">
        <w:rPr>
          <w:lang w:eastAsia="zh-CN"/>
        </w:rPr>
        <w:t xml:space="preserve">The issue of DCI size alignment (i.e. </w:t>
      </w:r>
      <w:r w:rsidRPr="00CA2B22">
        <w:t>appending zero padding</w:t>
      </w:r>
      <w:r>
        <w:t xml:space="preserve"> bit(s)</w:t>
      </w:r>
      <w:r w:rsidRPr="00CA2B22">
        <w:t xml:space="preserve"> when necessary</w:t>
      </w:r>
      <w:r w:rsidRPr="008600D6">
        <w:rPr>
          <w:lang w:eastAsia="zh-CN"/>
        </w:rPr>
        <w:t xml:space="preserve">, or </w:t>
      </w:r>
      <w:r>
        <w:rPr>
          <w:lang w:eastAsia="zh-CN"/>
        </w:rPr>
        <w:t xml:space="preserve">if </w:t>
      </w:r>
      <w:r w:rsidRPr="008600D6">
        <w:rPr>
          <w:lang w:eastAsia="zh-CN"/>
        </w:rPr>
        <w:t>gNB should guarantee the size to be different) has been discuss</w:t>
      </w:r>
      <w:r>
        <w:rPr>
          <w:lang w:eastAsia="zh-CN"/>
        </w:rPr>
        <w:t>ed</w:t>
      </w:r>
      <w:r w:rsidRPr="008600D6">
        <w:rPr>
          <w:lang w:eastAsia="zh-CN"/>
        </w:rPr>
        <w:t xml:space="preserve"> in the RAN1#100-e email discussion thread [100e-NR-L1enh_URLLC_PDCCH-01]. </w:t>
      </w:r>
      <w:bookmarkEnd w:id="5"/>
      <w:r>
        <w:rPr>
          <w:rFonts w:hint="eastAsia"/>
          <w:lang w:eastAsia="zh-CN"/>
        </w:rPr>
        <w:t>U</w:t>
      </w:r>
      <w:r>
        <w:rPr>
          <w:lang w:eastAsia="zh-CN"/>
        </w:rPr>
        <w:t xml:space="preserve">nfortunately, consensus was not achieved. </w:t>
      </w:r>
    </w:p>
    <w:p w14:paraId="0D0DFB20" w14:textId="7C358E24" w:rsidR="0046592E" w:rsidRPr="00AE2124" w:rsidRDefault="00AE2124" w:rsidP="007765BF">
      <w:pPr>
        <w:spacing w:beforeLines="50" w:before="120"/>
        <w:rPr>
          <w:lang w:eastAsia="zh-CN"/>
        </w:rPr>
      </w:pPr>
      <w:r>
        <w:rPr>
          <w:rFonts w:hint="eastAsia"/>
          <w:lang w:eastAsia="zh-CN"/>
        </w:rPr>
        <w:t>B</w:t>
      </w:r>
      <w:r>
        <w:rPr>
          <w:lang w:eastAsia="zh-CN"/>
        </w:rPr>
        <w:t xml:space="preserve">ased on the inputs from the contributions, company positions are summarized as below: </w:t>
      </w:r>
    </w:p>
    <w:p w14:paraId="699708E8" w14:textId="4916361E" w:rsidR="0046592E" w:rsidRPr="0046592E" w:rsidRDefault="0046592E" w:rsidP="0046592E">
      <w:pPr>
        <w:pStyle w:val="af1"/>
        <w:numPr>
          <w:ilvl w:val="0"/>
          <w:numId w:val="3"/>
        </w:numPr>
        <w:rPr>
          <w:i/>
          <w:color w:val="000000" w:themeColor="text1"/>
        </w:rPr>
      </w:pPr>
      <w:r w:rsidRPr="00FD0D69">
        <w:rPr>
          <w:b/>
          <w:i/>
          <w:kern w:val="2"/>
          <w:lang w:eastAsia="zh-CN"/>
        </w:rPr>
        <w:t>Option 1</w:t>
      </w:r>
      <w:r w:rsidRPr="00FD0D69">
        <w:rPr>
          <w:rFonts w:hint="eastAsia"/>
          <w:i/>
          <w:kern w:val="2"/>
          <w:lang w:eastAsia="zh-CN"/>
        </w:rPr>
        <w:t>:</w:t>
      </w:r>
      <w:r w:rsidRPr="00FD0D69">
        <w:rPr>
          <w:rFonts w:hint="eastAsia"/>
          <w:i/>
          <w:color w:val="0000FF"/>
          <w:lang w:val="en-GB" w:eastAsia="zh-CN"/>
        </w:rPr>
        <w:t xml:space="preserve"> </w:t>
      </w:r>
    </w:p>
    <w:p w14:paraId="2B026019" w14:textId="2FBF2E16" w:rsidR="0046592E" w:rsidRPr="006F671E" w:rsidRDefault="0046592E" w:rsidP="0046592E">
      <w:pPr>
        <w:pStyle w:val="af1"/>
        <w:numPr>
          <w:ilvl w:val="1"/>
          <w:numId w:val="3"/>
        </w:numPr>
        <w:rPr>
          <w:bCs/>
          <w:i/>
          <w:iCs/>
        </w:rPr>
      </w:pPr>
      <w:r w:rsidRPr="00152427">
        <w:rPr>
          <w:bCs/>
          <w:i/>
          <w:iCs/>
        </w:rPr>
        <w:t>One zero-padding bit is added to DCI format 0_2/1_2 to differentiate DCI format 0_2/1_2 monitored in USS and DCI format 0_0/1_0 monitored in another USS.</w:t>
      </w:r>
    </w:p>
    <w:p w14:paraId="152D6332" w14:textId="5457D935" w:rsidR="0046592E" w:rsidRPr="006F671E" w:rsidRDefault="0046592E" w:rsidP="0046592E">
      <w:pPr>
        <w:pStyle w:val="af1"/>
        <w:numPr>
          <w:ilvl w:val="1"/>
          <w:numId w:val="3"/>
        </w:numPr>
        <w:rPr>
          <w:bCs/>
          <w:i/>
          <w:iCs/>
        </w:rPr>
      </w:pPr>
      <w:r w:rsidRPr="006F671E">
        <w:rPr>
          <w:bCs/>
          <w:i/>
          <w:iCs/>
        </w:rPr>
        <w:t>One zero-padding bit is added to DCI format 0_</w:t>
      </w:r>
      <w:r>
        <w:rPr>
          <w:bCs/>
          <w:i/>
          <w:iCs/>
        </w:rPr>
        <w:t>1</w:t>
      </w:r>
      <w:r w:rsidRPr="006F671E">
        <w:rPr>
          <w:bCs/>
          <w:i/>
          <w:iCs/>
        </w:rPr>
        <w:t>/1_</w:t>
      </w:r>
      <w:r>
        <w:rPr>
          <w:bCs/>
          <w:i/>
          <w:iCs/>
        </w:rPr>
        <w:t>1</w:t>
      </w:r>
      <w:r w:rsidRPr="006F671E">
        <w:rPr>
          <w:bCs/>
          <w:i/>
          <w:iCs/>
        </w:rPr>
        <w:t xml:space="preserve"> to differentiate DCI format 0_2/1_2 monitored in USS and DCI format 0_</w:t>
      </w:r>
      <w:r>
        <w:rPr>
          <w:bCs/>
          <w:i/>
          <w:iCs/>
        </w:rPr>
        <w:t>1</w:t>
      </w:r>
      <w:r w:rsidRPr="006F671E">
        <w:rPr>
          <w:bCs/>
          <w:i/>
          <w:iCs/>
        </w:rPr>
        <w:t>/1_</w:t>
      </w:r>
      <w:r>
        <w:rPr>
          <w:bCs/>
          <w:i/>
          <w:iCs/>
        </w:rPr>
        <w:t>1</w:t>
      </w:r>
      <w:r w:rsidRPr="006F671E">
        <w:rPr>
          <w:bCs/>
          <w:i/>
          <w:iCs/>
        </w:rPr>
        <w:t xml:space="preserve"> monitored in another USS.</w:t>
      </w:r>
    </w:p>
    <w:p w14:paraId="09432CEA" w14:textId="4934B094" w:rsidR="0046592E" w:rsidRDefault="0046592E" w:rsidP="0046592E">
      <w:pPr>
        <w:pStyle w:val="af1"/>
        <w:numPr>
          <w:ilvl w:val="1"/>
          <w:numId w:val="3"/>
        </w:numPr>
        <w:rPr>
          <w:bCs/>
          <w:i/>
          <w:iCs/>
        </w:rPr>
      </w:pPr>
      <w:r w:rsidRPr="006F671E">
        <w:rPr>
          <w:bCs/>
          <w:i/>
          <w:iCs/>
        </w:rPr>
        <w:t>One zero-padding bit is added to DCI format 0_</w:t>
      </w:r>
      <w:r>
        <w:rPr>
          <w:bCs/>
          <w:i/>
          <w:iCs/>
        </w:rPr>
        <w:t>1</w:t>
      </w:r>
      <w:r w:rsidRPr="006F671E">
        <w:rPr>
          <w:bCs/>
          <w:i/>
          <w:iCs/>
        </w:rPr>
        <w:t>/1_</w:t>
      </w:r>
      <w:r>
        <w:rPr>
          <w:bCs/>
          <w:i/>
          <w:iCs/>
        </w:rPr>
        <w:t>1</w:t>
      </w:r>
      <w:r w:rsidRPr="006F671E">
        <w:rPr>
          <w:bCs/>
          <w:i/>
          <w:iCs/>
        </w:rPr>
        <w:t xml:space="preserve"> to differentiate DCI format 0_2/1_2 </w:t>
      </w:r>
      <w:r>
        <w:rPr>
          <w:bCs/>
          <w:i/>
          <w:iCs/>
        </w:rPr>
        <w:t>and DCI format 0_1/1_1 monitored in the same USS</w:t>
      </w:r>
      <w:r w:rsidRPr="006F671E">
        <w:rPr>
          <w:bCs/>
          <w:i/>
          <w:iCs/>
        </w:rPr>
        <w:t>.</w:t>
      </w:r>
    </w:p>
    <w:p w14:paraId="09573A81" w14:textId="77777777" w:rsidR="0046592E" w:rsidRPr="0046592E" w:rsidRDefault="0046592E" w:rsidP="0046592E">
      <w:pPr>
        <w:spacing w:after="0"/>
        <w:rPr>
          <w:i/>
          <w:color w:val="000000" w:themeColor="text1"/>
        </w:rPr>
      </w:pPr>
    </w:p>
    <w:p w14:paraId="187F28AC" w14:textId="032F709E" w:rsidR="0046592E" w:rsidRPr="00940EEF" w:rsidRDefault="0046592E" w:rsidP="0046592E">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FUTUREWEI,</w:t>
      </w:r>
      <w:r w:rsidR="0045419D" w:rsidRPr="0045419D">
        <w:rPr>
          <w:i/>
          <w:color w:val="0000FF"/>
          <w:lang w:val="en-GB" w:eastAsia="zh-CN"/>
        </w:rPr>
        <w:t xml:space="preserve"> </w:t>
      </w:r>
      <w:r w:rsidR="0045419D">
        <w:rPr>
          <w:i/>
          <w:color w:val="0000FF"/>
          <w:lang w:val="en-GB" w:eastAsia="zh-CN"/>
        </w:rPr>
        <w:t>WILUS,</w:t>
      </w:r>
      <w:r w:rsidR="005B2354">
        <w:rPr>
          <w:i/>
          <w:color w:val="0000FF"/>
          <w:lang w:val="en-GB" w:eastAsia="zh-CN"/>
        </w:rPr>
        <w:t xml:space="preserve"> Ericsson,</w:t>
      </w:r>
      <w:r w:rsidR="00D11D3C">
        <w:rPr>
          <w:i/>
          <w:color w:val="0000FF"/>
          <w:lang w:val="en-GB" w:eastAsia="zh-CN"/>
        </w:rPr>
        <w:t xml:space="preserve"> ZTE,</w:t>
      </w:r>
      <w:r w:rsidR="00681D44">
        <w:rPr>
          <w:i/>
          <w:color w:val="0000FF"/>
          <w:lang w:val="en-GB" w:eastAsia="zh-CN"/>
        </w:rPr>
        <w:t xml:space="preserve"> Huawei/HiSilicon, </w:t>
      </w:r>
      <w:r w:rsidR="00182895">
        <w:rPr>
          <w:i/>
          <w:color w:val="0000FF"/>
          <w:lang w:val="en-GB" w:eastAsia="zh-CN"/>
        </w:rPr>
        <w:t>Vivo,</w:t>
      </w:r>
      <w:r w:rsidR="00704666">
        <w:rPr>
          <w:i/>
          <w:color w:val="0000FF"/>
          <w:lang w:val="en-GB" w:eastAsia="zh-CN"/>
        </w:rPr>
        <w:t xml:space="preserve"> </w:t>
      </w:r>
      <w:r w:rsidR="00BF6468">
        <w:rPr>
          <w:i/>
          <w:color w:val="0000FF"/>
          <w:lang w:val="en-GB" w:eastAsia="zh-CN"/>
        </w:rPr>
        <w:t>NTT DOCOMO,</w:t>
      </w:r>
      <w:r w:rsidR="000632C0">
        <w:rPr>
          <w:i/>
          <w:color w:val="0000FF"/>
          <w:lang w:val="en-GB" w:eastAsia="zh-CN"/>
        </w:rPr>
        <w:t xml:space="preserve"> CATT</w:t>
      </w:r>
      <w:r w:rsidR="00F63562">
        <w:rPr>
          <w:i/>
          <w:color w:val="0000FF"/>
          <w:lang w:val="en-GB" w:eastAsia="zh-CN"/>
        </w:rPr>
        <w:t>, Spreadtrum,</w:t>
      </w:r>
      <w:r w:rsidR="00E57EE0">
        <w:rPr>
          <w:i/>
          <w:color w:val="0000FF"/>
          <w:lang w:val="en-GB" w:eastAsia="zh-CN"/>
        </w:rPr>
        <w:t xml:space="preserve"> Panasonic</w:t>
      </w:r>
    </w:p>
    <w:p w14:paraId="614814FD" w14:textId="77777777" w:rsidR="0046592E" w:rsidRDefault="0046592E" w:rsidP="0046592E">
      <w:pPr>
        <w:pStyle w:val="af1"/>
        <w:ind w:left="1440"/>
        <w:rPr>
          <w:i/>
        </w:rPr>
      </w:pPr>
    </w:p>
    <w:p w14:paraId="255A2B31" w14:textId="77777777" w:rsidR="0046592E" w:rsidRPr="006230BE" w:rsidRDefault="0046592E" w:rsidP="0046592E">
      <w:pPr>
        <w:pStyle w:val="af1"/>
        <w:numPr>
          <w:ilvl w:val="1"/>
          <w:numId w:val="3"/>
        </w:numPr>
        <w:rPr>
          <w:i/>
        </w:rPr>
      </w:pPr>
      <w:r>
        <w:rPr>
          <w:i/>
        </w:rPr>
        <w:t>Reason</w:t>
      </w:r>
      <w:r>
        <w:rPr>
          <w:i/>
          <w:kern w:val="2"/>
          <w:lang w:eastAsia="zh-CN"/>
        </w:rPr>
        <w:t xml:space="preserve"> </w:t>
      </w:r>
    </w:p>
    <w:p w14:paraId="0F37C541" w14:textId="373FAE33" w:rsidR="0046592E" w:rsidRPr="00025024" w:rsidRDefault="00191F3B" w:rsidP="0046592E">
      <w:pPr>
        <w:pStyle w:val="af1"/>
        <w:numPr>
          <w:ilvl w:val="2"/>
          <w:numId w:val="3"/>
        </w:numPr>
        <w:rPr>
          <w:bCs/>
          <w:i/>
          <w:iCs/>
        </w:rPr>
      </w:pPr>
      <w:r w:rsidRPr="00191F3B">
        <w:rPr>
          <w:bCs/>
          <w:i/>
          <w:iCs/>
        </w:rPr>
        <w:t>S</w:t>
      </w:r>
      <w:r w:rsidRPr="00191F3B">
        <w:rPr>
          <w:i/>
        </w:rPr>
        <w:t>ame principle in Rel-15 when both DCI formats 0_0/1_0 and DCI formats 0_1/1_1 are configured to be monitored in USS</w:t>
      </w:r>
    </w:p>
    <w:p w14:paraId="3895A2DC" w14:textId="13F13FA0" w:rsidR="00025024" w:rsidRPr="00025024" w:rsidRDefault="00025024" w:rsidP="0046592E">
      <w:pPr>
        <w:pStyle w:val="af1"/>
        <w:numPr>
          <w:ilvl w:val="2"/>
          <w:numId w:val="3"/>
        </w:numPr>
        <w:rPr>
          <w:bCs/>
          <w:i/>
          <w:iCs/>
        </w:rPr>
      </w:pPr>
      <w:r>
        <w:rPr>
          <w:i/>
        </w:rPr>
        <w:t xml:space="preserve">Cons </w:t>
      </w:r>
      <w:r w:rsidR="00B30F80">
        <w:rPr>
          <w:i/>
        </w:rPr>
        <w:t>from option 2 and option</w:t>
      </w:r>
      <w:r>
        <w:rPr>
          <w:i/>
        </w:rPr>
        <w:t xml:space="preserve"> 3</w:t>
      </w:r>
    </w:p>
    <w:p w14:paraId="47172C14" w14:textId="77777777" w:rsidR="00025024" w:rsidRPr="003C55BB" w:rsidRDefault="00025024" w:rsidP="00025024">
      <w:pPr>
        <w:pStyle w:val="af1"/>
        <w:numPr>
          <w:ilvl w:val="3"/>
          <w:numId w:val="3"/>
        </w:numPr>
        <w:rPr>
          <w:i/>
          <w:lang w:eastAsia="zh-CN"/>
        </w:rPr>
      </w:pPr>
      <w:r w:rsidRPr="003C55BB">
        <w:rPr>
          <w:i/>
          <w:lang w:eastAsia="zh-CN"/>
        </w:rPr>
        <w:t>Having the UE supporting the legacy DCIs and the new DCIs with different mechanisms causes an implementation burden at the UE where you remove or bypass software checks which are already implemented for LTE and NR DCI</w:t>
      </w:r>
    </w:p>
    <w:p w14:paraId="6ADD19C3" w14:textId="652373F0" w:rsidR="00025024" w:rsidRPr="00683F13" w:rsidRDefault="00025024" w:rsidP="00683F13">
      <w:pPr>
        <w:pStyle w:val="af1"/>
        <w:numPr>
          <w:ilvl w:val="3"/>
          <w:numId w:val="3"/>
        </w:numPr>
        <w:spacing w:beforeLines="50" w:before="120"/>
        <w:rPr>
          <w:i/>
        </w:rPr>
      </w:pPr>
      <w:r w:rsidRPr="003C55BB">
        <w:rPr>
          <w:i/>
        </w:rPr>
        <w:t>Restrictions on confi</w:t>
      </w:r>
      <w:r w:rsidRPr="003C55BB">
        <w:rPr>
          <w:i/>
          <w:lang w:eastAsia="zh-CN"/>
        </w:rPr>
        <w:t>gured functionality</w:t>
      </w:r>
      <w:r>
        <w:rPr>
          <w:i/>
          <w:lang w:eastAsia="zh-CN"/>
        </w:rPr>
        <w:t>:</w:t>
      </w:r>
      <w:r w:rsidRPr="003C55BB">
        <w:rPr>
          <w:i/>
          <w:lang w:eastAsia="zh-CN"/>
        </w:rPr>
        <w:t xml:space="preserve"> it is not guaranteed that there will be many fields which can be easily adjusted without impacting desired functionality</w:t>
      </w:r>
    </w:p>
    <w:p w14:paraId="5382C67E" w14:textId="77777777" w:rsidR="003C55BB" w:rsidRDefault="003C55BB" w:rsidP="003C55BB">
      <w:pPr>
        <w:pStyle w:val="af1"/>
        <w:ind w:left="1440"/>
        <w:rPr>
          <w:i/>
        </w:rPr>
      </w:pPr>
    </w:p>
    <w:p w14:paraId="6C67B092" w14:textId="764B01CF" w:rsidR="0046592E" w:rsidRPr="00815132" w:rsidRDefault="00815132" w:rsidP="00815132">
      <w:pPr>
        <w:pStyle w:val="af1"/>
        <w:numPr>
          <w:ilvl w:val="0"/>
          <w:numId w:val="3"/>
        </w:numPr>
        <w:rPr>
          <w:i/>
          <w:color w:val="000000" w:themeColor="text1"/>
        </w:rPr>
      </w:pPr>
      <w:r w:rsidRPr="00FD0D69">
        <w:rPr>
          <w:b/>
          <w:i/>
          <w:kern w:val="2"/>
          <w:lang w:eastAsia="zh-CN"/>
        </w:rPr>
        <w:t xml:space="preserve">Option </w:t>
      </w:r>
      <w:r>
        <w:rPr>
          <w:b/>
          <w:i/>
          <w:kern w:val="2"/>
          <w:lang w:eastAsia="zh-CN"/>
        </w:rPr>
        <w:t>2</w:t>
      </w:r>
      <w:r w:rsidRPr="00FD0D69">
        <w:rPr>
          <w:rFonts w:hint="eastAsia"/>
          <w:i/>
          <w:kern w:val="2"/>
          <w:lang w:eastAsia="zh-CN"/>
        </w:rPr>
        <w:t>:</w:t>
      </w:r>
      <w:r w:rsidRPr="00FD0D69">
        <w:rPr>
          <w:rFonts w:hint="eastAsia"/>
          <w:i/>
          <w:color w:val="0000FF"/>
          <w:lang w:val="en-GB" w:eastAsia="zh-CN"/>
        </w:rPr>
        <w:t xml:space="preserve"> </w:t>
      </w:r>
    </w:p>
    <w:p w14:paraId="1BF63B8F" w14:textId="77777777" w:rsidR="00815132" w:rsidRPr="00815132" w:rsidRDefault="00815132" w:rsidP="00815132">
      <w:pPr>
        <w:pStyle w:val="af1"/>
        <w:numPr>
          <w:ilvl w:val="1"/>
          <w:numId w:val="3"/>
        </w:numPr>
        <w:rPr>
          <w:i/>
        </w:rPr>
      </w:pPr>
      <w:r w:rsidRPr="00815132">
        <w:rPr>
          <w:i/>
        </w:rPr>
        <w:t xml:space="preserve">A UE is not expected to monitor a first decoding candidate with DCI format 0_0/1_0  and a second candidate with DCI format 0_2/1_2, where the two decoding candidates are mapped to the same resource and the DCI formats 0_0/1_0 and 0_2/1_2 have the same size.  </w:t>
      </w:r>
    </w:p>
    <w:p w14:paraId="60EDC8D9" w14:textId="5057A8A0" w:rsidR="0046592E" w:rsidRPr="00815132" w:rsidRDefault="00815132" w:rsidP="00815132">
      <w:pPr>
        <w:pStyle w:val="af1"/>
        <w:numPr>
          <w:ilvl w:val="1"/>
          <w:numId w:val="3"/>
        </w:numPr>
        <w:rPr>
          <w:i/>
          <w:lang w:eastAsia="zh-CN"/>
        </w:rPr>
      </w:pPr>
      <w:r w:rsidRPr="00815132">
        <w:rPr>
          <w:i/>
        </w:rPr>
        <w:lastRenderedPageBreak/>
        <w:t xml:space="preserve">A UE is not expected to monitor a first decoding candidate with DCI format 0_1/1_1  and a second candidate with DCI format 0_2/1_2, where the two decoding candidates are mapped to the same resource and the DCI formats 0_1/1_1 and 0_2/1_2 have the same size.  </w:t>
      </w:r>
    </w:p>
    <w:p w14:paraId="3579711B" w14:textId="77777777" w:rsidR="00EA1F97" w:rsidRDefault="00EA1F97" w:rsidP="007765BF">
      <w:pPr>
        <w:spacing w:beforeLines="50" w:before="120"/>
        <w:rPr>
          <w:lang w:eastAsia="zh-CN"/>
        </w:rPr>
      </w:pPr>
    </w:p>
    <w:p w14:paraId="4CEB8A03" w14:textId="36CBAA68" w:rsidR="00815132" w:rsidRPr="00940EEF" w:rsidRDefault="00815132" w:rsidP="00815132">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Intel,</w:t>
      </w:r>
      <w:r w:rsidR="00CE4C42">
        <w:rPr>
          <w:i/>
          <w:color w:val="0000FF"/>
          <w:lang w:val="en-GB" w:eastAsia="zh-CN"/>
        </w:rPr>
        <w:t xml:space="preserve"> Qualcomm</w:t>
      </w:r>
      <w:r w:rsidR="00681D44">
        <w:rPr>
          <w:i/>
          <w:color w:val="0000FF"/>
          <w:lang w:val="en-GB" w:eastAsia="zh-CN"/>
        </w:rPr>
        <w:t>, Huawei/HiSilicon,</w:t>
      </w:r>
      <w:r w:rsidR="00641934">
        <w:rPr>
          <w:i/>
          <w:color w:val="0000FF"/>
          <w:lang w:val="en-GB" w:eastAsia="zh-CN"/>
        </w:rPr>
        <w:t xml:space="preserve"> MTK</w:t>
      </w:r>
      <w:r w:rsidR="00354A49">
        <w:rPr>
          <w:i/>
          <w:color w:val="0000FF"/>
          <w:lang w:val="en-GB" w:eastAsia="zh-CN"/>
        </w:rPr>
        <w:t>, [Samsung]</w:t>
      </w:r>
      <w:r w:rsidR="00D96E18">
        <w:rPr>
          <w:i/>
          <w:color w:val="0000FF"/>
          <w:lang w:val="en-GB" w:eastAsia="zh-CN"/>
        </w:rPr>
        <w:t>, LG</w:t>
      </w:r>
      <w:r w:rsidR="00704666">
        <w:rPr>
          <w:i/>
          <w:color w:val="0000FF"/>
          <w:lang w:val="en-GB" w:eastAsia="zh-CN"/>
        </w:rPr>
        <w:t xml:space="preserve"> </w:t>
      </w:r>
    </w:p>
    <w:p w14:paraId="031A6335" w14:textId="77777777" w:rsidR="00815132" w:rsidRDefault="00815132" w:rsidP="00815132">
      <w:pPr>
        <w:pStyle w:val="af1"/>
        <w:ind w:left="1440"/>
        <w:rPr>
          <w:i/>
        </w:rPr>
      </w:pPr>
    </w:p>
    <w:p w14:paraId="265C9669" w14:textId="751099F4" w:rsidR="00815132" w:rsidRPr="006230BE" w:rsidRDefault="00683F13" w:rsidP="00815132">
      <w:pPr>
        <w:pStyle w:val="af1"/>
        <w:numPr>
          <w:ilvl w:val="1"/>
          <w:numId w:val="3"/>
        </w:numPr>
        <w:rPr>
          <w:i/>
        </w:rPr>
      </w:pPr>
      <w:r>
        <w:rPr>
          <w:i/>
        </w:rPr>
        <w:t>Reasons</w:t>
      </w:r>
    </w:p>
    <w:p w14:paraId="289ACB53" w14:textId="0AC3B790" w:rsidR="003C55BB" w:rsidRPr="003C55BB" w:rsidRDefault="00DA674F" w:rsidP="003C55BB">
      <w:pPr>
        <w:pStyle w:val="af1"/>
        <w:numPr>
          <w:ilvl w:val="2"/>
          <w:numId w:val="3"/>
        </w:numPr>
        <w:ind w:left="2154" w:hanging="357"/>
        <w:rPr>
          <w:i/>
          <w:lang w:eastAsia="zh-CN"/>
        </w:rPr>
      </w:pPr>
      <w:r>
        <w:rPr>
          <w:i/>
          <w:lang w:eastAsia="zh-CN"/>
        </w:rPr>
        <w:t>It would be</w:t>
      </w:r>
      <w:r w:rsidR="00683F13">
        <w:rPr>
          <w:i/>
          <w:lang w:eastAsia="zh-CN"/>
        </w:rPr>
        <w:t xml:space="preserve"> feasible to have different DCI sizes by gNB configuration  </w:t>
      </w:r>
    </w:p>
    <w:p w14:paraId="6C748725" w14:textId="77777777" w:rsidR="0046592E" w:rsidRPr="00AE2124" w:rsidRDefault="0046592E" w:rsidP="007765BF">
      <w:pPr>
        <w:spacing w:beforeLines="50" w:before="120"/>
        <w:rPr>
          <w:lang w:eastAsia="zh-CN"/>
        </w:rPr>
      </w:pPr>
    </w:p>
    <w:p w14:paraId="72212A59" w14:textId="520B4448" w:rsidR="00AB4068" w:rsidRPr="0046592E" w:rsidRDefault="00AB4068" w:rsidP="00AB4068">
      <w:pPr>
        <w:pStyle w:val="af1"/>
        <w:numPr>
          <w:ilvl w:val="0"/>
          <w:numId w:val="3"/>
        </w:numPr>
        <w:rPr>
          <w:i/>
          <w:color w:val="000000" w:themeColor="text1"/>
        </w:rPr>
      </w:pPr>
      <w:r>
        <w:rPr>
          <w:b/>
          <w:i/>
          <w:kern w:val="2"/>
          <w:lang w:eastAsia="zh-CN"/>
        </w:rPr>
        <w:t>Option 3</w:t>
      </w:r>
      <w:r w:rsidRPr="00FD0D69">
        <w:rPr>
          <w:rFonts w:hint="eastAsia"/>
          <w:i/>
          <w:kern w:val="2"/>
          <w:lang w:eastAsia="zh-CN"/>
        </w:rPr>
        <w:t>:</w:t>
      </w:r>
      <w:r w:rsidRPr="00FD0D69">
        <w:rPr>
          <w:rFonts w:hint="eastAsia"/>
          <w:i/>
          <w:color w:val="0000FF"/>
          <w:lang w:val="en-GB" w:eastAsia="zh-CN"/>
        </w:rPr>
        <w:t xml:space="preserve"> </w:t>
      </w:r>
      <w:r w:rsidRPr="00AB4068">
        <w:rPr>
          <w:i/>
        </w:rPr>
        <w:t>Supporting zero padding in case the DCI size budget is not exceeded (i.e. in steps 2A, 2B) and not supporting zero padding in case the DCI size budget is exceeded (i.e. in steps 4X), i.e</w:t>
      </w:r>
      <w:r>
        <w:rPr>
          <w:i/>
        </w:rPr>
        <w:t>.</w:t>
      </w:r>
    </w:p>
    <w:p w14:paraId="610B4E95" w14:textId="77777777" w:rsidR="00AB4068" w:rsidRPr="00AB4068" w:rsidRDefault="00AB4068" w:rsidP="00AB4068">
      <w:pPr>
        <w:pStyle w:val="af1"/>
        <w:numPr>
          <w:ilvl w:val="1"/>
          <w:numId w:val="3"/>
        </w:numPr>
        <w:rPr>
          <w:bCs/>
          <w:i/>
          <w:iCs/>
        </w:rPr>
      </w:pPr>
      <w:r w:rsidRPr="00AB4068">
        <w:rPr>
          <w:bCs/>
          <w:i/>
          <w:iCs/>
        </w:rPr>
        <w:t xml:space="preserve">For step 2A, one zero-padding bit is added to DCI format 0_2/1_2 to differentiate DCI format 0_2/1_2 monitored in USS and DCI format 0_0/1_0 monitored in another USS, i.e. remove the brackets in step 2A of the DCI size alignment of Sec. 7.3.1.0 of TS 38.213. </w:t>
      </w:r>
    </w:p>
    <w:p w14:paraId="09D2834C" w14:textId="77777777" w:rsidR="00AB4068" w:rsidRPr="00AB4068" w:rsidRDefault="00AB4068" w:rsidP="00AB4068">
      <w:pPr>
        <w:pStyle w:val="af1"/>
        <w:numPr>
          <w:ilvl w:val="1"/>
          <w:numId w:val="3"/>
        </w:numPr>
        <w:rPr>
          <w:bCs/>
          <w:i/>
          <w:iCs/>
        </w:rPr>
      </w:pPr>
      <w:r w:rsidRPr="00AB4068">
        <w:rPr>
          <w:bCs/>
          <w:i/>
          <w:iCs/>
        </w:rPr>
        <w:t xml:space="preserve">For step 2B, one zero-padding bit is added to DCI format 0_1/1_1 to differentiate DCI format 0_2/1_2 and DCI format 0_1/1_1 monitored in the same or a different USS when having the same size after step 2A, i.e. support the intention of step 2B as outlined in the RAN1#100-e FL summary in R1-2001404 with a slight change to include the same or different search space. </w:t>
      </w:r>
    </w:p>
    <w:p w14:paraId="6C03B3ED" w14:textId="77777777" w:rsidR="00AB4068" w:rsidRPr="00AB4068" w:rsidRDefault="00AB4068" w:rsidP="00AB4068">
      <w:pPr>
        <w:pStyle w:val="af1"/>
        <w:numPr>
          <w:ilvl w:val="1"/>
          <w:numId w:val="3"/>
        </w:numPr>
        <w:rPr>
          <w:bCs/>
          <w:i/>
          <w:iCs/>
        </w:rPr>
      </w:pPr>
      <w:r w:rsidRPr="00AB4068">
        <w:rPr>
          <w:bCs/>
          <w:i/>
          <w:iCs/>
        </w:rPr>
        <w:t xml:space="preserve">For steps 4X, do not support zero padding to distinguish the DCI sizes as in case of Rel-15, i.e. no changes to steps 4A to 4C are seen as needed. </w:t>
      </w:r>
    </w:p>
    <w:p w14:paraId="2D9AF177" w14:textId="77777777" w:rsidR="00AE2124" w:rsidRPr="00AB4068" w:rsidRDefault="00AE2124" w:rsidP="007765BF">
      <w:pPr>
        <w:spacing w:beforeLines="50" w:before="120"/>
        <w:rPr>
          <w:lang w:eastAsia="zh-CN"/>
        </w:rPr>
      </w:pPr>
    </w:p>
    <w:p w14:paraId="77D9A750" w14:textId="1107AA22" w:rsidR="00354A49" w:rsidRPr="00D807A0" w:rsidRDefault="00AB3BC9" w:rsidP="00D807A0">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Nokia</w:t>
      </w:r>
      <w:r w:rsidR="00354A49" w:rsidRPr="00D807A0">
        <w:rPr>
          <w:i/>
          <w:lang w:eastAsia="zh-CN"/>
        </w:rPr>
        <w:t xml:space="preserve"> </w:t>
      </w:r>
    </w:p>
    <w:p w14:paraId="47358DE2" w14:textId="77777777" w:rsidR="003346BC" w:rsidRDefault="003346BC" w:rsidP="007765BF">
      <w:pPr>
        <w:spacing w:beforeLines="50" w:before="120"/>
        <w:rPr>
          <w:lang w:eastAsia="zh-CN"/>
        </w:rPr>
      </w:pPr>
    </w:p>
    <w:p w14:paraId="1396D2EB" w14:textId="467A4FE5" w:rsidR="00C70B70" w:rsidRDefault="00D807A0" w:rsidP="007765BF">
      <w:pPr>
        <w:spacing w:beforeLines="50" w:before="120"/>
        <w:rPr>
          <w:lang w:eastAsia="zh-CN"/>
        </w:rPr>
      </w:pPr>
      <w:r>
        <w:rPr>
          <w:rFonts w:hint="eastAsia"/>
          <w:lang w:eastAsia="zh-CN"/>
        </w:rPr>
        <w:t>W</w:t>
      </w:r>
      <w:r w:rsidR="006A37B4">
        <w:rPr>
          <w:lang w:eastAsia="zh-CN"/>
        </w:rPr>
        <w:t>e had</w:t>
      </w:r>
      <w:r>
        <w:rPr>
          <w:lang w:eastAsia="zh-CN"/>
        </w:rPr>
        <w:t xml:space="preserve"> intensive discussion in RAN1#100-e meeting</w:t>
      </w:r>
      <w:r w:rsidR="00DD3CC7">
        <w:rPr>
          <w:lang w:eastAsia="zh-CN"/>
        </w:rPr>
        <w:t>,</w:t>
      </w:r>
      <w:r>
        <w:rPr>
          <w:lang w:eastAsia="zh-CN"/>
        </w:rPr>
        <w:t xml:space="preserve"> and unfortunately</w:t>
      </w:r>
      <w:r w:rsidR="006A37B4">
        <w:rPr>
          <w:lang w:eastAsia="zh-CN"/>
        </w:rPr>
        <w:t xml:space="preserve"> we was not able to achieve agreement </w:t>
      </w:r>
      <w:r w:rsidR="00DD3CC7">
        <w:rPr>
          <w:lang w:eastAsia="zh-CN"/>
        </w:rPr>
        <w:t>since both option 1 and option 2 got objections</w:t>
      </w:r>
      <w:r w:rsidR="006A37B4">
        <w:rPr>
          <w:lang w:eastAsia="zh-CN"/>
        </w:rPr>
        <w:t>. From feature lead perspective,</w:t>
      </w:r>
      <w:r w:rsidR="00DD3CC7">
        <w:rPr>
          <w:lang w:eastAsia="zh-CN"/>
        </w:rPr>
        <w:t xml:space="preserve"> I </w:t>
      </w:r>
      <w:r w:rsidR="00C70B70">
        <w:rPr>
          <w:lang w:eastAsia="zh-CN"/>
        </w:rPr>
        <w:t xml:space="preserve">do agree with some companies that this should not be considered as an objectionable issue. In addition, we did have tried different ways to progress the discussion but in the end stuck still. </w:t>
      </w:r>
      <w:r w:rsidR="00C70B70">
        <w:t xml:space="preserve">At this stage, I don’t have a good recommendation but go with the majority view, i.e. option 3. </w:t>
      </w:r>
    </w:p>
    <w:p w14:paraId="589594CB" w14:textId="1749A581" w:rsidR="00C70B70" w:rsidRPr="003064AF" w:rsidRDefault="00C70B70" w:rsidP="00C70B70">
      <w:pPr>
        <w:spacing w:afterLines="50"/>
        <w:jc w:val="left"/>
        <w:rPr>
          <w:i/>
          <w:color w:val="000000"/>
          <w:kern w:val="2"/>
          <w:highlight w:val="yellow"/>
          <w:lang w:eastAsia="zh-CN"/>
        </w:rPr>
      </w:pPr>
      <w:r w:rsidRPr="00AC1D6B">
        <w:rPr>
          <w:b/>
          <w:i/>
          <w:color w:val="000000"/>
          <w:kern w:val="2"/>
          <w:highlight w:val="yellow"/>
          <w:lang w:eastAsia="zh-CN"/>
        </w:rPr>
        <w:t xml:space="preserve">Proposal </w:t>
      </w:r>
      <w:r>
        <w:rPr>
          <w:b/>
          <w:i/>
          <w:color w:val="000000"/>
          <w:kern w:val="2"/>
          <w:highlight w:val="yellow"/>
          <w:lang w:eastAsia="zh-CN"/>
        </w:rPr>
        <w:t>3-1</w:t>
      </w:r>
      <w:r w:rsidRPr="00AC1D6B">
        <w:rPr>
          <w:i/>
          <w:color w:val="000000"/>
          <w:kern w:val="2"/>
          <w:highlight w:val="yellow"/>
          <w:lang w:eastAsia="zh-CN"/>
        </w:rPr>
        <w:t xml:space="preserve">: </w:t>
      </w:r>
    </w:p>
    <w:p w14:paraId="24AECD0B" w14:textId="77777777" w:rsidR="00C70B70" w:rsidRPr="006F671E" w:rsidRDefault="00C70B70" w:rsidP="00C70B70">
      <w:pPr>
        <w:pStyle w:val="af1"/>
        <w:numPr>
          <w:ilvl w:val="1"/>
          <w:numId w:val="3"/>
        </w:numPr>
        <w:rPr>
          <w:bCs/>
          <w:i/>
          <w:iCs/>
        </w:rPr>
      </w:pPr>
      <w:r w:rsidRPr="00152427">
        <w:rPr>
          <w:bCs/>
          <w:i/>
          <w:iCs/>
        </w:rPr>
        <w:t>One zero-padding bit is added to DCI format 0_2/1_2 to differentiate DCI format 0_2/1_2 monitored in USS and DCI format 0_0/1_0 monitored in another USS.</w:t>
      </w:r>
    </w:p>
    <w:p w14:paraId="60FCE534" w14:textId="77777777" w:rsidR="00C70B70" w:rsidRPr="006F671E" w:rsidRDefault="00C70B70" w:rsidP="00C70B70">
      <w:pPr>
        <w:pStyle w:val="af1"/>
        <w:numPr>
          <w:ilvl w:val="1"/>
          <w:numId w:val="3"/>
        </w:numPr>
        <w:rPr>
          <w:bCs/>
          <w:i/>
          <w:iCs/>
        </w:rPr>
      </w:pPr>
      <w:r w:rsidRPr="006F671E">
        <w:rPr>
          <w:bCs/>
          <w:i/>
          <w:iCs/>
        </w:rPr>
        <w:t>One zero-padding bit is added to DCI format 0_</w:t>
      </w:r>
      <w:r>
        <w:rPr>
          <w:bCs/>
          <w:i/>
          <w:iCs/>
        </w:rPr>
        <w:t>1</w:t>
      </w:r>
      <w:r w:rsidRPr="006F671E">
        <w:rPr>
          <w:bCs/>
          <w:i/>
          <w:iCs/>
        </w:rPr>
        <w:t>/1_</w:t>
      </w:r>
      <w:r>
        <w:rPr>
          <w:bCs/>
          <w:i/>
          <w:iCs/>
        </w:rPr>
        <w:t>1</w:t>
      </w:r>
      <w:r w:rsidRPr="006F671E">
        <w:rPr>
          <w:bCs/>
          <w:i/>
          <w:iCs/>
        </w:rPr>
        <w:t xml:space="preserve"> to differentiate DCI format 0_2/1_2 monitored in USS and DCI format 0_</w:t>
      </w:r>
      <w:r>
        <w:rPr>
          <w:bCs/>
          <w:i/>
          <w:iCs/>
        </w:rPr>
        <w:t>1</w:t>
      </w:r>
      <w:r w:rsidRPr="006F671E">
        <w:rPr>
          <w:bCs/>
          <w:i/>
          <w:iCs/>
        </w:rPr>
        <w:t>/1_</w:t>
      </w:r>
      <w:r>
        <w:rPr>
          <w:bCs/>
          <w:i/>
          <w:iCs/>
        </w:rPr>
        <w:t>1</w:t>
      </w:r>
      <w:r w:rsidRPr="006F671E">
        <w:rPr>
          <w:bCs/>
          <w:i/>
          <w:iCs/>
        </w:rPr>
        <w:t xml:space="preserve"> monitored in another USS.</w:t>
      </w:r>
    </w:p>
    <w:p w14:paraId="022D8A58" w14:textId="60F1DD4C" w:rsidR="00C70B70" w:rsidRPr="00C70B70" w:rsidRDefault="00C70B70" w:rsidP="00C70B70">
      <w:pPr>
        <w:pStyle w:val="af1"/>
        <w:numPr>
          <w:ilvl w:val="1"/>
          <w:numId w:val="3"/>
        </w:numPr>
        <w:rPr>
          <w:lang w:eastAsia="zh-CN"/>
        </w:rPr>
      </w:pPr>
      <w:r w:rsidRPr="006F671E">
        <w:rPr>
          <w:bCs/>
          <w:i/>
          <w:iCs/>
        </w:rPr>
        <w:t>One zero-padding bit is added to DCI format 0_</w:t>
      </w:r>
      <w:r>
        <w:rPr>
          <w:bCs/>
          <w:i/>
          <w:iCs/>
        </w:rPr>
        <w:t>1</w:t>
      </w:r>
      <w:r w:rsidRPr="006F671E">
        <w:rPr>
          <w:bCs/>
          <w:i/>
          <w:iCs/>
        </w:rPr>
        <w:t>/1_</w:t>
      </w:r>
      <w:r>
        <w:rPr>
          <w:bCs/>
          <w:i/>
          <w:iCs/>
        </w:rPr>
        <w:t>1</w:t>
      </w:r>
      <w:r w:rsidRPr="006F671E">
        <w:rPr>
          <w:bCs/>
          <w:i/>
          <w:iCs/>
        </w:rPr>
        <w:t xml:space="preserve"> to differentiate DCI format 0_2/1_2 </w:t>
      </w:r>
      <w:r>
        <w:rPr>
          <w:bCs/>
          <w:i/>
          <w:iCs/>
        </w:rPr>
        <w:t>and DCI format 0_1/1_1 monitored in the same USS</w:t>
      </w:r>
    </w:p>
    <w:p w14:paraId="2820F496" w14:textId="77777777" w:rsidR="00C70B70" w:rsidRDefault="00C70B70" w:rsidP="007765BF">
      <w:pPr>
        <w:spacing w:beforeLines="50" w:before="120"/>
        <w:rPr>
          <w:lang w:eastAsia="zh-CN"/>
        </w:rPr>
      </w:pPr>
    </w:p>
    <w:p w14:paraId="644D1CCC" w14:textId="7F591656" w:rsidR="006366AA" w:rsidRDefault="00912EFE" w:rsidP="006366AA">
      <w:pPr>
        <w:spacing w:beforeLines="50" w:before="120"/>
        <w:rPr>
          <w:lang w:eastAsia="zh-CN"/>
        </w:rPr>
      </w:pPr>
      <w:r>
        <w:rPr>
          <w:lang w:eastAsia="zh-CN"/>
        </w:rPr>
        <w:t>Please provide your views here. Please also share if you think option 3</w:t>
      </w:r>
      <w:r w:rsidR="00442203">
        <w:rPr>
          <w:lang w:eastAsia="zh-CN"/>
        </w:rPr>
        <w:t xml:space="preserve"> from Nokia</w:t>
      </w:r>
      <w:r>
        <w:rPr>
          <w:lang w:eastAsia="zh-CN"/>
        </w:rPr>
        <w:t xml:space="preserve"> can be a potential compromise solution if you don’t accept the above proposal.  </w:t>
      </w:r>
      <w:r w:rsidR="006366AA">
        <w:rPr>
          <w:lang w:eastAsia="zh-CN"/>
        </w:rPr>
        <w:t xml:space="preserve"> </w:t>
      </w:r>
    </w:p>
    <w:tbl>
      <w:tblPr>
        <w:tblStyle w:val="ad"/>
        <w:tblW w:w="0" w:type="auto"/>
        <w:tblLook w:val="04A0" w:firstRow="1" w:lastRow="0" w:firstColumn="1" w:lastColumn="0" w:noHBand="0" w:noVBand="1"/>
      </w:tblPr>
      <w:tblGrid>
        <w:gridCol w:w="2113"/>
        <w:gridCol w:w="7194"/>
      </w:tblGrid>
      <w:tr w:rsidR="006366AA" w:rsidRPr="00004C3F" w14:paraId="6918DA15" w14:textId="77777777" w:rsidTr="003D45D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56B47E" w14:textId="77777777" w:rsidR="006366AA" w:rsidRPr="00004C3F" w:rsidRDefault="006366AA" w:rsidP="003D45D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5745AE" w14:textId="77777777" w:rsidR="006366AA" w:rsidRPr="00004C3F" w:rsidRDefault="006366AA" w:rsidP="003D45DC">
            <w:pPr>
              <w:spacing w:beforeLines="50" w:before="120"/>
              <w:rPr>
                <w:i/>
                <w:kern w:val="2"/>
                <w:lang w:eastAsia="zh-CN"/>
              </w:rPr>
            </w:pPr>
            <w:r w:rsidRPr="00004C3F">
              <w:rPr>
                <w:i/>
                <w:kern w:val="2"/>
                <w:lang w:eastAsia="zh-CN"/>
              </w:rPr>
              <w:t>View</w:t>
            </w:r>
          </w:p>
        </w:tc>
      </w:tr>
      <w:tr w:rsidR="001D4C61" w:rsidRPr="00626CE3" w14:paraId="3F3770D3" w14:textId="77777777" w:rsidTr="003D45DC">
        <w:tc>
          <w:tcPr>
            <w:tcW w:w="2113" w:type="dxa"/>
            <w:tcBorders>
              <w:top w:val="single" w:sz="4" w:space="0" w:color="auto"/>
              <w:left w:val="single" w:sz="4" w:space="0" w:color="auto"/>
              <w:bottom w:val="single" w:sz="4" w:space="0" w:color="auto"/>
              <w:right w:val="single" w:sz="4" w:space="0" w:color="auto"/>
            </w:tcBorders>
          </w:tcPr>
          <w:p w14:paraId="79734878" w14:textId="1DB015C1" w:rsidR="001D4C61" w:rsidRPr="00004C3F" w:rsidRDefault="001D4C61" w:rsidP="001D4C61">
            <w:pPr>
              <w:spacing w:beforeLines="50" w:before="120"/>
              <w:rPr>
                <w:i/>
                <w:kern w:val="2"/>
                <w:lang w:eastAsia="zh-CN"/>
              </w:rPr>
            </w:pPr>
            <w:r>
              <w:rPr>
                <w:rFonts w:eastAsia="맑은 고딕" w:hint="eastAsia"/>
                <w:kern w:val="2"/>
                <w:lang w:eastAsia="ko-KR"/>
              </w:rPr>
              <w:t>L</w:t>
            </w:r>
            <w:r>
              <w:rPr>
                <w:rFonts w:eastAsia="맑은 고딕"/>
                <w:kern w:val="2"/>
                <w:lang w:eastAsia="ko-KR"/>
              </w:rPr>
              <w:t>G</w:t>
            </w:r>
          </w:p>
        </w:tc>
        <w:tc>
          <w:tcPr>
            <w:tcW w:w="7194" w:type="dxa"/>
            <w:tcBorders>
              <w:top w:val="single" w:sz="4" w:space="0" w:color="auto"/>
              <w:left w:val="single" w:sz="4" w:space="0" w:color="auto"/>
              <w:bottom w:val="single" w:sz="4" w:space="0" w:color="auto"/>
              <w:right w:val="single" w:sz="4" w:space="0" w:color="auto"/>
            </w:tcBorders>
          </w:tcPr>
          <w:p w14:paraId="073F4C95" w14:textId="1EDE3B46" w:rsidR="001D4C61" w:rsidRDefault="001D4C61" w:rsidP="001D4C61">
            <w:pPr>
              <w:spacing w:beforeLines="50" w:before="120"/>
              <w:rPr>
                <w:rFonts w:eastAsia="맑은 고딕"/>
                <w:kern w:val="2"/>
                <w:lang w:eastAsia="ko-KR"/>
              </w:rPr>
            </w:pPr>
            <w:r>
              <w:rPr>
                <w:rFonts w:eastAsia="맑은 고딕"/>
                <w:kern w:val="2"/>
                <w:lang w:eastAsia="ko-KR"/>
              </w:rPr>
              <w:t xml:space="preserve">For option </w:t>
            </w:r>
            <w:del w:id="6" w:author="LGE" w:date="2020-04-15T14:36:00Z">
              <w:r w:rsidDel="00425129">
                <w:rPr>
                  <w:rFonts w:eastAsia="맑은 고딕"/>
                  <w:kern w:val="2"/>
                  <w:lang w:eastAsia="ko-KR"/>
                </w:rPr>
                <w:delText>1</w:delText>
              </w:r>
            </w:del>
            <w:ins w:id="7" w:author="LGE" w:date="2020-04-15T14:36:00Z">
              <w:r w:rsidR="00425129">
                <w:rPr>
                  <w:rFonts w:eastAsia="맑은 고딕"/>
                  <w:kern w:val="2"/>
                  <w:lang w:eastAsia="ko-KR"/>
                </w:rPr>
                <w:t>3</w:t>
              </w:r>
            </w:ins>
            <w:r>
              <w:rPr>
                <w:rFonts w:eastAsia="맑은 고딕"/>
                <w:kern w:val="2"/>
                <w:lang w:eastAsia="ko-KR"/>
              </w:rPr>
              <w:t xml:space="preserve">, we think that the number of bits for zero padding may be more than one bit considering the key objective of zero padding is to avoid the same size between DCI formats. Secondly, we think this padding should be applied to DCI formats other than DCI format 0_2/1_2 considering the introduction of DCI format 0_2/1_2 comes from the effort to reduce the DCI size as possible. Also, no need for separate same or different USS here, anyhow a UE should be able </w:t>
            </w:r>
            <w:r>
              <w:rPr>
                <w:rFonts w:eastAsia="맑은 고딕"/>
                <w:kern w:val="2"/>
                <w:lang w:eastAsia="ko-KR"/>
              </w:rPr>
              <w:lastRenderedPageBreak/>
              <w:t xml:space="preserve">to differentiate DCI formats regardless. </w:t>
            </w:r>
          </w:p>
          <w:p w14:paraId="22699DD6" w14:textId="77777777" w:rsidR="001D4C61" w:rsidRDefault="001D4C61" w:rsidP="001D4C61">
            <w:pPr>
              <w:spacing w:beforeLines="50" w:before="120"/>
              <w:rPr>
                <w:rFonts w:eastAsia="맑은 고딕"/>
                <w:kern w:val="2"/>
                <w:lang w:eastAsia="ko-KR"/>
              </w:rPr>
            </w:pPr>
            <w:r>
              <w:rPr>
                <w:rFonts w:eastAsia="맑은 고딕"/>
                <w:kern w:val="2"/>
                <w:lang w:eastAsia="ko-KR"/>
              </w:rPr>
              <w:t>Based on these observations, the final proposal should be something like:</w:t>
            </w:r>
          </w:p>
          <w:p w14:paraId="48D8ECF0" w14:textId="77777777" w:rsidR="001D4C61" w:rsidRDefault="001D4C61" w:rsidP="001D4C61">
            <w:pPr>
              <w:spacing w:beforeLines="50" w:before="120"/>
              <w:rPr>
                <w:rFonts w:eastAsia="맑은 고딕"/>
                <w:kern w:val="2"/>
                <w:lang w:eastAsia="ko-KR"/>
              </w:rPr>
            </w:pPr>
            <w:r>
              <w:rPr>
                <w:rFonts w:eastAsia="맑은 고딕" w:hint="eastAsia"/>
                <w:kern w:val="2"/>
                <w:lang w:eastAsia="ko-KR"/>
              </w:rPr>
              <w:t>O</w:t>
            </w:r>
            <w:r>
              <w:rPr>
                <w:rFonts w:eastAsia="맑은 고딕"/>
                <w:kern w:val="2"/>
                <w:lang w:eastAsia="ko-KR"/>
              </w:rPr>
              <w:t>n</w:t>
            </w:r>
            <w:r>
              <w:rPr>
                <w:rFonts w:eastAsia="맑은 고딕" w:hint="eastAsia"/>
                <w:kern w:val="2"/>
                <w:lang w:eastAsia="ko-KR"/>
              </w:rPr>
              <w:t xml:space="preserve">e </w:t>
            </w:r>
            <w:r>
              <w:rPr>
                <w:rFonts w:eastAsia="맑은 고딕"/>
                <w:kern w:val="2"/>
                <w:lang w:eastAsia="ko-KR"/>
              </w:rPr>
              <w:t xml:space="preserve">or more zero padding bits are added to DCI format 0_1/1_1 </w:t>
            </w:r>
            <w:r w:rsidRPr="00AC458B">
              <w:rPr>
                <w:rFonts w:eastAsia="맑은 고딕"/>
                <w:kern w:val="2"/>
                <w:lang w:eastAsia="ko-KR"/>
              </w:rPr>
              <w:t>to differentiate DCI format 0_2/1_2 monitored in USS and DCI format 0_1/1_1</w:t>
            </w:r>
            <w:r>
              <w:rPr>
                <w:rFonts w:eastAsia="맑은 고딕"/>
                <w:kern w:val="2"/>
                <w:lang w:eastAsia="ko-KR"/>
              </w:rPr>
              <w:t xml:space="preserve"> </w:t>
            </w:r>
            <w:r w:rsidRPr="00AC458B">
              <w:rPr>
                <w:rFonts w:eastAsia="맑은 고딕"/>
                <w:kern w:val="2"/>
                <w:lang w:eastAsia="ko-KR"/>
              </w:rPr>
              <w:t xml:space="preserve">monitored in </w:t>
            </w:r>
            <w:r>
              <w:rPr>
                <w:rFonts w:eastAsia="맑은 고딕"/>
                <w:kern w:val="2"/>
                <w:lang w:eastAsia="ko-KR"/>
              </w:rPr>
              <w:t xml:space="preserve">same or </w:t>
            </w:r>
            <w:r w:rsidRPr="00AC458B">
              <w:rPr>
                <w:rFonts w:eastAsia="맑은 고딕"/>
                <w:kern w:val="2"/>
                <w:lang w:eastAsia="ko-KR"/>
              </w:rPr>
              <w:t>another USS</w:t>
            </w:r>
            <w:r>
              <w:rPr>
                <w:rFonts w:eastAsia="맑은 고딕"/>
                <w:kern w:val="2"/>
                <w:lang w:eastAsia="ko-KR"/>
              </w:rPr>
              <w:t xml:space="preserve"> </w:t>
            </w:r>
          </w:p>
          <w:p w14:paraId="450696FE" w14:textId="0BC59263" w:rsidR="001D4C61" w:rsidRDefault="001D4C61" w:rsidP="001D4C61">
            <w:pPr>
              <w:spacing w:beforeLines="50" w:before="120"/>
              <w:rPr>
                <w:rFonts w:eastAsia="맑은 고딕"/>
                <w:kern w:val="2"/>
                <w:lang w:eastAsia="ko-KR"/>
              </w:rPr>
            </w:pPr>
            <w:r>
              <w:rPr>
                <w:rFonts w:eastAsia="맑은 고딕" w:hint="eastAsia"/>
                <w:kern w:val="2"/>
                <w:lang w:eastAsia="ko-KR"/>
              </w:rPr>
              <w:t>O</w:t>
            </w:r>
            <w:r>
              <w:rPr>
                <w:rFonts w:eastAsia="맑은 고딕"/>
                <w:kern w:val="2"/>
                <w:lang w:eastAsia="ko-KR"/>
              </w:rPr>
              <w:t>n</w:t>
            </w:r>
            <w:r>
              <w:rPr>
                <w:rFonts w:eastAsia="맑은 고딕" w:hint="eastAsia"/>
                <w:kern w:val="2"/>
                <w:lang w:eastAsia="ko-KR"/>
              </w:rPr>
              <w:t xml:space="preserve">e </w:t>
            </w:r>
            <w:r>
              <w:rPr>
                <w:rFonts w:eastAsia="맑은 고딕"/>
                <w:kern w:val="2"/>
                <w:lang w:eastAsia="ko-KR"/>
              </w:rPr>
              <w:t xml:space="preserve">or more zero padding bits are added to DCI format 0_0/1_0 </w:t>
            </w:r>
            <w:r w:rsidRPr="00AC458B">
              <w:rPr>
                <w:rFonts w:eastAsia="맑은 고딕"/>
                <w:kern w:val="2"/>
                <w:lang w:eastAsia="ko-KR"/>
              </w:rPr>
              <w:t>to differentiate DCI format 0_2/1_2 monitored in USS and DCI format 0_</w:t>
            </w:r>
            <w:r>
              <w:rPr>
                <w:rFonts w:eastAsia="맑은 고딕"/>
                <w:kern w:val="2"/>
                <w:lang w:eastAsia="ko-KR"/>
              </w:rPr>
              <w:t>0</w:t>
            </w:r>
            <w:r w:rsidRPr="00AC458B">
              <w:rPr>
                <w:rFonts w:eastAsia="맑은 고딕"/>
                <w:kern w:val="2"/>
                <w:lang w:eastAsia="ko-KR"/>
              </w:rPr>
              <w:t>/1_</w:t>
            </w:r>
            <w:r>
              <w:rPr>
                <w:rFonts w:eastAsia="맑은 고딕"/>
                <w:kern w:val="2"/>
                <w:lang w:eastAsia="ko-KR"/>
              </w:rPr>
              <w:t xml:space="preserve">0 </w:t>
            </w:r>
            <w:r w:rsidRPr="00AC458B">
              <w:rPr>
                <w:rFonts w:eastAsia="맑은 고딕"/>
                <w:kern w:val="2"/>
                <w:lang w:eastAsia="ko-KR"/>
              </w:rPr>
              <w:t xml:space="preserve">monitored in </w:t>
            </w:r>
            <w:del w:id="8" w:author="LGE" w:date="2020-04-15T14:37:00Z">
              <w:r w:rsidR="00425129" w:rsidDel="00425129">
                <w:rPr>
                  <w:rFonts w:eastAsia="맑은 고딕"/>
                  <w:kern w:val="2"/>
                  <w:lang w:eastAsia="ko-KR"/>
                </w:rPr>
                <w:delText xml:space="preserve">same or </w:delText>
              </w:r>
            </w:del>
            <w:bookmarkStart w:id="9" w:name="_GoBack"/>
            <w:bookmarkEnd w:id="9"/>
            <w:r w:rsidRPr="00AC458B">
              <w:rPr>
                <w:rFonts w:eastAsia="맑은 고딕"/>
                <w:kern w:val="2"/>
                <w:lang w:eastAsia="ko-KR"/>
              </w:rPr>
              <w:t>another USS</w:t>
            </w:r>
          </w:p>
          <w:p w14:paraId="56B02991" w14:textId="59A4FE1F" w:rsidR="001D4C61" w:rsidRPr="00626CE3" w:rsidRDefault="001D4C61" w:rsidP="001D4C61">
            <w:pPr>
              <w:spacing w:beforeLines="50" w:before="120"/>
              <w:rPr>
                <w:i/>
                <w:kern w:val="2"/>
                <w:lang w:eastAsia="zh-CN"/>
              </w:rPr>
            </w:pPr>
            <w:r>
              <w:rPr>
                <w:rFonts w:eastAsia="맑은 고딕" w:hint="eastAsia"/>
                <w:kern w:val="2"/>
                <w:lang w:eastAsia="ko-KR"/>
              </w:rPr>
              <w:t xml:space="preserve">For option 2, </w:t>
            </w:r>
            <w:r>
              <w:rPr>
                <w:rFonts w:eastAsia="맑은 고딕"/>
                <w:kern w:val="2"/>
                <w:lang w:eastAsia="ko-KR"/>
              </w:rPr>
              <w:t>we think the proposal should be more generic (i.e., UE does not expect the same DCI size regardless of whether two DCI formats are mapped to the same resource or not</w:t>
            </w:r>
            <w:r w:rsidR="00425129">
              <w:rPr>
                <w:rFonts w:eastAsia="맑은 고딕"/>
                <w:kern w:val="2"/>
                <w:lang w:eastAsia="ko-KR"/>
              </w:rPr>
              <w:t>)</w:t>
            </w:r>
            <w:r>
              <w:rPr>
                <w:rFonts w:eastAsia="맑은 고딕"/>
                <w:kern w:val="2"/>
                <w:lang w:eastAsia="ko-KR"/>
              </w:rPr>
              <w:t xml:space="preserve">. We slightly prefer option 2. </w:t>
            </w:r>
          </w:p>
        </w:tc>
      </w:tr>
      <w:tr w:rsidR="001D4C61" w:rsidRPr="00004C3F" w14:paraId="426963A8" w14:textId="77777777" w:rsidTr="003D45DC">
        <w:tc>
          <w:tcPr>
            <w:tcW w:w="2113" w:type="dxa"/>
            <w:tcBorders>
              <w:top w:val="single" w:sz="4" w:space="0" w:color="auto"/>
              <w:left w:val="single" w:sz="4" w:space="0" w:color="auto"/>
              <w:bottom w:val="single" w:sz="4" w:space="0" w:color="auto"/>
              <w:right w:val="single" w:sz="4" w:space="0" w:color="auto"/>
            </w:tcBorders>
          </w:tcPr>
          <w:p w14:paraId="4CF01DA0" w14:textId="77777777" w:rsidR="001D4C61" w:rsidRPr="00004C3F" w:rsidRDefault="001D4C61" w:rsidP="001D4C61">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AD6E33" w14:textId="77777777" w:rsidR="001D4C61" w:rsidRPr="00004C3F" w:rsidRDefault="001D4C61" w:rsidP="001D4C61">
            <w:pPr>
              <w:spacing w:beforeLines="50" w:before="120"/>
              <w:rPr>
                <w:i/>
                <w:kern w:val="2"/>
                <w:lang w:eastAsia="zh-CN"/>
              </w:rPr>
            </w:pPr>
          </w:p>
        </w:tc>
      </w:tr>
    </w:tbl>
    <w:p w14:paraId="6C90FC7A" w14:textId="6E62220E" w:rsidR="003346BC" w:rsidRDefault="00C70B70" w:rsidP="00F80E1B">
      <w:pPr>
        <w:spacing w:beforeLines="50" w:before="120"/>
        <w:rPr>
          <w:lang w:eastAsia="zh-CN"/>
        </w:rPr>
      </w:pPr>
      <w:r>
        <w:rPr>
          <w:lang w:eastAsia="zh-CN"/>
        </w:rPr>
        <w:t xml:space="preserve"> </w:t>
      </w:r>
      <w:r w:rsidR="00DD3CC7">
        <w:rPr>
          <w:lang w:eastAsia="zh-CN"/>
        </w:rPr>
        <w:t xml:space="preserve"> </w:t>
      </w:r>
    </w:p>
    <w:p w14:paraId="5C6FF94E" w14:textId="2906547E" w:rsidR="003F2563" w:rsidRPr="003F2563" w:rsidRDefault="008338AB" w:rsidP="008338AB">
      <w:pPr>
        <w:spacing w:beforeLines="50" w:before="120" w:after="240"/>
        <w:rPr>
          <w:b/>
          <w:lang w:eastAsia="zh-CN"/>
        </w:rPr>
      </w:pPr>
      <w:r w:rsidRPr="00FD0D69">
        <w:rPr>
          <w:b/>
          <w:lang w:eastAsia="zh-CN"/>
        </w:rPr>
        <w:t>I</w:t>
      </w:r>
      <w:r w:rsidRPr="00FD0D69">
        <w:rPr>
          <w:rFonts w:hint="eastAsia"/>
          <w:b/>
          <w:lang w:eastAsia="zh-CN"/>
        </w:rPr>
        <w:t xml:space="preserve">ssue </w:t>
      </w:r>
      <w:r>
        <w:rPr>
          <w:b/>
          <w:lang w:eastAsia="zh-CN"/>
        </w:rPr>
        <w:t>A-</w:t>
      </w:r>
      <w:r w:rsidR="00F80E1B">
        <w:rPr>
          <w:b/>
          <w:lang w:eastAsia="zh-CN"/>
        </w:rPr>
        <w:t>2</w:t>
      </w:r>
      <w:r w:rsidRPr="00ED0818">
        <w:rPr>
          <w:rFonts w:hint="eastAsia"/>
          <w:b/>
          <w:lang w:eastAsia="zh-CN"/>
        </w:rPr>
        <w:t xml:space="preserve">: </w:t>
      </w:r>
      <w:r w:rsidR="003F2563" w:rsidRPr="003F2563">
        <w:rPr>
          <w:rFonts w:eastAsiaTheme="minorEastAsia"/>
          <w:lang w:eastAsia="zh-CN"/>
        </w:rPr>
        <w:t xml:space="preserve">Priority indication via DCI format </w:t>
      </w:r>
      <w:r w:rsidR="003F2563" w:rsidRPr="003F2563">
        <w:rPr>
          <w:lang w:eastAsia="zh-CN"/>
        </w:rPr>
        <w:t>0_1/1_1 and 0_2/1_2</w:t>
      </w:r>
      <w:r w:rsidR="003F2563" w:rsidRPr="003F2563">
        <w:rPr>
          <w:rFonts w:eastAsiaTheme="minorEastAsia"/>
          <w:lang w:eastAsia="zh-CN"/>
        </w:rPr>
        <w:t xml:space="preserve"> </w:t>
      </w:r>
    </w:p>
    <w:p w14:paraId="2884E00D" w14:textId="77777777" w:rsidR="008338AB" w:rsidRDefault="008338AB" w:rsidP="008338AB">
      <w:pPr>
        <w:spacing w:beforeLines="50" w:before="120"/>
        <w:rPr>
          <w:lang w:eastAsia="zh-CN"/>
        </w:rPr>
      </w:pPr>
      <w:r>
        <w:rPr>
          <w:rFonts w:hint="eastAsia"/>
          <w:lang w:eastAsia="zh-CN"/>
        </w:rPr>
        <w:t>T</w:t>
      </w:r>
      <w:r>
        <w:rPr>
          <w:lang w:eastAsia="zh-CN"/>
        </w:rPr>
        <w:t>he following agreements was made in RAN1#99:</w:t>
      </w:r>
    </w:p>
    <w:p w14:paraId="0C940E38" w14:textId="77777777" w:rsidR="008338AB" w:rsidRPr="002D3372" w:rsidRDefault="008338AB" w:rsidP="008338AB">
      <w:pPr>
        <w:rPr>
          <w:b/>
          <w:bCs/>
          <w:highlight w:val="green"/>
          <w:u w:val="single"/>
          <w:lang w:eastAsia="x-none"/>
        </w:rPr>
      </w:pPr>
      <w:r w:rsidRPr="002D3372">
        <w:rPr>
          <w:b/>
          <w:bCs/>
          <w:highlight w:val="green"/>
          <w:u w:val="single"/>
          <w:lang w:eastAsia="x-none"/>
        </w:rPr>
        <w:t>Agreement</w:t>
      </w:r>
      <w:r>
        <w:rPr>
          <w:b/>
          <w:bCs/>
          <w:highlight w:val="green"/>
          <w:u w:val="single"/>
          <w:lang w:eastAsia="x-none"/>
        </w:rPr>
        <w:t>:</w:t>
      </w:r>
    </w:p>
    <w:p w14:paraId="26F2365D" w14:textId="77777777" w:rsidR="008338AB" w:rsidRPr="002D3372" w:rsidRDefault="008338AB" w:rsidP="008338AB">
      <w:pPr>
        <w:spacing w:beforeLines="50" w:before="120"/>
        <w:rPr>
          <w:i/>
          <w:lang w:eastAsia="zh-CN"/>
        </w:rPr>
      </w:pPr>
      <w:r w:rsidRPr="002D3372">
        <w:rPr>
          <w:i/>
          <w:lang w:eastAsia="zh-CN"/>
        </w:rPr>
        <w:t>When both DCI format 0_1/1_1 and DCI format 0_2/1_2 are configured to be monitored per BWP, a DCI format (from the formats 0_1/1_1/0_2/1_2) can be used to schedule PDSCH with different HARQ-ACK priorities or PUSCH with different priorities.</w:t>
      </w:r>
    </w:p>
    <w:p w14:paraId="351C5438" w14:textId="77777777" w:rsidR="008338AB" w:rsidRPr="002D3372" w:rsidRDefault="008338AB" w:rsidP="007D441C">
      <w:pPr>
        <w:numPr>
          <w:ilvl w:val="0"/>
          <w:numId w:val="22"/>
        </w:numPr>
        <w:autoSpaceDE/>
        <w:autoSpaceDN/>
        <w:adjustRightInd/>
        <w:snapToGrid/>
        <w:spacing w:after="0"/>
        <w:rPr>
          <w:i/>
          <w:lang w:eastAsia="zh-CN"/>
        </w:rPr>
      </w:pPr>
      <w:r w:rsidRPr="002D3372">
        <w:rPr>
          <w:i/>
          <w:shd w:val="clear" w:color="auto" w:fill="FFFFFF"/>
          <w:lang w:eastAsia="zh-CN"/>
        </w:rPr>
        <w:t>This feature is UE optional</w:t>
      </w:r>
      <w:r w:rsidRPr="002D3372">
        <w:rPr>
          <w:i/>
          <w:lang w:eastAsia="zh-CN"/>
        </w:rPr>
        <w:t xml:space="preserve"> </w:t>
      </w:r>
    </w:p>
    <w:p w14:paraId="1AD7B84B" w14:textId="77777777" w:rsidR="008338AB" w:rsidRDefault="008338AB" w:rsidP="008338AB">
      <w:pPr>
        <w:spacing w:after="0"/>
        <w:rPr>
          <w:lang w:eastAsia="zh-CN"/>
        </w:rPr>
      </w:pPr>
    </w:p>
    <w:p w14:paraId="60C5E7D1" w14:textId="77777777" w:rsidR="008338AB" w:rsidRDefault="008338AB" w:rsidP="008338AB">
      <w:pPr>
        <w:spacing w:beforeLines="50" w:before="120"/>
        <w:rPr>
          <w:lang w:val="en-GB"/>
        </w:rPr>
      </w:pPr>
      <w:r>
        <w:rPr>
          <w:lang w:eastAsia="zh-CN"/>
        </w:rPr>
        <w:t xml:space="preserve">Both Intel and Qualcomm discuss </w:t>
      </w:r>
      <w:r>
        <w:rPr>
          <w:lang w:val="en-GB"/>
        </w:rPr>
        <w:t>how to determine the priority of transmissions scheduled by the DCI formats 0_1/1_1/0_2/1_2 for a UE that is not capable of supporting this feature. The following two options were proposed:</w:t>
      </w:r>
    </w:p>
    <w:p w14:paraId="235B1D36" w14:textId="77777777" w:rsidR="008338AB" w:rsidRPr="00FD0D69" w:rsidRDefault="008338AB" w:rsidP="008338AB">
      <w:pPr>
        <w:pStyle w:val="af1"/>
        <w:numPr>
          <w:ilvl w:val="0"/>
          <w:numId w:val="3"/>
        </w:numPr>
        <w:rPr>
          <w:i/>
          <w:color w:val="000000" w:themeColor="text1"/>
        </w:rPr>
      </w:pPr>
      <w:r w:rsidRPr="00FD0D69">
        <w:rPr>
          <w:b/>
          <w:i/>
          <w:kern w:val="2"/>
          <w:lang w:eastAsia="zh-CN"/>
        </w:rPr>
        <w:t>Option 1</w:t>
      </w:r>
      <w:r w:rsidRPr="00FD0D69">
        <w:rPr>
          <w:rFonts w:hint="eastAsia"/>
          <w:i/>
          <w:kern w:val="2"/>
          <w:lang w:eastAsia="zh-CN"/>
        </w:rPr>
        <w:t>:</w:t>
      </w:r>
      <w:r w:rsidRPr="00FD0D69">
        <w:rPr>
          <w:rFonts w:hint="eastAsia"/>
          <w:i/>
          <w:color w:val="0000FF"/>
          <w:lang w:val="en-GB" w:eastAsia="zh-CN"/>
        </w:rPr>
        <w:t xml:space="preserve"> </w:t>
      </w:r>
      <w:r w:rsidRPr="007C5DA2">
        <w:rPr>
          <w:i/>
          <w:lang w:val="en-GB"/>
        </w:rPr>
        <w:t xml:space="preserve">Introduce new RRC parameters </w:t>
      </w:r>
      <w:r w:rsidRPr="007C5DA2">
        <w:rPr>
          <w:i/>
          <w:iCs/>
          <w:lang w:val="en-GB"/>
        </w:rPr>
        <w:t>PriorityForDCIFormat0_2</w:t>
      </w:r>
      <w:r w:rsidRPr="007C5DA2">
        <w:rPr>
          <w:i/>
          <w:lang w:val="en-GB"/>
        </w:rPr>
        <w:t xml:space="preserve"> and </w:t>
      </w:r>
      <w:r w:rsidRPr="007C5DA2">
        <w:rPr>
          <w:i/>
          <w:iCs/>
          <w:lang w:val="en-GB"/>
        </w:rPr>
        <w:t>PriorityForDCIFormat1_2</w:t>
      </w:r>
      <w:r w:rsidRPr="007C5DA2">
        <w:rPr>
          <w:i/>
          <w:lang w:val="en-GB"/>
        </w:rPr>
        <w:t xml:space="preserve"> to indicate the priority level of the PUSCH and PUCCH scheduled by DCI format 0_2 and 1_2</w:t>
      </w:r>
      <w:r w:rsidRPr="007C5DA2">
        <w:rPr>
          <w:i/>
        </w:rPr>
        <w:t>.</w:t>
      </w:r>
      <w:r w:rsidRPr="00FD0D69">
        <w:rPr>
          <w:i/>
          <w:color w:val="000000" w:themeColor="text1"/>
          <w:lang w:val="en-GB" w:eastAsia="zh-CN"/>
        </w:rPr>
        <w:t xml:space="preserve">   </w:t>
      </w:r>
    </w:p>
    <w:p w14:paraId="797C63C0" w14:textId="77777777" w:rsidR="008338AB" w:rsidRPr="007C5DA2" w:rsidRDefault="008338AB" w:rsidP="008338AB">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Qualcomm</w:t>
      </w:r>
    </w:p>
    <w:p w14:paraId="340BB35D" w14:textId="77777777" w:rsidR="008338AB" w:rsidRPr="007C5DA2" w:rsidRDefault="008338AB" w:rsidP="008338AB">
      <w:pPr>
        <w:pStyle w:val="af1"/>
        <w:spacing w:beforeLines="50" w:before="120"/>
        <w:ind w:left="714"/>
        <w:rPr>
          <w:i/>
          <w:color w:val="000000" w:themeColor="text1"/>
        </w:rPr>
      </w:pPr>
    </w:p>
    <w:p w14:paraId="3FECBEF1" w14:textId="77777777" w:rsidR="008338AB" w:rsidRPr="00FD0D69" w:rsidRDefault="008338AB" w:rsidP="008338AB">
      <w:pPr>
        <w:pStyle w:val="af1"/>
        <w:numPr>
          <w:ilvl w:val="0"/>
          <w:numId w:val="3"/>
        </w:numPr>
        <w:spacing w:beforeLines="50" w:before="120"/>
        <w:ind w:left="714" w:hanging="357"/>
        <w:rPr>
          <w:i/>
          <w:color w:val="000000" w:themeColor="text1"/>
        </w:rPr>
      </w:pPr>
      <w:r w:rsidRPr="00FD0D69">
        <w:rPr>
          <w:b/>
          <w:i/>
          <w:kern w:val="2"/>
          <w:lang w:eastAsia="zh-CN"/>
        </w:rPr>
        <w:t xml:space="preserve">Option </w:t>
      </w:r>
      <w:r>
        <w:rPr>
          <w:b/>
          <w:i/>
          <w:kern w:val="2"/>
          <w:lang w:eastAsia="zh-CN"/>
        </w:rPr>
        <w:t>2</w:t>
      </w:r>
      <w:r w:rsidRPr="00FD0D69">
        <w:rPr>
          <w:rFonts w:hint="eastAsia"/>
          <w:i/>
          <w:kern w:val="2"/>
          <w:lang w:eastAsia="zh-CN"/>
        </w:rPr>
        <w:t>:</w:t>
      </w:r>
      <w:r w:rsidRPr="00FD0D69">
        <w:rPr>
          <w:rFonts w:hint="eastAsia"/>
          <w:i/>
          <w:color w:val="0000FF"/>
          <w:lang w:val="en-GB" w:eastAsia="zh-CN"/>
        </w:rPr>
        <w:t xml:space="preserve"> </w:t>
      </w:r>
      <w:r w:rsidRPr="007C5DA2">
        <w:rPr>
          <w:i/>
          <w:lang w:val="en-GB"/>
        </w:rPr>
        <w:t>DCI formats 0_1/1_1 may only schedule PUSCH or HARQ-ACK transmission with priority index 0, while DCI formats 0_2/1_2 may still schedule PUSCH or HARQ-ACK transmission associated with either priority index 0 or 1.</w:t>
      </w:r>
      <w:r w:rsidRPr="00FD0D69">
        <w:rPr>
          <w:i/>
          <w:color w:val="000000" w:themeColor="text1"/>
          <w:lang w:val="en-GB" w:eastAsia="zh-CN"/>
        </w:rPr>
        <w:t xml:space="preserve">   </w:t>
      </w:r>
    </w:p>
    <w:p w14:paraId="7865FA51" w14:textId="77777777" w:rsidR="008338AB" w:rsidRPr="006D0382" w:rsidRDefault="008338AB" w:rsidP="008338AB">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Intel</w:t>
      </w:r>
    </w:p>
    <w:p w14:paraId="7B40DC4D" w14:textId="77777777" w:rsidR="008338AB" w:rsidRDefault="008338AB" w:rsidP="008338AB">
      <w:pPr>
        <w:spacing w:after="0"/>
        <w:rPr>
          <w:lang w:eastAsia="zh-CN"/>
        </w:rPr>
      </w:pPr>
    </w:p>
    <w:p w14:paraId="2569ACBE" w14:textId="32304056" w:rsidR="00E87BF4" w:rsidRPr="00E87BF4" w:rsidRDefault="00E87BF4" w:rsidP="00E87BF4">
      <w:pPr>
        <w:numPr>
          <w:ilvl w:val="0"/>
          <w:numId w:val="3"/>
        </w:numPr>
        <w:spacing w:after="0"/>
        <w:rPr>
          <w:i/>
          <w:lang w:eastAsia="zh-CN"/>
        </w:rPr>
      </w:pPr>
      <w:r w:rsidRPr="00E87BF4">
        <w:rPr>
          <w:b/>
          <w:i/>
          <w:lang w:eastAsia="zh-CN"/>
        </w:rPr>
        <w:t xml:space="preserve">Option </w:t>
      </w:r>
      <w:r>
        <w:rPr>
          <w:b/>
          <w:i/>
          <w:lang w:eastAsia="zh-CN"/>
        </w:rPr>
        <w:t>3</w:t>
      </w:r>
      <w:r w:rsidRPr="00E87BF4">
        <w:rPr>
          <w:rFonts w:hint="eastAsia"/>
          <w:i/>
          <w:lang w:eastAsia="zh-CN"/>
        </w:rPr>
        <w:t>:</w:t>
      </w:r>
      <w:r w:rsidRPr="00E87BF4">
        <w:rPr>
          <w:rFonts w:hint="eastAsia"/>
          <w:i/>
          <w:lang w:val="en-GB" w:eastAsia="zh-CN"/>
        </w:rPr>
        <w:t xml:space="preserve"> </w:t>
      </w:r>
      <w:r w:rsidRPr="00E87BF4">
        <w:rPr>
          <w:i/>
          <w:lang w:val="en-GB" w:eastAsia="zh-CN"/>
        </w:rPr>
        <w:t xml:space="preserve">DCI formats 0_1/1_1 only schedule PUSCH or HARQ-ACK transmission with priority index 0, while DCI formats 0_2/1_2 </w:t>
      </w:r>
      <w:r>
        <w:rPr>
          <w:i/>
          <w:lang w:val="en-GB" w:eastAsia="zh-CN"/>
        </w:rPr>
        <w:t>only</w:t>
      </w:r>
      <w:r w:rsidRPr="00E87BF4">
        <w:rPr>
          <w:i/>
          <w:lang w:val="en-GB" w:eastAsia="zh-CN"/>
        </w:rPr>
        <w:t xml:space="preserve"> schedule PUSCH or HARQ-ACK transmission associated with priority 1.   </w:t>
      </w:r>
    </w:p>
    <w:p w14:paraId="6214C6B2" w14:textId="7E6CA137" w:rsidR="00E87BF4" w:rsidRPr="00F92AB1" w:rsidRDefault="00E87BF4" w:rsidP="00E87BF4">
      <w:pPr>
        <w:numPr>
          <w:ilvl w:val="1"/>
          <w:numId w:val="3"/>
        </w:numPr>
        <w:spacing w:after="0"/>
        <w:rPr>
          <w:i/>
          <w:lang w:eastAsia="zh-CN"/>
        </w:rPr>
      </w:pPr>
      <w:r w:rsidRPr="00E87BF4">
        <w:rPr>
          <w:i/>
          <w:lang w:val="en-GB" w:eastAsia="zh-CN"/>
        </w:rPr>
        <w:t>Support:</w:t>
      </w:r>
      <w:r w:rsidR="00F92AB1" w:rsidRPr="00F92AB1">
        <w:rPr>
          <w:i/>
          <w:color w:val="0000FF"/>
          <w:lang w:val="en-GB" w:eastAsia="zh-CN"/>
        </w:rPr>
        <w:t xml:space="preserve"> </w:t>
      </w:r>
      <w:r w:rsidR="00F92AB1">
        <w:rPr>
          <w:i/>
          <w:color w:val="0000FF"/>
          <w:lang w:val="en-GB" w:eastAsia="zh-CN"/>
        </w:rPr>
        <w:t>Samsung</w:t>
      </w:r>
    </w:p>
    <w:p w14:paraId="2871C48D" w14:textId="77777777" w:rsidR="00F92AB1" w:rsidRPr="00E87BF4" w:rsidRDefault="00F92AB1" w:rsidP="00F92AB1">
      <w:pPr>
        <w:spacing w:after="0"/>
        <w:ind w:left="1440"/>
        <w:rPr>
          <w:i/>
          <w:lang w:eastAsia="zh-CN"/>
        </w:rPr>
      </w:pPr>
    </w:p>
    <w:p w14:paraId="0C465EF2" w14:textId="77777777" w:rsidR="003F2563" w:rsidRDefault="003F2563" w:rsidP="008338AB">
      <w:pPr>
        <w:spacing w:after="0"/>
        <w:rPr>
          <w:lang w:eastAsia="zh-CN"/>
        </w:rPr>
      </w:pPr>
    </w:p>
    <w:p w14:paraId="41D7BD09" w14:textId="5A22A27E" w:rsidR="00F92AB1" w:rsidRPr="00E87BF4" w:rsidRDefault="00F92AB1" w:rsidP="00F92AB1">
      <w:pPr>
        <w:numPr>
          <w:ilvl w:val="0"/>
          <w:numId w:val="3"/>
        </w:numPr>
        <w:spacing w:after="0"/>
        <w:rPr>
          <w:i/>
          <w:lang w:eastAsia="zh-CN"/>
        </w:rPr>
      </w:pPr>
      <w:r w:rsidRPr="00E87BF4">
        <w:rPr>
          <w:b/>
          <w:i/>
          <w:lang w:eastAsia="zh-CN"/>
        </w:rPr>
        <w:t xml:space="preserve">Option </w:t>
      </w:r>
      <w:r>
        <w:rPr>
          <w:b/>
          <w:i/>
          <w:lang w:eastAsia="zh-CN"/>
        </w:rPr>
        <w:t>4</w:t>
      </w:r>
      <w:r w:rsidRPr="00E87BF4">
        <w:rPr>
          <w:rFonts w:hint="eastAsia"/>
          <w:i/>
          <w:lang w:eastAsia="zh-CN"/>
        </w:rPr>
        <w:t>:</w:t>
      </w:r>
      <w:r w:rsidRPr="00E87BF4">
        <w:rPr>
          <w:rFonts w:hint="eastAsia"/>
          <w:i/>
          <w:lang w:val="en-GB" w:eastAsia="zh-CN"/>
        </w:rPr>
        <w:t xml:space="preserve"> </w:t>
      </w:r>
      <w:r w:rsidR="00CD334D" w:rsidRPr="00CD334D">
        <w:rPr>
          <w:rFonts w:hint="eastAsia"/>
          <w:i/>
          <w:lang w:val="en-GB" w:eastAsia="zh-CN"/>
        </w:rPr>
        <w:t xml:space="preserve">For UE without priority indication capability, </w:t>
      </w:r>
      <w:r w:rsidR="00CD334D" w:rsidRPr="00CD334D">
        <w:rPr>
          <w:i/>
          <w:lang w:val="en-GB" w:eastAsia="zh-CN"/>
        </w:rPr>
        <w:t>HARQ-ACK and PUSCH</w:t>
      </w:r>
      <w:r w:rsidR="00CD334D" w:rsidRPr="00CD334D">
        <w:rPr>
          <w:rFonts w:hint="eastAsia"/>
          <w:i/>
          <w:lang w:val="en-GB" w:eastAsia="zh-CN"/>
        </w:rPr>
        <w:t xml:space="preserve"> with </w:t>
      </w:r>
      <w:r w:rsidR="00CD334D" w:rsidRPr="00CD334D">
        <w:rPr>
          <w:i/>
          <w:lang w:val="en-GB" w:eastAsia="zh-CN"/>
        </w:rPr>
        <w:t>lower priority</w:t>
      </w:r>
      <w:r w:rsidR="00CD334D" w:rsidRPr="00CD334D">
        <w:rPr>
          <w:rFonts w:hint="eastAsia"/>
          <w:i/>
          <w:lang w:val="en-GB" w:eastAsia="zh-CN"/>
        </w:rPr>
        <w:t xml:space="preserve"> is assumed</w:t>
      </w:r>
    </w:p>
    <w:p w14:paraId="0C7BC8DB" w14:textId="28625D18" w:rsidR="00F92AB1" w:rsidRPr="00F92AB1" w:rsidRDefault="00F92AB1" w:rsidP="00F92AB1">
      <w:pPr>
        <w:numPr>
          <w:ilvl w:val="1"/>
          <w:numId w:val="3"/>
        </w:numPr>
        <w:spacing w:after="0"/>
        <w:rPr>
          <w:i/>
          <w:lang w:eastAsia="zh-CN"/>
        </w:rPr>
      </w:pPr>
      <w:r w:rsidRPr="00E87BF4">
        <w:rPr>
          <w:i/>
          <w:lang w:val="en-GB" w:eastAsia="zh-CN"/>
        </w:rPr>
        <w:t>Support:</w:t>
      </w:r>
      <w:r w:rsidRPr="00F92AB1">
        <w:rPr>
          <w:i/>
          <w:color w:val="0000FF"/>
          <w:lang w:val="en-GB" w:eastAsia="zh-CN"/>
        </w:rPr>
        <w:t xml:space="preserve"> </w:t>
      </w:r>
      <w:r w:rsidR="00CD334D">
        <w:rPr>
          <w:i/>
          <w:color w:val="0000FF"/>
          <w:lang w:val="en-GB" w:eastAsia="zh-CN"/>
        </w:rPr>
        <w:t>Vivo</w:t>
      </w:r>
    </w:p>
    <w:p w14:paraId="79C4EC1B" w14:textId="77777777" w:rsidR="00F92AB1" w:rsidRPr="003F2563" w:rsidRDefault="00F92AB1" w:rsidP="008338AB">
      <w:pPr>
        <w:spacing w:after="0"/>
        <w:rPr>
          <w:lang w:eastAsia="zh-CN"/>
        </w:rPr>
      </w:pPr>
    </w:p>
    <w:p w14:paraId="218F62E0" w14:textId="7F5EF5D0" w:rsidR="00466824" w:rsidRPr="00095151" w:rsidRDefault="00466824" w:rsidP="00466824">
      <w:pPr>
        <w:spacing w:afterLines="50"/>
        <w:jc w:val="left"/>
        <w:rPr>
          <w:i/>
          <w:color w:val="000000"/>
          <w:kern w:val="2"/>
          <w:lang w:eastAsia="zh-CN"/>
        </w:rPr>
      </w:pPr>
      <w:r w:rsidRPr="00AC1D6B">
        <w:rPr>
          <w:b/>
          <w:i/>
          <w:color w:val="000000"/>
          <w:kern w:val="2"/>
          <w:highlight w:val="yellow"/>
          <w:lang w:eastAsia="zh-CN"/>
        </w:rPr>
        <w:t xml:space="preserve">Proposal </w:t>
      </w:r>
      <w:r>
        <w:rPr>
          <w:b/>
          <w:i/>
          <w:color w:val="000000"/>
          <w:kern w:val="2"/>
          <w:highlight w:val="yellow"/>
          <w:lang w:eastAsia="zh-CN"/>
        </w:rPr>
        <w:t>3</w:t>
      </w:r>
      <w:r w:rsidR="00184C62">
        <w:rPr>
          <w:b/>
          <w:i/>
          <w:color w:val="000000"/>
          <w:kern w:val="2"/>
          <w:highlight w:val="yellow"/>
          <w:lang w:eastAsia="zh-CN"/>
        </w:rPr>
        <w:t>-2</w:t>
      </w:r>
      <w:r w:rsidRPr="00AC1D6B">
        <w:rPr>
          <w:i/>
          <w:color w:val="000000"/>
          <w:kern w:val="2"/>
          <w:highlight w:val="yellow"/>
          <w:lang w:eastAsia="zh-CN"/>
        </w:rPr>
        <w:t>:</w:t>
      </w:r>
      <w:r w:rsidRPr="00095151">
        <w:rPr>
          <w:i/>
          <w:color w:val="000000"/>
          <w:kern w:val="2"/>
          <w:lang w:eastAsia="zh-CN"/>
        </w:rPr>
        <w:t xml:space="preserve"> Further discuss how to determine the priority of transmissions </w:t>
      </w:r>
      <w:r w:rsidRPr="00095151">
        <w:rPr>
          <w:i/>
          <w:kern w:val="2"/>
          <w:lang w:eastAsia="zh-CN"/>
        </w:rPr>
        <w:t xml:space="preserve">scheduled by the DCI formats 0_1/1_1/0_2/1_2 for a UE that doesn’t support a DCI format </w:t>
      </w:r>
      <w:r w:rsidRPr="00095151">
        <w:rPr>
          <w:i/>
          <w:lang w:eastAsia="zh-CN"/>
        </w:rPr>
        <w:t xml:space="preserve">scheduling PDSCH with different </w:t>
      </w:r>
      <w:r w:rsidRPr="00095151">
        <w:rPr>
          <w:i/>
          <w:lang w:eastAsia="zh-CN"/>
        </w:rPr>
        <w:lastRenderedPageBreak/>
        <w:t>HARQ-ACK priorities or PUSCH with different priorities, when</w:t>
      </w:r>
      <w:r w:rsidRPr="00095151">
        <w:rPr>
          <w:i/>
          <w:kern w:val="2"/>
          <w:lang w:eastAsia="zh-CN"/>
        </w:rPr>
        <w:t xml:space="preserve"> both DCI format 0_1/1_1 and DCI format 0_2/1_2 are configured to monitor. </w:t>
      </w:r>
      <w:r w:rsidRPr="00095151">
        <w:rPr>
          <w:i/>
          <w:color w:val="000000"/>
          <w:kern w:val="2"/>
          <w:lang w:eastAsia="zh-CN"/>
        </w:rPr>
        <w:t xml:space="preserve">   </w:t>
      </w:r>
    </w:p>
    <w:p w14:paraId="14D0E320" w14:textId="77777777" w:rsidR="00466824" w:rsidRPr="00431FF2" w:rsidRDefault="00466824" w:rsidP="00466824">
      <w:pPr>
        <w:spacing w:beforeLines="50" w:before="120"/>
        <w:rPr>
          <w:lang w:eastAsia="zh-CN"/>
        </w:rPr>
      </w:pPr>
      <w:r>
        <w:rPr>
          <w:lang w:eastAsia="zh-CN"/>
        </w:rPr>
        <w:t xml:space="preserve">Companies are encouraged to provide your preference and explain your reasons. </w:t>
      </w:r>
    </w:p>
    <w:tbl>
      <w:tblPr>
        <w:tblStyle w:val="ad"/>
        <w:tblW w:w="0" w:type="auto"/>
        <w:tblLook w:val="04A0" w:firstRow="1" w:lastRow="0" w:firstColumn="1" w:lastColumn="0" w:noHBand="0" w:noVBand="1"/>
      </w:tblPr>
      <w:tblGrid>
        <w:gridCol w:w="2113"/>
        <w:gridCol w:w="7194"/>
      </w:tblGrid>
      <w:tr w:rsidR="00466824" w:rsidRPr="00004C3F" w14:paraId="0E07C16B" w14:textId="77777777" w:rsidTr="004F6D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A5FB7F" w14:textId="77777777" w:rsidR="00466824" w:rsidRPr="00004C3F" w:rsidRDefault="00466824" w:rsidP="004F6D31">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AE0BCD" w14:textId="77777777" w:rsidR="00466824" w:rsidRPr="00004C3F" w:rsidRDefault="00466824" w:rsidP="004F6D31">
            <w:pPr>
              <w:spacing w:beforeLines="50" w:before="120"/>
              <w:rPr>
                <w:i/>
                <w:kern w:val="2"/>
                <w:lang w:eastAsia="zh-CN"/>
              </w:rPr>
            </w:pPr>
            <w:r w:rsidRPr="00004C3F">
              <w:rPr>
                <w:i/>
                <w:kern w:val="2"/>
                <w:lang w:eastAsia="zh-CN"/>
              </w:rPr>
              <w:t>View</w:t>
            </w:r>
          </w:p>
        </w:tc>
      </w:tr>
      <w:tr w:rsidR="00466824" w:rsidRPr="00626CE3" w14:paraId="3E711E3B" w14:textId="77777777" w:rsidTr="004F6D31">
        <w:tc>
          <w:tcPr>
            <w:tcW w:w="2113" w:type="dxa"/>
            <w:tcBorders>
              <w:top w:val="single" w:sz="4" w:space="0" w:color="auto"/>
              <w:left w:val="single" w:sz="4" w:space="0" w:color="auto"/>
              <w:bottom w:val="single" w:sz="4" w:space="0" w:color="auto"/>
              <w:right w:val="single" w:sz="4" w:space="0" w:color="auto"/>
            </w:tcBorders>
          </w:tcPr>
          <w:p w14:paraId="5A93E8C8" w14:textId="77777777" w:rsidR="00466824" w:rsidRPr="00004C3F" w:rsidRDefault="00466824" w:rsidP="004F6D31">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56225C" w14:textId="77777777" w:rsidR="00466824" w:rsidRPr="00626CE3" w:rsidRDefault="00466824" w:rsidP="004F6D31">
            <w:pPr>
              <w:spacing w:beforeLines="50" w:before="120"/>
              <w:rPr>
                <w:i/>
                <w:kern w:val="2"/>
                <w:lang w:eastAsia="zh-CN"/>
              </w:rPr>
            </w:pPr>
          </w:p>
        </w:tc>
      </w:tr>
      <w:tr w:rsidR="00466824" w:rsidRPr="00004C3F" w14:paraId="4FE7C904" w14:textId="77777777" w:rsidTr="004F6D31">
        <w:tc>
          <w:tcPr>
            <w:tcW w:w="2113" w:type="dxa"/>
            <w:tcBorders>
              <w:top w:val="single" w:sz="4" w:space="0" w:color="auto"/>
              <w:left w:val="single" w:sz="4" w:space="0" w:color="auto"/>
              <w:bottom w:val="single" w:sz="4" w:space="0" w:color="auto"/>
              <w:right w:val="single" w:sz="4" w:space="0" w:color="auto"/>
            </w:tcBorders>
          </w:tcPr>
          <w:p w14:paraId="14A18C30" w14:textId="77777777" w:rsidR="00466824" w:rsidRPr="00004C3F" w:rsidRDefault="00466824" w:rsidP="004F6D31">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8BBD3F" w14:textId="77777777" w:rsidR="00466824" w:rsidRPr="00004C3F" w:rsidRDefault="00466824" w:rsidP="004F6D31">
            <w:pPr>
              <w:spacing w:beforeLines="50" w:before="120"/>
              <w:rPr>
                <w:i/>
                <w:kern w:val="2"/>
                <w:lang w:eastAsia="zh-CN"/>
              </w:rPr>
            </w:pPr>
          </w:p>
        </w:tc>
      </w:tr>
    </w:tbl>
    <w:p w14:paraId="2953970F" w14:textId="77777777" w:rsidR="00ED0818" w:rsidRDefault="00ED0818" w:rsidP="00321C8F">
      <w:pPr>
        <w:spacing w:beforeLines="50" w:before="120"/>
        <w:rPr>
          <w:lang w:eastAsia="zh-CN"/>
        </w:rPr>
      </w:pPr>
    </w:p>
    <w:p w14:paraId="007C12FC" w14:textId="77777777" w:rsidR="00A32928" w:rsidRDefault="00D62055" w:rsidP="00A32928">
      <w:pPr>
        <w:spacing w:beforeLines="50" w:before="120" w:after="240"/>
        <w:rPr>
          <w:lang w:eastAsia="zh-CN"/>
        </w:rPr>
      </w:pPr>
      <w:r w:rsidRPr="00FD0D69">
        <w:rPr>
          <w:b/>
          <w:lang w:eastAsia="zh-CN"/>
        </w:rPr>
        <w:t>I</w:t>
      </w:r>
      <w:r w:rsidRPr="00FD0D69">
        <w:rPr>
          <w:rFonts w:hint="eastAsia"/>
          <w:b/>
          <w:lang w:eastAsia="zh-CN"/>
        </w:rPr>
        <w:t xml:space="preserve">ssue </w:t>
      </w:r>
      <w:r>
        <w:rPr>
          <w:b/>
          <w:lang w:eastAsia="zh-CN"/>
        </w:rPr>
        <w:t>A-</w:t>
      </w:r>
      <w:r w:rsidR="00A32928">
        <w:rPr>
          <w:b/>
          <w:lang w:eastAsia="zh-CN"/>
        </w:rPr>
        <w:t>3</w:t>
      </w:r>
      <w:r w:rsidRPr="00FD0D69">
        <w:rPr>
          <w:rFonts w:hint="eastAsia"/>
          <w:lang w:eastAsia="zh-CN"/>
        </w:rPr>
        <w:t xml:space="preserve">: </w:t>
      </w:r>
      <w:r w:rsidRPr="00503CC0">
        <w:rPr>
          <w:lang w:eastAsia="zh-CN"/>
        </w:rPr>
        <w:t>D</w:t>
      </w:r>
      <w:r w:rsidRPr="00503CC0">
        <w:rPr>
          <w:rFonts w:eastAsiaTheme="minorEastAsia"/>
          <w:lang w:eastAsia="zh-CN"/>
        </w:rPr>
        <w:t>etermination of DCI field sizes for the case of two HARQ-ACK codebooks</w:t>
      </w:r>
      <w:r w:rsidR="00A32928">
        <w:rPr>
          <w:rFonts w:eastAsiaTheme="minorEastAsia"/>
          <w:lang w:eastAsia="zh-CN"/>
        </w:rPr>
        <w:t xml:space="preserve"> </w:t>
      </w:r>
      <w:r w:rsidR="00A32928" w:rsidRPr="00D17AB0">
        <w:rPr>
          <w:lang w:eastAsia="zh-CN"/>
        </w:rPr>
        <w:t>(38.212, Section 7.3.1.2.2 and 7.3.1.2.3)</w:t>
      </w:r>
    </w:p>
    <w:p w14:paraId="6FF97C53" w14:textId="32F0F329" w:rsidR="00D62055" w:rsidRDefault="00D62055" w:rsidP="00D62055">
      <w:pPr>
        <w:spacing w:beforeLines="50" w:before="120"/>
        <w:rPr>
          <w:rFonts w:eastAsiaTheme="minorEastAsia"/>
          <w:lang w:eastAsia="zh-CN"/>
        </w:rPr>
      </w:pPr>
      <w:r w:rsidRPr="00503CC0">
        <w:rPr>
          <w:rFonts w:eastAsiaTheme="minorEastAsia"/>
          <w:lang w:eastAsia="zh-CN"/>
        </w:rPr>
        <w:t xml:space="preserve">  </w:t>
      </w:r>
      <w:r>
        <w:rPr>
          <w:rFonts w:eastAsiaTheme="minorEastAsia" w:hint="eastAsia"/>
          <w:lang w:eastAsia="zh-CN"/>
        </w:rPr>
        <w:t>I</w:t>
      </w:r>
      <w:r>
        <w:rPr>
          <w:rFonts w:eastAsiaTheme="minorEastAsia"/>
          <w:lang w:eastAsia="zh-CN"/>
        </w:rPr>
        <w:t>n the RAN1#99 meeting, the following agreement was made:</w:t>
      </w:r>
    </w:p>
    <w:p w14:paraId="1279F132" w14:textId="77777777" w:rsidR="00991E8F" w:rsidRPr="00EC2F39" w:rsidRDefault="00991E8F" w:rsidP="00991E8F">
      <w:pPr>
        <w:spacing w:after="0"/>
        <w:rPr>
          <w:highlight w:val="darkYellow"/>
          <w:lang w:eastAsia="x-none"/>
        </w:rPr>
      </w:pPr>
      <w:r w:rsidRPr="00EC2F39">
        <w:rPr>
          <w:highlight w:val="darkYellow"/>
          <w:lang w:eastAsia="x-none"/>
        </w:rPr>
        <w:t>Working assumption:</w:t>
      </w:r>
    </w:p>
    <w:p w14:paraId="6B26B92B" w14:textId="77777777" w:rsidR="00991E8F" w:rsidRPr="00EC2F39" w:rsidRDefault="00991E8F" w:rsidP="00991E8F">
      <w:pPr>
        <w:spacing w:after="60"/>
        <w:rPr>
          <w:iCs/>
          <w:color w:val="000000"/>
          <w:kern w:val="2"/>
          <w:lang w:eastAsia="zh-CN"/>
        </w:rPr>
      </w:pPr>
      <w:r w:rsidRPr="00EC2F39">
        <w:rPr>
          <w:iCs/>
          <w:color w:val="000000"/>
          <w:kern w:val="2"/>
          <w:lang w:eastAsia="zh-CN"/>
        </w:rPr>
        <w:t xml:space="preserve">When the UE is configured with two HARQ-ACK codebooks at least for the case when only one of the two DCI formats (1_1 and 1_2 for DL, 0_1 and 0_2 for UL), configured to support two HARQ-ACK codebooks, is configured to be monitored by the UE, the bit width of the following fields is the maximum of the bit widths for the two configurations corresponding to the two HARQ-ACK codebooks. </w:t>
      </w:r>
      <w:r w:rsidRPr="00ED3C59">
        <w:rPr>
          <w:iCs/>
          <w:color w:val="000000"/>
          <w:kern w:val="2"/>
          <w:lang w:eastAsia="zh-CN"/>
        </w:rPr>
        <w:t>The necessary number of most significant</w:t>
      </w:r>
      <w:r w:rsidRPr="00ED3C59">
        <w:rPr>
          <w:iCs/>
          <w:color w:val="000000"/>
          <w:kern w:val="2"/>
          <w:sz w:val="32"/>
          <w:szCs w:val="32"/>
          <w:lang w:eastAsia="zh-CN"/>
        </w:rPr>
        <w:t xml:space="preserve"> </w:t>
      </w:r>
      <w:r w:rsidRPr="00EC2F39">
        <w:rPr>
          <w:iCs/>
          <w:color w:val="000000"/>
          <w:kern w:val="2"/>
          <w:lang w:eastAsia="zh-CN"/>
        </w:rPr>
        <w:t xml:space="preserve">zero bits can be added to a field to achieve the alignment. </w:t>
      </w:r>
    </w:p>
    <w:p w14:paraId="479A94B1"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rFonts w:hint="eastAsia"/>
          <w:iCs/>
        </w:rPr>
        <w:t>P</w:t>
      </w:r>
      <w:r w:rsidRPr="00EC2F39">
        <w:rPr>
          <w:iCs/>
        </w:rPr>
        <w:t>DSCH-to-HARQ_feedback timing indicator</w:t>
      </w:r>
      <w:r w:rsidRPr="00EC2F39">
        <w:rPr>
          <w:iCs/>
          <w:color w:val="000000"/>
          <w:kern w:val="2"/>
          <w:lang w:eastAsia="zh-CN"/>
        </w:rPr>
        <w:t xml:space="preserve"> </w:t>
      </w:r>
    </w:p>
    <w:p w14:paraId="10471DB3"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rFonts w:hint="eastAsia"/>
          <w:iCs/>
          <w:color w:val="000000"/>
          <w:kern w:val="2"/>
          <w:lang w:eastAsia="zh-CN"/>
        </w:rPr>
        <w:t>B</w:t>
      </w:r>
      <w:r w:rsidRPr="00EC2F39">
        <w:rPr>
          <w:iCs/>
          <w:color w:val="000000"/>
          <w:kern w:val="2"/>
          <w:lang w:eastAsia="zh-CN"/>
        </w:rPr>
        <w:t xml:space="preserve">eta offset indicator </w:t>
      </w:r>
    </w:p>
    <w:p w14:paraId="134B15E0"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iCs/>
          <w:color w:val="000000"/>
          <w:kern w:val="2"/>
          <w:lang w:eastAsia="zh-CN"/>
        </w:rPr>
        <w:t>DAI</w:t>
      </w:r>
    </w:p>
    <w:p w14:paraId="4292EE8B" w14:textId="77777777" w:rsidR="00991E8F" w:rsidRPr="00EC2F39" w:rsidRDefault="00991E8F" w:rsidP="00991E8F">
      <w:pPr>
        <w:pStyle w:val="af1"/>
        <w:numPr>
          <w:ilvl w:val="0"/>
          <w:numId w:val="3"/>
        </w:numPr>
        <w:spacing w:after="0"/>
        <w:ind w:left="644"/>
        <w:contextualSpacing w:val="0"/>
        <w:rPr>
          <w:iCs/>
          <w:color w:val="000000"/>
          <w:kern w:val="2"/>
          <w:lang w:eastAsia="zh-CN"/>
        </w:rPr>
      </w:pPr>
      <w:r w:rsidRPr="00EC2F39">
        <w:rPr>
          <w:iCs/>
          <w:color w:val="000000"/>
          <w:kern w:val="2"/>
          <w:lang w:eastAsia="zh-CN"/>
        </w:rPr>
        <w:t>CBGT</w:t>
      </w:r>
      <w:r>
        <w:rPr>
          <w:iCs/>
          <w:color w:val="000000"/>
          <w:kern w:val="2"/>
          <w:lang w:eastAsia="zh-CN"/>
        </w:rPr>
        <w:t>I &amp; CBGFI (if configured for</w:t>
      </w:r>
      <w:r w:rsidRPr="00EC2F39">
        <w:rPr>
          <w:iCs/>
          <w:color w:val="000000"/>
          <w:kern w:val="2"/>
          <w:lang w:eastAsia="zh-CN"/>
        </w:rPr>
        <w:t xml:space="preserve"> low priority HARQ-ACK codebook for DCI format 1_1 and DCI format 0_1)</w:t>
      </w:r>
    </w:p>
    <w:p w14:paraId="4E778353" w14:textId="77777777" w:rsidR="00D62055" w:rsidRPr="00991E8F" w:rsidRDefault="00D62055" w:rsidP="00D62055">
      <w:pPr>
        <w:spacing w:beforeLines="50" w:before="120"/>
        <w:rPr>
          <w:lang w:eastAsia="zh-CN"/>
        </w:rPr>
      </w:pPr>
    </w:p>
    <w:p w14:paraId="63D7FBBF" w14:textId="7B331203" w:rsidR="00A32928" w:rsidRDefault="00A32928" w:rsidP="00A32928">
      <w:pPr>
        <w:spacing w:after="0"/>
        <w:rPr>
          <w:kern w:val="2"/>
          <w:lang w:eastAsia="zh-CN"/>
        </w:rPr>
      </w:pPr>
      <w:r>
        <w:rPr>
          <w:kern w:val="2"/>
          <w:lang w:eastAsia="zh-CN"/>
        </w:rPr>
        <w:t>Vivo and CATT propose to confirm the above working assumption. Some companies propose to confirm the above working assumptions with some updates as summarized as below:</w:t>
      </w:r>
    </w:p>
    <w:p w14:paraId="6FE1BEA0" w14:textId="77777777" w:rsidR="00A32928" w:rsidRDefault="00A32928" w:rsidP="00A32928">
      <w:pPr>
        <w:spacing w:after="0"/>
        <w:rPr>
          <w:kern w:val="2"/>
          <w:lang w:eastAsia="zh-CN"/>
        </w:rPr>
      </w:pPr>
    </w:p>
    <w:p w14:paraId="425B0413" w14:textId="77777777" w:rsidR="00A32928" w:rsidRPr="00182895" w:rsidRDefault="00A32928" w:rsidP="00A32928">
      <w:pPr>
        <w:spacing w:after="0"/>
        <w:rPr>
          <w:kern w:val="2"/>
          <w:lang w:eastAsia="zh-CN"/>
        </w:rPr>
      </w:pPr>
      <w:r w:rsidRPr="00182895">
        <w:rPr>
          <w:b/>
          <w:kern w:val="2"/>
          <w:lang w:eastAsia="zh-CN"/>
        </w:rPr>
        <w:t>Proposed update #1</w:t>
      </w:r>
      <w:r>
        <w:rPr>
          <w:kern w:val="2"/>
          <w:lang w:eastAsia="zh-CN"/>
        </w:rPr>
        <w:t xml:space="preserve">: </w:t>
      </w:r>
    </w:p>
    <w:p w14:paraId="38B821CC" w14:textId="77777777" w:rsidR="00A32928" w:rsidRPr="00C4493E" w:rsidRDefault="00A32928" w:rsidP="00A32928">
      <w:pPr>
        <w:spacing w:after="60"/>
        <w:ind w:left="568"/>
        <w:rPr>
          <w:color w:val="000000"/>
          <w:kern w:val="2"/>
          <w:lang w:eastAsia="zh-CN"/>
        </w:rPr>
      </w:pPr>
      <w:r w:rsidRPr="00C4493E">
        <w:rPr>
          <w:color w:val="FF0000"/>
          <w:kern w:val="2"/>
          <w:lang w:eastAsia="zh-CN"/>
        </w:rPr>
        <w:t xml:space="preserve">If the UE is configured with dynamic priority indication for DCI formats 0_1, 0_2, 1_1 or 1_2 (using </w:t>
      </w:r>
      <w:r w:rsidRPr="00681A75">
        <w:rPr>
          <w:i/>
          <w:iCs/>
          <w:color w:val="FF0000"/>
        </w:rPr>
        <w:t>PriorityIndicator-ForDCIFormat0_1/1_1/0_2/1_2</w:t>
      </w:r>
      <w:r w:rsidRPr="00C4493E">
        <w:rPr>
          <w:color w:val="FF0000"/>
        </w:rPr>
        <w:t>)</w:t>
      </w:r>
      <w:r w:rsidRPr="00C4493E">
        <w:rPr>
          <w:strike/>
          <w:color w:val="FF0000"/>
          <w:kern w:val="2"/>
          <w:lang w:eastAsia="zh-CN"/>
        </w:rPr>
        <w:t>When the UE is configured with two HARQ-ACK codebooks at least for the case when only one of the two DCI formats (1_1 and 1_2 for DL, 0_1 and 0_2 for UL), configured to support two HARQ-ACK codebooks, is configured to be monitored by the UE,</w:t>
      </w:r>
      <w:r w:rsidRPr="00C4493E">
        <w:rPr>
          <w:color w:val="000000"/>
          <w:kern w:val="2"/>
          <w:lang w:eastAsia="zh-CN"/>
        </w:rPr>
        <w:t xml:space="preserve"> the bit width of the following </w:t>
      </w:r>
      <w:r w:rsidRPr="00C4493E">
        <w:rPr>
          <w:color w:val="FF0000"/>
          <w:kern w:val="2"/>
          <w:lang w:eastAsia="zh-CN"/>
        </w:rPr>
        <w:t xml:space="preserve">DCI </w:t>
      </w:r>
      <w:r w:rsidRPr="00C4493E">
        <w:rPr>
          <w:color w:val="000000"/>
          <w:kern w:val="2"/>
          <w:lang w:eastAsia="zh-CN"/>
        </w:rPr>
        <w:t>fields is the maximum of the bit widths for the two configurations corresponding to the two HARQ-ACK codebooks. The necessary number of most significant</w:t>
      </w:r>
      <w:r w:rsidRPr="00C4493E">
        <w:rPr>
          <w:color w:val="000000"/>
          <w:kern w:val="2"/>
          <w:sz w:val="32"/>
          <w:szCs w:val="32"/>
          <w:lang w:eastAsia="zh-CN"/>
        </w:rPr>
        <w:t xml:space="preserve"> </w:t>
      </w:r>
      <w:r w:rsidRPr="00C4493E">
        <w:rPr>
          <w:color w:val="000000"/>
          <w:kern w:val="2"/>
          <w:lang w:eastAsia="zh-CN"/>
        </w:rPr>
        <w:t xml:space="preserve">zero bits can be added to a field to achieve the alignment. </w:t>
      </w:r>
    </w:p>
    <w:p w14:paraId="0AF5613C" w14:textId="77777777" w:rsidR="00A32928" w:rsidRPr="00C4493E" w:rsidRDefault="00A32928" w:rsidP="00A32928">
      <w:pPr>
        <w:pStyle w:val="af1"/>
        <w:numPr>
          <w:ilvl w:val="0"/>
          <w:numId w:val="3"/>
        </w:numPr>
        <w:ind w:left="1288"/>
        <w:rPr>
          <w:color w:val="000000"/>
          <w:kern w:val="2"/>
          <w:lang w:eastAsia="zh-CN"/>
        </w:rPr>
      </w:pPr>
      <w:r w:rsidRPr="00C4493E">
        <w:t>PDSCH-to-HARQ_feedback timing indicator</w:t>
      </w:r>
      <w:r w:rsidRPr="00C4493E">
        <w:rPr>
          <w:color w:val="000000"/>
          <w:kern w:val="2"/>
          <w:lang w:eastAsia="zh-CN"/>
        </w:rPr>
        <w:t xml:space="preserve"> </w:t>
      </w:r>
    </w:p>
    <w:p w14:paraId="029FF146" w14:textId="77777777" w:rsidR="00A32928" w:rsidRPr="00C4493E" w:rsidRDefault="00A32928" w:rsidP="00A32928">
      <w:pPr>
        <w:pStyle w:val="af1"/>
        <w:numPr>
          <w:ilvl w:val="0"/>
          <w:numId w:val="3"/>
        </w:numPr>
        <w:ind w:left="1288"/>
        <w:rPr>
          <w:color w:val="000000"/>
          <w:kern w:val="2"/>
          <w:lang w:eastAsia="zh-CN"/>
        </w:rPr>
      </w:pPr>
      <w:r w:rsidRPr="00C4493E">
        <w:rPr>
          <w:color w:val="000000"/>
          <w:kern w:val="2"/>
          <w:lang w:eastAsia="zh-CN"/>
        </w:rPr>
        <w:t xml:space="preserve">Beta offset indicator </w:t>
      </w:r>
    </w:p>
    <w:p w14:paraId="4CF7BFEE" w14:textId="77777777" w:rsidR="00A32928" w:rsidRPr="00C4493E" w:rsidRDefault="00A32928" w:rsidP="00A32928">
      <w:pPr>
        <w:pStyle w:val="af1"/>
        <w:numPr>
          <w:ilvl w:val="0"/>
          <w:numId w:val="3"/>
        </w:numPr>
        <w:ind w:left="1288"/>
        <w:rPr>
          <w:color w:val="000000"/>
          <w:kern w:val="2"/>
          <w:lang w:eastAsia="zh-CN"/>
        </w:rPr>
      </w:pPr>
      <w:r w:rsidRPr="00C4493E">
        <w:rPr>
          <w:color w:val="000000"/>
          <w:kern w:val="2"/>
          <w:lang w:eastAsia="zh-CN"/>
        </w:rPr>
        <w:t>DAI</w:t>
      </w:r>
    </w:p>
    <w:p w14:paraId="578ADB76" w14:textId="77777777" w:rsidR="00A32928" w:rsidRPr="00C4493E" w:rsidRDefault="00A32928" w:rsidP="00A32928">
      <w:pPr>
        <w:pStyle w:val="af1"/>
        <w:numPr>
          <w:ilvl w:val="0"/>
          <w:numId w:val="3"/>
        </w:numPr>
        <w:ind w:left="1288"/>
        <w:rPr>
          <w:color w:val="000000"/>
          <w:kern w:val="2"/>
          <w:lang w:eastAsia="zh-CN"/>
        </w:rPr>
      </w:pPr>
      <w:r w:rsidRPr="00C4493E">
        <w:rPr>
          <w:color w:val="000000"/>
          <w:kern w:val="2"/>
          <w:lang w:eastAsia="zh-CN"/>
        </w:rPr>
        <w:t>CBGTI &amp; CBGFI (if configured for the low priority HARQ-ACK codebook for DCI format 1_1 and DCI format 0_1)</w:t>
      </w:r>
    </w:p>
    <w:p w14:paraId="05123216" w14:textId="77777777" w:rsidR="00A32928" w:rsidRDefault="00A32928" w:rsidP="00A32928">
      <w:pPr>
        <w:spacing w:after="0"/>
        <w:rPr>
          <w:kern w:val="2"/>
          <w:lang w:eastAsia="zh-CN"/>
        </w:rPr>
      </w:pPr>
    </w:p>
    <w:p w14:paraId="26181EE8" w14:textId="77777777" w:rsidR="00A32928" w:rsidRPr="00182895" w:rsidRDefault="00A32928" w:rsidP="00A32928">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Nokia, Ericsson,</w:t>
      </w:r>
    </w:p>
    <w:p w14:paraId="06666481" w14:textId="77777777" w:rsidR="00A32928" w:rsidRPr="006230BE" w:rsidRDefault="00A32928" w:rsidP="00A32928">
      <w:pPr>
        <w:pStyle w:val="af1"/>
        <w:numPr>
          <w:ilvl w:val="1"/>
          <w:numId w:val="3"/>
        </w:numPr>
        <w:rPr>
          <w:i/>
        </w:rPr>
      </w:pPr>
      <w:r>
        <w:rPr>
          <w:i/>
        </w:rPr>
        <w:t>Reasons:</w:t>
      </w:r>
    </w:p>
    <w:p w14:paraId="212A6183" w14:textId="77777777" w:rsidR="00A32928" w:rsidRPr="00182895" w:rsidRDefault="00A32928" w:rsidP="00A32928">
      <w:pPr>
        <w:pStyle w:val="af1"/>
        <w:numPr>
          <w:ilvl w:val="2"/>
          <w:numId w:val="3"/>
        </w:numPr>
        <w:ind w:left="2154" w:hanging="357"/>
        <w:rPr>
          <w:i/>
          <w:sz w:val="20"/>
          <w:szCs w:val="20"/>
        </w:rPr>
      </w:pPr>
      <w:r w:rsidRPr="00182895">
        <w:rPr>
          <w:i/>
          <w:sz w:val="20"/>
          <w:szCs w:val="20"/>
        </w:rPr>
        <w:t xml:space="preserve">Configuration of two HARQ-ACK codebooks does not necessarily mean that a particular DCI format can be used to schedule both HARQ-ACK priorities. </w:t>
      </w:r>
    </w:p>
    <w:p w14:paraId="71EB9E5A" w14:textId="77777777" w:rsidR="00A32928" w:rsidRPr="00182895" w:rsidRDefault="00A32928" w:rsidP="00A32928">
      <w:pPr>
        <w:pStyle w:val="af1"/>
        <w:numPr>
          <w:ilvl w:val="2"/>
          <w:numId w:val="3"/>
        </w:numPr>
        <w:ind w:left="2154" w:hanging="357"/>
        <w:rPr>
          <w:i/>
          <w:sz w:val="20"/>
          <w:szCs w:val="20"/>
        </w:rPr>
      </w:pPr>
      <w:r w:rsidRPr="00182895">
        <w:rPr>
          <w:i/>
          <w:sz w:val="20"/>
          <w:szCs w:val="20"/>
        </w:rPr>
        <w:t>A more precise condition is to check whether the priority indicator field is present in the format, i.e. if more than one priority is scheduled by the respective DCI format as otherwise, the DCI format size may be unnecessarily large.</w:t>
      </w:r>
    </w:p>
    <w:p w14:paraId="12C021B5" w14:textId="57C14B08" w:rsidR="007925E1" w:rsidRDefault="007925E1" w:rsidP="007925E1">
      <w:pPr>
        <w:spacing w:beforeLines="50" w:before="120" w:after="240"/>
        <w:rPr>
          <w:kern w:val="2"/>
          <w:lang w:eastAsia="zh-CN"/>
        </w:rPr>
      </w:pPr>
      <w:r>
        <w:rPr>
          <w:kern w:val="2"/>
          <w:lang w:eastAsia="zh-CN"/>
        </w:rPr>
        <w:lastRenderedPageBreak/>
        <w:t>F</w:t>
      </w:r>
      <w:r w:rsidRPr="007925E1">
        <w:rPr>
          <w:kern w:val="2"/>
          <w:lang w:eastAsia="zh-CN"/>
        </w:rPr>
        <w:t xml:space="preserve">eature lead </w:t>
      </w:r>
      <w:r>
        <w:rPr>
          <w:kern w:val="2"/>
          <w:lang w:eastAsia="zh-CN"/>
        </w:rPr>
        <w:t xml:space="preserve">note: </w:t>
      </w:r>
      <w:r w:rsidRPr="007925E1">
        <w:rPr>
          <w:kern w:val="2"/>
          <w:lang w:eastAsia="zh-CN"/>
        </w:rPr>
        <w:t xml:space="preserve">When the agreements and TS 38.212 was made, it was not clear whether configuring priority indicator in DCI is the only way to enable one DCI format scheduling different priorities, e.g. some RRC configured way can be considered. </w:t>
      </w:r>
    </w:p>
    <w:p w14:paraId="6FD9DDDD" w14:textId="77777777" w:rsidR="007925E1" w:rsidRDefault="007925E1" w:rsidP="00A32928">
      <w:pPr>
        <w:rPr>
          <w:kern w:val="2"/>
          <w:lang w:eastAsia="zh-CN"/>
        </w:rPr>
      </w:pPr>
    </w:p>
    <w:p w14:paraId="276B9F71" w14:textId="77777777" w:rsidR="00A32928" w:rsidRPr="00182895" w:rsidRDefault="00A32928" w:rsidP="00A32928">
      <w:pPr>
        <w:spacing w:after="0"/>
        <w:rPr>
          <w:kern w:val="2"/>
          <w:lang w:eastAsia="zh-CN"/>
        </w:rPr>
      </w:pPr>
      <w:r w:rsidRPr="00182895">
        <w:rPr>
          <w:b/>
          <w:kern w:val="2"/>
          <w:lang w:eastAsia="zh-CN"/>
        </w:rPr>
        <w:t>Proposed update #</w:t>
      </w:r>
      <w:r>
        <w:rPr>
          <w:b/>
          <w:kern w:val="2"/>
          <w:lang w:eastAsia="zh-CN"/>
        </w:rPr>
        <w:t>2</w:t>
      </w:r>
      <w:r>
        <w:rPr>
          <w:kern w:val="2"/>
          <w:lang w:eastAsia="zh-CN"/>
        </w:rPr>
        <w:t xml:space="preserve">: </w:t>
      </w:r>
    </w:p>
    <w:p w14:paraId="66D07F00" w14:textId="77777777" w:rsidR="00A32928" w:rsidRPr="00182895" w:rsidRDefault="00A32928" w:rsidP="00A32928">
      <w:pPr>
        <w:pStyle w:val="af1"/>
        <w:numPr>
          <w:ilvl w:val="0"/>
          <w:numId w:val="19"/>
        </w:numPr>
        <w:spacing w:beforeLines="50" w:before="120"/>
        <w:rPr>
          <w:i/>
          <w:sz w:val="20"/>
          <w:szCs w:val="20"/>
        </w:rPr>
      </w:pPr>
      <w:r w:rsidRPr="00182895">
        <w:rPr>
          <w:i/>
          <w:sz w:val="20"/>
          <w:szCs w:val="20"/>
        </w:rPr>
        <w:t>When the UE is configured with two HARQ-ACK codebooks</w:t>
      </w:r>
      <w:r w:rsidRPr="00182895">
        <w:rPr>
          <w:rFonts w:hint="eastAsia"/>
          <w:i/>
          <w:sz w:val="20"/>
          <w:szCs w:val="20"/>
        </w:rPr>
        <w:t xml:space="preserve"> and</w:t>
      </w:r>
      <w:r w:rsidRPr="00182895">
        <w:rPr>
          <w:i/>
          <w:sz w:val="20"/>
          <w:szCs w:val="20"/>
        </w:rPr>
        <w:t xml:space="preserve"> for the case when any of DCI formats (1_1 and 1_2 for DL, 0_1 and 0_2 for UL), configured to support two HARQ-ACK codebooks, is configured to be monitored by the UE, the bit width of the following fields is the maximum of the bit widths for the two configurations corresponding to the two HARQ-ACK codebooks. The necessary number of most significant zero bits can be added to a field to achieve the alignment. </w:t>
      </w:r>
    </w:p>
    <w:p w14:paraId="67A511BE" w14:textId="77777777" w:rsidR="00A32928" w:rsidRPr="00182895" w:rsidRDefault="00A32928" w:rsidP="00A32928">
      <w:pPr>
        <w:pStyle w:val="af1"/>
        <w:numPr>
          <w:ilvl w:val="0"/>
          <w:numId w:val="3"/>
        </w:numPr>
        <w:rPr>
          <w:i/>
          <w:iCs/>
          <w:kern w:val="2"/>
          <w:sz w:val="20"/>
          <w:szCs w:val="20"/>
        </w:rPr>
      </w:pPr>
      <w:r w:rsidRPr="00182895">
        <w:rPr>
          <w:i/>
          <w:iCs/>
          <w:sz w:val="20"/>
          <w:szCs w:val="20"/>
        </w:rPr>
        <w:t>PDSCH-to-HARQ_feedback timing indicator</w:t>
      </w:r>
      <w:r w:rsidRPr="00182895">
        <w:rPr>
          <w:i/>
          <w:iCs/>
          <w:kern w:val="2"/>
          <w:sz w:val="20"/>
          <w:szCs w:val="20"/>
        </w:rPr>
        <w:t xml:space="preserve"> </w:t>
      </w:r>
    </w:p>
    <w:p w14:paraId="42A691B2" w14:textId="77777777" w:rsidR="00A32928" w:rsidRPr="00182895" w:rsidRDefault="00A32928" w:rsidP="00A32928">
      <w:pPr>
        <w:pStyle w:val="af1"/>
        <w:numPr>
          <w:ilvl w:val="0"/>
          <w:numId w:val="3"/>
        </w:numPr>
        <w:rPr>
          <w:i/>
          <w:iCs/>
          <w:kern w:val="2"/>
          <w:sz w:val="20"/>
          <w:szCs w:val="20"/>
        </w:rPr>
      </w:pPr>
      <w:r w:rsidRPr="00182895">
        <w:rPr>
          <w:i/>
          <w:iCs/>
          <w:kern w:val="2"/>
          <w:sz w:val="20"/>
          <w:szCs w:val="20"/>
        </w:rPr>
        <w:t xml:space="preserve">Beta offset indicator </w:t>
      </w:r>
    </w:p>
    <w:p w14:paraId="0B30342E" w14:textId="77777777" w:rsidR="00A32928" w:rsidRPr="00182895" w:rsidRDefault="00A32928" w:rsidP="00A32928">
      <w:pPr>
        <w:pStyle w:val="af1"/>
        <w:numPr>
          <w:ilvl w:val="0"/>
          <w:numId w:val="3"/>
        </w:numPr>
        <w:rPr>
          <w:i/>
          <w:iCs/>
          <w:kern w:val="2"/>
          <w:sz w:val="20"/>
          <w:szCs w:val="20"/>
        </w:rPr>
      </w:pPr>
      <w:r w:rsidRPr="00182895">
        <w:rPr>
          <w:i/>
          <w:iCs/>
          <w:kern w:val="2"/>
          <w:sz w:val="20"/>
          <w:szCs w:val="20"/>
        </w:rPr>
        <w:t>DAI</w:t>
      </w:r>
    </w:p>
    <w:p w14:paraId="534E8C5F" w14:textId="77777777" w:rsidR="00A32928" w:rsidRPr="00182895" w:rsidRDefault="00A32928" w:rsidP="00A32928">
      <w:pPr>
        <w:pStyle w:val="af1"/>
        <w:numPr>
          <w:ilvl w:val="0"/>
          <w:numId w:val="3"/>
        </w:numPr>
        <w:rPr>
          <w:i/>
          <w:iCs/>
          <w:kern w:val="2"/>
          <w:sz w:val="20"/>
          <w:szCs w:val="20"/>
        </w:rPr>
      </w:pPr>
      <w:r w:rsidRPr="00182895">
        <w:rPr>
          <w:i/>
          <w:iCs/>
          <w:kern w:val="2"/>
          <w:sz w:val="20"/>
          <w:szCs w:val="20"/>
        </w:rPr>
        <w:t>CBGTI &amp; CBGFI (if configured for the low priority HARQ-ACK codebook for DCI format 1_1 and DCI format 0_1)</w:t>
      </w:r>
    </w:p>
    <w:p w14:paraId="076BF32E" w14:textId="77777777" w:rsidR="00A32928" w:rsidRPr="00182895" w:rsidRDefault="00A32928" w:rsidP="00A32928">
      <w:pPr>
        <w:pStyle w:val="af1"/>
        <w:numPr>
          <w:ilvl w:val="0"/>
          <w:numId w:val="3"/>
        </w:numPr>
        <w:rPr>
          <w:i/>
          <w:iCs/>
          <w:color w:val="FF0000"/>
          <w:kern w:val="2"/>
          <w:sz w:val="20"/>
          <w:szCs w:val="20"/>
        </w:rPr>
      </w:pPr>
      <w:r w:rsidRPr="00182895">
        <w:rPr>
          <w:rFonts w:eastAsiaTheme="minorEastAsia"/>
          <w:i/>
          <w:iCs/>
          <w:color w:val="FF0000"/>
          <w:kern w:val="2"/>
          <w:sz w:val="20"/>
          <w:szCs w:val="20"/>
        </w:rPr>
        <w:t>PRI</w:t>
      </w:r>
    </w:p>
    <w:p w14:paraId="535CD6F2" w14:textId="77777777" w:rsidR="00A32928" w:rsidRPr="00182895" w:rsidRDefault="00A32928" w:rsidP="00A32928">
      <w:pPr>
        <w:pStyle w:val="af1"/>
        <w:rPr>
          <w:i/>
          <w:iCs/>
          <w:color w:val="FF0000"/>
          <w:kern w:val="2"/>
          <w:sz w:val="20"/>
          <w:szCs w:val="20"/>
        </w:rPr>
      </w:pPr>
    </w:p>
    <w:p w14:paraId="2BAED456" w14:textId="77777777" w:rsidR="00A32928" w:rsidRPr="00182895" w:rsidRDefault="00A32928" w:rsidP="00A32928">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Vivo</w:t>
      </w:r>
    </w:p>
    <w:p w14:paraId="6D14B996" w14:textId="77777777" w:rsidR="00A32928" w:rsidRPr="006230BE" w:rsidRDefault="00A32928" w:rsidP="00A32928">
      <w:pPr>
        <w:pStyle w:val="af1"/>
        <w:numPr>
          <w:ilvl w:val="1"/>
          <w:numId w:val="3"/>
        </w:numPr>
        <w:rPr>
          <w:i/>
        </w:rPr>
      </w:pPr>
      <w:r>
        <w:rPr>
          <w:i/>
        </w:rPr>
        <w:t>Reasons:</w:t>
      </w:r>
    </w:p>
    <w:p w14:paraId="4F20A13C" w14:textId="77777777" w:rsidR="00A32928" w:rsidRDefault="00A32928" w:rsidP="00A32928">
      <w:pPr>
        <w:pStyle w:val="af1"/>
        <w:numPr>
          <w:ilvl w:val="2"/>
          <w:numId w:val="3"/>
        </w:numPr>
        <w:ind w:left="2154" w:hanging="357"/>
        <w:rPr>
          <w:i/>
          <w:sz w:val="20"/>
          <w:szCs w:val="20"/>
        </w:rPr>
      </w:pPr>
      <w:r w:rsidRPr="00F7515C">
        <w:rPr>
          <w:rFonts w:hint="eastAsia"/>
          <w:i/>
          <w:sz w:val="20"/>
          <w:szCs w:val="20"/>
        </w:rPr>
        <w:t xml:space="preserve">PUCCH resources are also separately configured for </w:t>
      </w:r>
      <w:r w:rsidRPr="00F7515C">
        <w:rPr>
          <w:i/>
          <w:sz w:val="20"/>
          <w:szCs w:val="20"/>
        </w:rPr>
        <w:t>HARQ-ACK codebooks</w:t>
      </w:r>
      <w:r w:rsidRPr="00182895">
        <w:rPr>
          <w:i/>
          <w:sz w:val="20"/>
          <w:szCs w:val="20"/>
        </w:rPr>
        <w:t xml:space="preserve">. </w:t>
      </w:r>
    </w:p>
    <w:p w14:paraId="31D64A72" w14:textId="77777777" w:rsidR="00A32928" w:rsidRPr="009E13D7" w:rsidRDefault="00A32928" w:rsidP="00A32928">
      <w:pPr>
        <w:rPr>
          <w:i/>
          <w:sz w:val="20"/>
          <w:szCs w:val="20"/>
        </w:rPr>
      </w:pPr>
    </w:p>
    <w:p w14:paraId="04F2D47B" w14:textId="77777777" w:rsidR="00A32928" w:rsidRPr="00182895" w:rsidRDefault="00A32928" w:rsidP="00A32928">
      <w:pPr>
        <w:spacing w:after="0"/>
        <w:rPr>
          <w:kern w:val="2"/>
          <w:lang w:eastAsia="zh-CN"/>
        </w:rPr>
      </w:pPr>
      <w:r w:rsidRPr="00182895">
        <w:rPr>
          <w:b/>
          <w:kern w:val="2"/>
          <w:lang w:eastAsia="zh-CN"/>
        </w:rPr>
        <w:t>Proposed update #</w:t>
      </w:r>
      <w:r>
        <w:rPr>
          <w:b/>
          <w:kern w:val="2"/>
          <w:lang w:eastAsia="zh-CN"/>
        </w:rPr>
        <w:t>3</w:t>
      </w:r>
      <w:r>
        <w:rPr>
          <w:kern w:val="2"/>
          <w:lang w:eastAsia="zh-CN"/>
        </w:rPr>
        <w:t xml:space="preserve">: </w:t>
      </w:r>
    </w:p>
    <w:p w14:paraId="72CE16B9" w14:textId="77777777" w:rsidR="00A32928" w:rsidRPr="00EC2F39" w:rsidRDefault="00A32928" w:rsidP="00A32928">
      <w:pPr>
        <w:spacing w:after="0"/>
        <w:rPr>
          <w:iCs/>
          <w:color w:val="000000"/>
          <w:kern w:val="2"/>
          <w:lang w:eastAsia="zh-CN"/>
        </w:rPr>
      </w:pPr>
      <w:r w:rsidRPr="00EC2F39">
        <w:rPr>
          <w:iCs/>
          <w:color w:val="000000"/>
          <w:kern w:val="2"/>
          <w:lang w:eastAsia="zh-CN"/>
        </w:rPr>
        <w:t>When the UE is configured with two HARQ-ACK codebooks</w:t>
      </w:r>
      <w:r w:rsidRPr="00E27BB2">
        <w:rPr>
          <w:iCs/>
          <w:strike/>
          <w:color w:val="000000"/>
          <w:kern w:val="2"/>
          <w:lang w:eastAsia="zh-CN"/>
        </w:rPr>
        <w:t xml:space="preserve"> at least for the case when only one of the two DCI formats (1_1 and 1_2 for DL, 0_1 and 0_2 for UL), configured to support two HARQ-ACK codebooks, is configured to be monitored by the UE</w:t>
      </w:r>
      <w:r w:rsidRPr="00E27BB2">
        <w:rPr>
          <w:iCs/>
          <w:color w:val="000000"/>
          <w:kern w:val="2"/>
          <w:lang w:eastAsia="zh-CN"/>
        </w:rPr>
        <w:t>,</w:t>
      </w:r>
      <w:r w:rsidRPr="00EC2F39">
        <w:rPr>
          <w:iCs/>
          <w:color w:val="000000"/>
          <w:kern w:val="2"/>
          <w:lang w:eastAsia="zh-CN"/>
        </w:rPr>
        <w:t xml:space="preserve"> the bit width of the following fields is the maximum of the bit widths for the two configurations corresponding to the two HARQ-ACK codebooks. </w:t>
      </w:r>
      <w:r w:rsidRPr="00E27BB2">
        <w:rPr>
          <w:iCs/>
          <w:strike/>
          <w:color w:val="000000"/>
          <w:kern w:val="2"/>
          <w:lang w:eastAsia="zh-CN"/>
        </w:rPr>
        <w:t>The necessary number of most significant</w:t>
      </w:r>
      <w:r w:rsidRPr="00E27BB2">
        <w:rPr>
          <w:iCs/>
          <w:strike/>
          <w:color w:val="000000"/>
          <w:kern w:val="2"/>
          <w:sz w:val="32"/>
          <w:szCs w:val="32"/>
          <w:lang w:eastAsia="zh-CN"/>
        </w:rPr>
        <w:t xml:space="preserve"> </w:t>
      </w:r>
      <w:r w:rsidRPr="00E27BB2">
        <w:rPr>
          <w:iCs/>
          <w:strike/>
          <w:color w:val="000000"/>
          <w:kern w:val="2"/>
          <w:lang w:eastAsia="zh-CN"/>
        </w:rPr>
        <w:t>zero bits can be added to a field to achieve the alignment.</w:t>
      </w:r>
      <w:r w:rsidRPr="00EC2F39">
        <w:rPr>
          <w:iCs/>
          <w:color w:val="000000"/>
          <w:kern w:val="2"/>
          <w:lang w:eastAsia="zh-CN"/>
        </w:rPr>
        <w:t xml:space="preserve"> </w:t>
      </w:r>
    </w:p>
    <w:p w14:paraId="674A9F35" w14:textId="77777777" w:rsidR="00A32928" w:rsidRPr="00EC2F39" w:rsidRDefault="00A32928" w:rsidP="00A32928">
      <w:pPr>
        <w:pStyle w:val="af1"/>
        <w:numPr>
          <w:ilvl w:val="0"/>
          <w:numId w:val="3"/>
        </w:numPr>
        <w:spacing w:after="0"/>
        <w:ind w:left="644"/>
        <w:contextualSpacing w:val="0"/>
        <w:rPr>
          <w:iCs/>
          <w:color w:val="000000"/>
          <w:kern w:val="2"/>
          <w:lang w:eastAsia="zh-CN"/>
        </w:rPr>
      </w:pPr>
      <w:r w:rsidRPr="00EC2F39">
        <w:rPr>
          <w:rFonts w:hint="eastAsia"/>
          <w:iCs/>
        </w:rPr>
        <w:t>P</w:t>
      </w:r>
      <w:r w:rsidRPr="00EC2F39">
        <w:rPr>
          <w:iCs/>
        </w:rPr>
        <w:t>DSCH-to-HARQ_feedback timing indicator</w:t>
      </w:r>
      <w:r w:rsidRPr="00EC2F39">
        <w:rPr>
          <w:iCs/>
          <w:color w:val="000000"/>
          <w:kern w:val="2"/>
          <w:lang w:eastAsia="zh-CN"/>
        </w:rPr>
        <w:t xml:space="preserve"> </w:t>
      </w:r>
    </w:p>
    <w:p w14:paraId="34CA9297" w14:textId="77777777" w:rsidR="00A32928" w:rsidRPr="00EC2F39" w:rsidRDefault="00A32928" w:rsidP="00A32928">
      <w:pPr>
        <w:pStyle w:val="af1"/>
        <w:numPr>
          <w:ilvl w:val="0"/>
          <w:numId w:val="3"/>
        </w:numPr>
        <w:spacing w:after="0"/>
        <w:ind w:left="644"/>
        <w:contextualSpacing w:val="0"/>
        <w:rPr>
          <w:iCs/>
          <w:color w:val="000000"/>
          <w:kern w:val="2"/>
          <w:lang w:eastAsia="zh-CN"/>
        </w:rPr>
      </w:pPr>
      <w:r w:rsidRPr="00EC2F39">
        <w:rPr>
          <w:rFonts w:hint="eastAsia"/>
          <w:iCs/>
          <w:color w:val="000000"/>
          <w:kern w:val="2"/>
          <w:lang w:eastAsia="zh-CN"/>
        </w:rPr>
        <w:t>B</w:t>
      </w:r>
      <w:r w:rsidRPr="00EC2F39">
        <w:rPr>
          <w:iCs/>
          <w:color w:val="000000"/>
          <w:kern w:val="2"/>
          <w:lang w:eastAsia="zh-CN"/>
        </w:rPr>
        <w:t xml:space="preserve">eta offset indicator </w:t>
      </w:r>
    </w:p>
    <w:p w14:paraId="5A6678A1" w14:textId="77777777" w:rsidR="00A32928" w:rsidRPr="00EC2F39" w:rsidRDefault="00A32928" w:rsidP="00A32928">
      <w:pPr>
        <w:pStyle w:val="af1"/>
        <w:numPr>
          <w:ilvl w:val="0"/>
          <w:numId w:val="3"/>
        </w:numPr>
        <w:spacing w:after="0"/>
        <w:ind w:left="644"/>
        <w:contextualSpacing w:val="0"/>
        <w:rPr>
          <w:iCs/>
          <w:color w:val="000000"/>
          <w:kern w:val="2"/>
          <w:lang w:eastAsia="zh-CN"/>
        </w:rPr>
      </w:pPr>
      <w:r w:rsidRPr="00EC2F39">
        <w:rPr>
          <w:iCs/>
          <w:color w:val="000000"/>
          <w:kern w:val="2"/>
          <w:lang w:eastAsia="zh-CN"/>
        </w:rPr>
        <w:t>DAI</w:t>
      </w:r>
    </w:p>
    <w:p w14:paraId="282EA729" w14:textId="77777777" w:rsidR="00A32928" w:rsidRPr="00EC2F39" w:rsidRDefault="00A32928" w:rsidP="00A32928">
      <w:pPr>
        <w:pStyle w:val="af1"/>
        <w:numPr>
          <w:ilvl w:val="0"/>
          <w:numId w:val="3"/>
        </w:numPr>
        <w:spacing w:after="0"/>
        <w:ind w:left="644"/>
        <w:contextualSpacing w:val="0"/>
        <w:rPr>
          <w:iCs/>
          <w:color w:val="000000"/>
          <w:kern w:val="2"/>
          <w:lang w:eastAsia="zh-CN"/>
        </w:rPr>
      </w:pPr>
      <w:r w:rsidRPr="00EC2F39">
        <w:rPr>
          <w:iCs/>
          <w:color w:val="000000"/>
          <w:kern w:val="2"/>
          <w:lang w:eastAsia="zh-CN"/>
        </w:rPr>
        <w:t>CBGT</w:t>
      </w:r>
      <w:r>
        <w:rPr>
          <w:iCs/>
          <w:color w:val="000000"/>
          <w:kern w:val="2"/>
          <w:lang w:eastAsia="zh-CN"/>
        </w:rPr>
        <w:t>I &amp; CBGFI (if configured for</w:t>
      </w:r>
      <w:r w:rsidRPr="00EC2F39">
        <w:rPr>
          <w:iCs/>
          <w:color w:val="000000"/>
          <w:kern w:val="2"/>
          <w:lang w:eastAsia="zh-CN"/>
        </w:rPr>
        <w:t xml:space="preserve"> low priority HARQ-ACK codebook for DCI format 1_1 and DCI format 0_1)</w:t>
      </w:r>
    </w:p>
    <w:p w14:paraId="20CF8E3D" w14:textId="77777777" w:rsidR="00A32928" w:rsidRDefault="00A32928" w:rsidP="00A32928">
      <w:pPr>
        <w:pStyle w:val="af1"/>
        <w:ind w:left="2154"/>
        <w:rPr>
          <w:i/>
          <w:sz w:val="20"/>
          <w:szCs w:val="20"/>
        </w:rPr>
      </w:pPr>
    </w:p>
    <w:p w14:paraId="5590726E" w14:textId="77777777" w:rsidR="00A32928" w:rsidRPr="00182895" w:rsidRDefault="00A32928" w:rsidP="00A32928">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Samsung </w:t>
      </w:r>
    </w:p>
    <w:p w14:paraId="2182CF9D" w14:textId="77777777" w:rsidR="00A32928" w:rsidRPr="006230BE" w:rsidRDefault="00A32928" w:rsidP="00A32928">
      <w:pPr>
        <w:pStyle w:val="af1"/>
        <w:numPr>
          <w:ilvl w:val="1"/>
          <w:numId w:val="3"/>
        </w:numPr>
        <w:rPr>
          <w:i/>
        </w:rPr>
      </w:pPr>
      <w:r>
        <w:rPr>
          <w:i/>
        </w:rPr>
        <w:t>Reasons:</w:t>
      </w:r>
    </w:p>
    <w:p w14:paraId="326371DC" w14:textId="77777777" w:rsidR="00A32928" w:rsidRPr="00191FBC" w:rsidRDefault="00A32928" w:rsidP="00A32928">
      <w:pPr>
        <w:pStyle w:val="af1"/>
        <w:numPr>
          <w:ilvl w:val="2"/>
          <w:numId w:val="3"/>
        </w:numPr>
        <w:ind w:left="2154" w:hanging="357"/>
        <w:rPr>
          <w:i/>
          <w:sz w:val="20"/>
          <w:szCs w:val="20"/>
        </w:rPr>
      </w:pPr>
      <w:r w:rsidRPr="00191FBC">
        <w:rPr>
          <w:rFonts w:cs="Arial"/>
          <w:i/>
          <w:kern w:val="2"/>
          <w:lang w:eastAsia="ja-JP"/>
        </w:rPr>
        <w:t>It is unnecessary for the MSBs to have 0 value as then they are useless.</w:t>
      </w:r>
    </w:p>
    <w:p w14:paraId="2C13C4C3" w14:textId="77777777" w:rsidR="00A32928" w:rsidRDefault="00A32928" w:rsidP="00A32928">
      <w:pPr>
        <w:pStyle w:val="af1"/>
        <w:ind w:left="2154"/>
        <w:rPr>
          <w:i/>
          <w:sz w:val="20"/>
          <w:szCs w:val="20"/>
        </w:rPr>
      </w:pPr>
    </w:p>
    <w:p w14:paraId="0D703D64" w14:textId="77777777" w:rsidR="00A32928" w:rsidRDefault="00A32928" w:rsidP="00A32928">
      <w:pPr>
        <w:pStyle w:val="af1"/>
        <w:ind w:left="2154"/>
        <w:rPr>
          <w:i/>
          <w:sz w:val="20"/>
          <w:szCs w:val="20"/>
        </w:rPr>
      </w:pPr>
    </w:p>
    <w:p w14:paraId="25EFE2EC" w14:textId="77777777" w:rsidR="00A32928" w:rsidRPr="00182895" w:rsidRDefault="00A32928" w:rsidP="00A32928">
      <w:pPr>
        <w:spacing w:after="0"/>
        <w:rPr>
          <w:kern w:val="2"/>
          <w:lang w:eastAsia="zh-CN"/>
        </w:rPr>
      </w:pPr>
      <w:r w:rsidRPr="00182895">
        <w:rPr>
          <w:b/>
          <w:kern w:val="2"/>
          <w:lang w:eastAsia="zh-CN"/>
        </w:rPr>
        <w:t>Proposed update #</w:t>
      </w:r>
      <w:r>
        <w:rPr>
          <w:b/>
          <w:kern w:val="2"/>
          <w:lang w:eastAsia="zh-CN"/>
        </w:rPr>
        <w:t>4</w:t>
      </w:r>
      <w:r>
        <w:rPr>
          <w:kern w:val="2"/>
          <w:lang w:eastAsia="zh-CN"/>
        </w:rPr>
        <w:t xml:space="preserve">: </w:t>
      </w:r>
    </w:p>
    <w:p w14:paraId="7EE1370C" w14:textId="77777777" w:rsidR="00A32928" w:rsidRPr="00E038C0" w:rsidRDefault="00A32928" w:rsidP="00A32928">
      <w:pPr>
        <w:spacing w:after="60"/>
        <w:jc w:val="left"/>
        <w:rPr>
          <w:rFonts w:ascii="Times" w:eastAsia="바탕" w:hAnsi="Times"/>
          <w:iCs/>
          <w:color w:val="000000"/>
          <w:kern w:val="2"/>
          <w:lang w:val="en-GB" w:eastAsia="zh-CN"/>
        </w:rPr>
      </w:pPr>
      <w:r w:rsidRPr="00E038C0">
        <w:rPr>
          <w:rFonts w:ascii="Times" w:eastAsia="바탕" w:hAnsi="Times"/>
          <w:iCs/>
          <w:color w:val="000000"/>
          <w:kern w:val="2"/>
          <w:lang w:val="en-GB" w:eastAsia="zh-CN"/>
        </w:rPr>
        <w:t>When the UE is configured with two HARQ-ACK codebooks at least for the case when only one of the two DCI formats (1_1 and 1_2 for DL, 0_1 and 0_2 for UL), configured to support two HARQ-ACK codebooks, is configured to be monitored by the UE, the bit width of the following fields is the maximum of the bit widths for the two configurations corresponding to the two HARQ-ACK codebooks. The necessary number of most significant</w:t>
      </w:r>
      <w:r w:rsidRPr="00E038C0">
        <w:rPr>
          <w:rFonts w:ascii="Times" w:eastAsia="바탕" w:hAnsi="Times"/>
          <w:iCs/>
          <w:color w:val="000000"/>
          <w:kern w:val="2"/>
          <w:sz w:val="32"/>
          <w:szCs w:val="32"/>
          <w:lang w:val="en-GB" w:eastAsia="zh-CN"/>
        </w:rPr>
        <w:t xml:space="preserve"> </w:t>
      </w:r>
      <w:r w:rsidRPr="00E038C0">
        <w:rPr>
          <w:rFonts w:ascii="Times" w:eastAsia="바탕" w:hAnsi="Times"/>
          <w:iCs/>
          <w:color w:val="000000"/>
          <w:kern w:val="2"/>
          <w:lang w:val="en-GB" w:eastAsia="zh-CN"/>
        </w:rPr>
        <w:t xml:space="preserve">zero bits can be added to a field to achieve the alignment. </w:t>
      </w:r>
    </w:p>
    <w:p w14:paraId="2109B3DC" w14:textId="77777777" w:rsidR="00A32928" w:rsidRPr="00E038C0" w:rsidRDefault="00A32928" w:rsidP="00A32928">
      <w:pPr>
        <w:numPr>
          <w:ilvl w:val="0"/>
          <w:numId w:val="3"/>
        </w:numPr>
        <w:contextualSpacing/>
        <w:jc w:val="left"/>
        <w:rPr>
          <w:rFonts w:ascii="Times" w:eastAsia="바탕" w:hAnsi="Times"/>
          <w:iCs/>
          <w:color w:val="000000"/>
          <w:kern w:val="2"/>
          <w:lang w:val="en-GB" w:eastAsia="zh-CN"/>
        </w:rPr>
      </w:pPr>
      <w:r w:rsidRPr="00E038C0">
        <w:rPr>
          <w:rFonts w:eastAsia="바탕" w:hint="eastAsia"/>
          <w:iCs/>
          <w:lang w:val="en-GB" w:eastAsia="x-none"/>
        </w:rPr>
        <w:t>P</w:t>
      </w:r>
      <w:r w:rsidRPr="00E038C0">
        <w:rPr>
          <w:rFonts w:eastAsia="바탕"/>
          <w:iCs/>
          <w:lang w:val="en-GB" w:eastAsia="x-none"/>
        </w:rPr>
        <w:t>DSCH-to-HARQ_feedback timing indicator</w:t>
      </w:r>
      <w:r w:rsidRPr="00E038C0">
        <w:rPr>
          <w:rFonts w:ascii="Times" w:eastAsia="바탕" w:hAnsi="Times"/>
          <w:iCs/>
          <w:color w:val="000000"/>
          <w:kern w:val="2"/>
          <w:lang w:val="en-GB" w:eastAsia="zh-CN"/>
        </w:rPr>
        <w:t xml:space="preserve"> </w:t>
      </w:r>
    </w:p>
    <w:p w14:paraId="0C45B300" w14:textId="77777777" w:rsidR="00A32928" w:rsidRPr="00E038C0" w:rsidRDefault="00A32928" w:rsidP="00A32928">
      <w:pPr>
        <w:numPr>
          <w:ilvl w:val="0"/>
          <w:numId w:val="3"/>
        </w:numPr>
        <w:contextualSpacing/>
        <w:jc w:val="left"/>
        <w:rPr>
          <w:rFonts w:ascii="Times" w:eastAsia="바탕" w:hAnsi="Times"/>
          <w:iCs/>
          <w:color w:val="000000"/>
          <w:kern w:val="2"/>
          <w:lang w:val="en-GB" w:eastAsia="zh-CN"/>
        </w:rPr>
      </w:pPr>
      <w:r w:rsidRPr="00E038C0">
        <w:rPr>
          <w:rFonts w:ascii="Times" w:eastAsia="바탕" w:hAnsi="Times" w:hint="eastAsia"/>
          <w:iCs/>
          <w:color w:val="000000"/>
          <w:kern w:val="2"/>
          <w:lang w:val="en-GB" w:eastAsia="zh-CN"/>
        </w:rPr>
        <w:t>B</w:t>
      </w:r>
      <w:r w:rsidRPr="00E038C0">
        <w:rPr>
          <w:rFonts w:ascii="Times" w:eastAsia="바탕" w:hAnsi="Times"/>
          <w:iCs/>
          <w:color w:val="000000"/>
          <w:kern w:val="2"/>
          <w:lang w:val="en-GB" w:eastAsia="zh-CN"/>
        </w:rPr>
        <w:t xml:space="preserve">eta offset indicator </w:t>
      </w:r>
    </w:p>
    <w:p w14:paraId="68F0C3B1" w14:textId="77777777" w:rsidR="00A32928" w:rsidRPr="00E038C0" w:rsidRDefault="00A32928" w:rsidP="00A32928">
      <w:pPr>
        <w:numPr>
          <w:ilvl w:val="0"/>
          <w:numId w:val="3"/>
        </w:numPr>
        <w:contextualSpacing/>
        <w:jc w:val="left"/>
        <w:rPr>
          <w:rFonts w:ascii="Times" w:eastAsia="바탕" w:hAnsi="Times"/>
          <w:iCs/>
          <w:color w:val="000000"/>
          <w:kern w:val="2"/>
          <w:lang w:val="en-GB" w:eastAsia="zh-CN"/>
        </w:rPr>
      </w:pPr>
      <w:r w:rsidRPr="00E038C0">
        <w:rPr>
          <w:rFonts w:ascii="Times" w:eastAsia="바탕" w:hAnsi="Times"/>
          <w:iCs/>
          <w:color w:val="000000"/>
          <w:kern w:val="2"/>
          <w:lang w:val="en-GB" w:eastAsia="zh-CN"/>
        </w:rPr>
        <w:t>DAI</w:t>
      </w:r>
    </w:p>
    <w:p w14:paraId="77903C15" w14:textId="77777777" w:rsidR="00A32928" w:rsidRDefault="00A32928" w:rsidP="00A32928">
      <w:pPr>
        <w:numPr>
          <w:ilvl w:val="0"/>
          <w:numId w:val="3"/>
        </w:numPr>
        <w:contextualSpacing/>
        <w:jc w:val="left"/>
        <w:rPr>
          <w:rFonts w:ascii="Times" w:eastAsia="바탕" w:hAnsi="Times"/>
          <w:iCs/>
          <w:color w:val="000000"/>
          <w:kern w:val="2"/>
          <w:lang w:val="en-GB" w:eastAsia="zh-CN"/>
        </w:rPr>
      </w:pPr>
      <w:r w:rsidRPr="00E038C0">
        <w:rPr>
          <w:rFonts w:ascii="Times" w:eastAsia="바탕" w:hAnsi="Times"/>
          <w:iCs/>
          <w:color w:val="000000"/>
          <w:kern w:val="2"/>
          <w:lang w:val="en-GB" w:eastAsia="zh-CN"/>
        </w:rPr>
        <w:t xml:space="preserve">CBGTI &amp; CBGFI (if configured for the low priority HARQ-ACK codebook for DCI format 1_1 </w:t>
      </w:r>
      <w:r w:rsidRPr="00BC642A">
        <w:rPr>
          <w:rFonts w:ascii="Times" w:eastAsia="바탕" w:hAnsi="Times"/>
          <w:iCs/>
          <w:strike/>
          <w:color w:val="FF0000"/>
          <w:kern w:val="2"/>
          <w:lang w:val="en-GB" w:eastAsia="zh-CN"/>
        </w:rPr>
        <w:t>and DCI format 0_1</w:t>
      </w:r>
      <w:r w:rsidRPr="00E038C0">
        <w:rPr>
          <w:rFonts w:ascii="Times" w:eastAsia="바탕" w:hAnsi="Times"/>
          <w:iCs/>
          <w:color w:val="000000"/>
          <w:kern w:val="2"/>
          <w:lang w:val="en-GB" w:eastAsia="zh-CN"/>
        </w:rPr>
        <w:t>)</w:t>
      </w:r>
    </w:p>
    <w:p w14:paraId="735DE936" w14:textId="77777777" w:rsidR="00A32928" w:rsidRPr="00E038C0" w:rsidRDefault="00A32928" w:rsidP="00A32928">
      <w:pPr>
        <w:numPr>
          <w:ilvl w:val="0"/>
          <w:numId w:val="3"/>
        </w:numPr>
        <w:contextualSpacing/>
        <w:jc w:val="left"/>
        <w:rPr>
          <w:rFonts w:ascii="Times" w:eastAsia="바탕" w:hAnsi="Times"/>
          <w:iCs/>
          <w:color w:val="FF0000"/>
          <w:kern w:val="2"/>
          <w:lang w:val="en-GB" w:eastAsia="zh-CN"/>
        </w:rPr>
      </w:pPr>
      <w:r w:rsidRPr="00E038C0">
        <w:rPr>
          <w:rFonts w:ascii="Times" w:eastAsia="바탕" w:hAnsi="Times"/>
          <w:iCs/>
          <w:color w:val="FF0000"/>
          <w:kern w:val="2"/>
          <w:lang w:val="en-GB" w:eastAsia="zh-CN"/>
        </w:rPr>
        <w:t>PUCCH resource indicator</w:t>
      </w:r>
    </w:p>
    <w:p w14:paraId="74C8B8EC" w14:textId="77777777" w:rsidR="00A32928" w:rsidRDefault="00A32928" w:rsidP="00A32928">
      <w:pPr>
        <w:pStyle w:val="af1"/>
        <w:ind w:left="2154"/>
        <w:rPr>
          <w:i/>
          <w:sz w:val="20"/>
          <w:szCs w:val="20"/>
        </w:rPr>
      </w:pPr>
    </w:p>
    <w:p w14:paraId="536B1CC3" w14:textId="77777777" w:rsidR="00A32928" w:rsidRPr="00182895" w:rsidRDefault="00A32928" w:rsidP="00A32928">
      <w:pPr>
        <w:pStyle w:val="af1"/>
        <w:numPr>
          <w:ilvl w:val="1"/>
          <w:numId w:val="3"/>
        </w:numPr>
        <w:rPr>
          <w:i/>
        </w:rPr>
      </w:pPr>
      <w:r w:rsidRPr="00FD0D69">
        <w:rPr>
          <w:i/>
          <w:color w:val="000000" w:themeColor="text1"/>
          <w:lang w:val="en-GB" w:eastAsia="zh-CN"/>
        </w:rPr>
        <w:lastRenderedPageBreak/>
        <w:t>Support:</w:t>
      </w:r>
      <w:r w:rsidRPr="00FD0D69">
        <w:rPr>
          <w:i/>
          <w:color w:val="0000FF"/>
          <w:lang w:val="en-GB" w:eastAsia="zh-CN"/>
        </w:rPr>
        <w:t xml:space="preserve"> </w:t>
      </w:r>
      <w:r>
        <w:rPr>
          <w:i/>
          <w:color w:val="0000FF"/>
          <w:lang w:val="en-GB" w:eastAsia="zh-CN"/>
        </w:rPr>
        <w:t xml:space="preserve">LG </w:t>
      </w:r>
    </w:p>
    <w:p w14:paraId="4F3B3563" w14:textId="77777777" w:rsidR="00A32928" w:rsidRPr="006230BE" w:rsidRDefault="00A32928" w:rsidP="00A32928">
      <w:pPr>
        <w:pStyle w:val="af1"/>
        <w:numPr>
          <w:ilvl w:val="1"/>
          <w:numId w:val="3"/>
        </w:numPr>
        <w:rPr>
          <w:i/>
        </w:rPr>
      </w:pPr>
      <w:r>
        <w:rPr>
          <w:i/>
        </w:rPr>
        <w:t>Reasons:</w:t>
      </w:r>
    </w:p>
    <w:p w14:paraId="2D7BFAEC" w14:textId="77777777" w:rsidR="00A32928" w:rsidRPr="009E13D7" w:rsidRDefault="00A32928" w:rsidP="00A32928">
      <w:pPr>
        <w:pStyle w:val="af1"/>
        <w:numPr>
          <w:ilvl w:val="2"/>
          <w:numId w:val="3"/>
        </w:numPr>
        <w:ind w:left="2154" w:hanging="357"/>
        <w:rPr>
          <w:i/>
          <w:sz w:val="20"/>
          <w:szCs w:val="20"/>
        </w:rPr>
      </w:pPr>
      <w:r w:rsidRPr="009E13D7">
        <w:rPr>
          <w:rFonts w:eastAsia="맑은 고딕"/>
          <w:i/>
          <w:lang w:eastAsia="ko-KR"/>
        </w:rPr>
        <w:t>The CBG operation for PUSCH is nothing to do with two HARQ-ACK codebook constructions</w:t>
      </w:r>
      <w:r w:rsidRPr="009E13D7">
        <w:rPr>
          <w:rFonts w:cs="Arial"/>
          <w:i/>
          <w:kern w:val="2"/>
          <w:lang w:eastAsia="ja-JP"/>
        </w:rPr>
        <w:t>.</w:t>
      </w:r>
    </w:p>
    <w:p w14:paraId="0D5E834D" w14:textId="77777777" w:rsidR="00D62055" w:rsidRDefault="00D62055" w:rsidP="00D60714"/>
    <w:p w14:paraId="4A2E0167" w14:textId="77777777" w:rsidR="00BE7D57" w:rsidRDefault="00BE7D57" w:rsidP="00BE7D57">
      <w:pPr>
        <w:spacing w:afterLines="50"/>
        <w:jc w:val="left"/>
        <w:rPr>
          <w:i/>
          <w:kern w:val="2"/>
          <w:lang w:eastAsia="zh-CN"/>
        </w:rPr>
      </w:pPr>
      <w:r w:rsidRPr="00AC1D6B">
        <w:rPr>
          <w:b/>
          <w:i/>
          <w:color w:val="000000"/>
          <w:kern w:val="2"/>
          <w:highlight w:val="yellow"/>
          <w:lang w:eastAsia="zh-CN"/>
        </w:rPr>
        <w:t xml:space="preserve">Proposal </w:t>
      </w:r>
      <w:r>
        <w:rPr>
          <w:b/>
          <w:i/>
          <w:color w:val="000000"/>
          <w:kern w:val="2"/>
          <w:highlight w:val="yellow"/>
          <w:lang w:eastAsia="zh-CN"/>
        </w:rPr>
        <w:t>3-3</w:t>
      </w:r>
      <w:r w:rsidRPr="00AC1D6B">
        <w:rPr>
          <w:i/>
          <w:color w:val="000000"/>
          <w:kern w:val="2"/>
          <w:highlight w:val="yellow"/>
          <w:lang w:eastAsia="zh-CN"/>
        </w:rPr>
        <w:t>:</w:t>
      </w:r>
      <w:r w:rsidRPr="00095151">
        <w:rPr>
          <w:i/>
          <w:color w:val="000000"/>
          <w:kern w:val="2"/>
          <w:lang w:eastAsia="zh-CN"/>
        </w:rPr>
        <w:t xml:space="preserve"> Further </w:t>
      </w:r>
      <w:r>
        <w:rPr>
          <w:i/>
          <w:color w:val="000000"/>
          <w:kern w:val="2"/>
          <w:lang w:eastAsia="zh-CN"/>
        </w:rPr>
        <w:t>st</w:t>
      </w:r>
      <w:r>
        <w:rPr>
          <w:i/>
          <w:kern w:val="2"/>
          <w:lang w:eastAsia="zh-CN"/>
        </w:rPr>
        <w:t>udy whether/how to confirm the following working assumption with or without any update.</w:t>
      </w:r>
    </w:p>
    <w:p w14:paraId="19C10322" w14:textId="5C6A05D1" w:rsidR="00200BCC" w:rsidRPr="00200BCC" w:rsidRDefault="00975BAF" w:rsidP="00200BCC">
      <w:pPr>
        <w:pStyle w:val="af1"/>
        <w:numPr>
          <w:ilvl w:val="1"/>
          <w:numId w:val="3"/>
        </w:numPr>
        <w:rPr>
          <w:i/>
        </w:rPr>
      </w:pPr>
      <w:r>
        <w:rPr>
          <w:i/>
          <w:color w:val="000000"/>
          <w:kern w:val="2"/>
          <w:lang w:eastAsia="zh-CN"/>
        </w:rPr>
        <w:t xml:space="preserve"> </w:t>
      </w:r>
      <w:r w:rsidR="00BE7D57">
        <w:rPr>
          <w:i/>
          <w:color w:val="000000"/>
          <w:kern w:val="2"/>
          <w:lang w:eastAsia="zh-CN"/>
        </w:rPr>
        <w:t>FFS:</w:t>
      </w:r>
      <w:r w:rsidR="00200BCC">
        <w:rPr>
          <w:i/>
          <w:color w:val="000000"/>
          <w:kern w:val="2"/>
          <w:lang w:eastAsia="zh-CN"/>
        </w:rPr>
        <w:t xml:space="preserve"> </w:t>
      </w:r>
      <w:r w:rsidR="00200BCC" w:rsidRPr="00200BCC">
        <w:rPr>
          <w:i/>
          <w:kern w:val="2"/>
          <w:lang w:eastAsia="zh-CN"/>
        </w:rPr>
        <w:t>Extend to the case that both R-15 and Rel-16 DCI formats can be used to schedule same priority traffic</w:t>
      </w:r>
      <w:r>
        <w:rPr>
          <w:i/>
          <w:kern w:val="2"/>
          <w:lang w:eastAsia="zh-CN"/>
        </w:rPr>
        <w:t xml:space="preserve"> by deleting </w:t>
      </w:r>
      <w:r w:rsidRPr="00975BAF">
        <w:rPr>
          <w:i/>
          <w:kern w:val="2"/>
          <w:lang w:eastAsia="zh-CN"/>
        </w:rPr>
        <w:t>“</w:t>
      </w:r>
      <w:r w:rsidRPr="00975BAF">
        <w:rPr>
          <w:i/>
          <w:iCs/>
          <w:color w:val="000000"/>
          <w:kern w:val="2"/>
          <w:lang w:eastAsia="zh-CN"/>
        </w:rPr>
        <w:t>at least for the case when only one of the two DCI formats (1_1 and 1_2 for DL, 0_1 and 0_2 for UL), configured to support two HARQ-ACK codebooks, is configured to be monitored by the UE</w:t>
      </w:r>
      <w:r w:rsidRPr="00975BAF">
        <w:rPr>
          <w:i/>
          <w:kern w:val="2"/>
          <w:lang w:eastAsia="zh-CN"/>
        </w:rPr>
        <w:t>”</w:t>
      </w:r>
    </w:p>
    <w:p w14:paraId="366868D1" w14:textId="5218663C" w:rsidR="00BE7D57" w:rsidRPr="00975BAF" w:rsidRDefault="00200BCC" w:rsidP="00200BCC">
      <w:pPr>
        <w:pStyle w:val="af1"/>
        <w:numPr>
          <w:ilvl w:val="1"/>
          <w:numId w:val="3"/>
        </w:numPr>
        <w:rPr>
          <w:i/>
        </w:rPr>
      </w:pPr>
      <w:r>
        <w:rPr>
          <w:i/>
          <w:color w:val="000000"/>
          <w:kern w:val="2"/>
          <w:lang w:eastAsia="zh-CN"/>
        </w:rPr>
        <w:t xml:space="preserve">FFS: </w:t>
      </w:r>
      <w:r w:rsidRPr="00200BCC">
        <w:rPr>
          <w:i/>
          <w:kern w:val="2"/>
          <w:lang w:eastAsia="zh-CN"/>
        </w:rPr>
        <w:t>Change</w:t>
      </w:r>
      <w:r w:rsidR="00975BAF">
        <w:rPr>
          <w:i/>
          <w:kern w:val="2"/>
          <w:lang w:eastAsia="zh-CN"/>
        </w:rPr>
        <w:t xml:space="preserve"> the condition to</w:t>
      </w:r>
      <w:r w:rsidRPr="00200BCC">
        <w:rPr>
          <w:i/>
          <w:kern w:val="2"/>
          <w:lang w:eastAsia="zh-CN"/>
        </w:rPr>
        <w:t xml:space="preserve"> “</w:t>
      </w:r>
      <w:r w:rsidR="00975BAF" w:rsidRPr="00975BAF">
        <w:rPr>
          <w:i/>
          <w:kern w:val="2"/>
          <w:lang w:eastAsia="zh-CN"/>
        </w:rPr>
        <w:t>If the UE is configured with dynamic priority indication for DCI formats 0_1, 0_2, 1_1 or 1_2 (using PriorityIndicator-ForDCIFormat0_1/1_1/0_2/1_2)</w:t>
      </w:r>
      <w:r w:rsidRPr="00200BCC">
        <w:rPr>
          <w:i/>
          <w:kern w:val="2"/>
          <w:lang w:eastAsia="zh-CN"/>
        </w:rPr>
        <w:t xml:space="preserve">” </w:t>
      </w:r>
    </w:p>
    <w:p w14:paraId="6A6E17E3" w14:textId="1251FD73" w:rsidR="00975BAF" w:rsidRDefault="00975BAF" w:rsidP="00200BCC">
      <w:pPr>
        <w:pStyle w:val="af1"/>
        <w:numPr>
          <w:ilvl w:val="1"/>
          <w:numId w:val="3"/>
        </w:numPr>
        <w:rPr>
          <w:i/>
        </w:rPr>
      </w:pPr>
      <w:r>
        <w:rPr>
          <w:i/>
          <w:color w:val="000000"/>
          <w:kern w:val="2"/>
          <w:lang w:eastAsia="zh-CN"/>
        </w:rPr>
        <w:t>FFS:</w:t>
      </w:r>
      <w:r>
        <w:rPr>
          <w:i/>
        </w:rPr>
        <w:t xml:space="preserve"> PUCCH resource indicator as one of the fields to be checked</w:t>
      </w:r>
    </w:p>
    <w:p w14:paraId="0CD1EACC" w14:textId="74422339" w:rsidR="00200BCC" w:rsidRPr="00C14B2F" w:rsidRDefault="00975BAF" w:rsidP="00C14B2F">
      <w:pPr>
        <w:pStyle w:val="af1"/>
        <w:numPr>
          <w:ilvl w:val="1"/>
          <w:numId w:val="3"/>
        </w:numPr>
        <w:rPr>
          <w:i/>
        </w:rPr>
      </w:pPr>
      <w:r>
        <w:rPr>
          <w:i/>
          <w:color w:val="000000"/>
          <w:kern w:val="2"/>
          <w:lang w:eastAsia="zh-CN"/>
        </w:rPr>
        <w:t>FFS:</w:t>
      </w:r>
      <w:r>
        <w:rPr>
          <w:i/>
        </w:rPr>
        <w:t xml:space="preserve"> Change “</w:t>
      </w:r>
      <w:r w:rsidRPr="00975BAF">
        <w:rPr>
          <w:i/>
        </w:rPr>
        <w:t>C</w:t>
      </w:r>
      <w:r w:rsidRPr="00975BAF">
        <w:rPr>
          <w:rFonts w:ascii="Times" w:eastAsia="바탕" w:hAnsi="Times"/>
          <w:i/>
          <w:iCs/>
          <w:color w:val="000000"/>
          <w:kern w:val="2"/>
          <w:lang w:val="en-GB" w:eastAsia="zh-CN"/>
        </w:rPr>
        <w:t xml:space="preserve">BGTI &amp; CBGFI (if configured for the low priority HARQ-ACK codebook for DCI format 1_1 </w:t>
      </w:r>
      <w:r w:rsidRPr="00975BAF">
        <w:rPr>
          <w:rFonts w:ascii="Times" w:eastAsia="바탕" w:hAnsi="Times"/>
          <w:i/>
          <w:iCs/>
          <w:color w:val="000000" w:themeColor="text1"/>
          <w:kern w:val="2"/>
          <w:lang w:val="en-GB" w:eastAsia="zh-CN"/>
        </w:rPr>
        <w:t>and DCI format 0_1</w:t>
      </w:r>
      <w:r>
        <w:rPr>
          <w:i/>
        </w:rPr>
        <w:t>” to “</w:t>
      </w:r>
      <w:r w:rsidRPr="00975BAF">
        <w:rPr>
          <w:i/>
        </w:rPr>
        <w:t>C</w:t>
      </w:r>
      <w:r w:rsidRPr="00975BAF">
        <w:rPr>
          <w:rFonts w:ascii="Times" w:eastAsia="바탕" w:hAnsi="Times"/>
          <w:i/>
          <w:iCs/>
          <w:color w:val="000000"/>
          <w:kern w:val="2"/>
          <w:lang w:val="en-GB" w:eastAsia="zh-CN"/>
        </w:rPr>
        <w:t xml:space="preserve">BGTI &amp; CBGFI (if configured for the low priority HARQ-ACK codebook for DCI format 1_1 </w:t>
      </w:r>
      <w:r w:rsidRPr="00975BAF">
        <w:rPr>
          <w:rFonts w:ascii="Times" w:eastAsia="바탕" w:hAnsi="Times"/>
          <w:i/>
          <w:iCs/>
          <w:strike/>
          <w:color w:val="FF0000"/>
          <w:kern w:val="2"/>
          <w:lang w:val="en-GB" w:eastAsia="zh-CN"/>
        </w:rPr>
        <w:t>and DCI format 0_1</w:t>
      </w:r>
      <w:r>
        <w:rPr>
          <w:i/>
        </w:rPr>
        <w:t>”</w:t>
      </w:r>
    </w:p>
    <w:p w14:paraId="75C8A757" w14:textId="77777777" w:rsidR="00991E8F" w:rsidRDefault="00991E8F" w:rsidP="00991E8F">
      <w:pPr>
        <w:spacing w:after="0"/>
        <w:rPr>
          <w:highlight w:val="darkYellow"/>
          <w:lang w:eastAsia="x-none"/>
        </w:rPr>
      </w:pPr>
    </w:p>
    <w:p w14:paraId="0FE06062" w14:textId="77777777" w:rsidR="00991E8F" w:rsidRPr="00EC2F39" w:rsidRDefault="00991E8F" w:rsidP="00991E8F">
      <w:pPr>
        <w:spacing w:after="0"/>
        <w:rPr>
          <w:highlight w:val="darkYellow"/>
          <w:lang w:eastAsia="x-none"/>
        </w:rPr>
      </w:pPr>
      <w:r w:rsidRPr="00EC2F39">
        <w:rPr>
          <w:highlight w:val="darkYellow"/>
          <w:lang w:eastAsia="x-none"/>
        </w:rPr>
        <w:t>Working assumption:</w:t>
      </w:r>
    </w:p>
    <w:p w14:paraId="2DDE427B" w14:textId="77777777" w:rsidR="00991E8F" w:rsidRPr="00EC2F39" w:rsidRDefault="00991E8F" w:rsidP="00991E8F">
      <w:pPr>
        <w:spacing w:after="60"/>
        <w:rPr>
          <w:iCs/>
          <w:color w:val="000000"/>
          <w:kern w:val="2"/>
          <w:lang w:eastAsia="zh-CN"/>
        </w:rPr>
      </w:pPr>
      <w:r w:rsidRPr="00EC2F39">
        <w:rPr>
          <w:iCs/>
          <w:color w:val="000000"/>
          <w:kern w:val="2"/>
          <w:lang w:eastAsia="zh-CN"/>
        </w:rPr>
        <w:t xml:space="preserve">When the UE is configured with two HARQ-ACK codebooks at least for the case when only one of the two DCI formats (1_1 and 1_2 for DL, 0_1 and 0_2 for UL), configured to support two HARQ-ACK codebooks, is configured to be monitored by the UE, the bit width of the following fields is the maximum of the bit widths for the two configurations corresponding to the two HARQ-ACK codebooks. </w:t>
      </w:r>
      <w:r w:rsidRPr="00ED3C59">
        <w:rPr>
          <w:iCs/>
          <w:color w:val="000000"/>
          <w:kern w:val="2"/>
          <w:lang w:eastAsia="zh-CN"/>
        </w:rPr>
        <w:t>The necessary number of most significant</w:t>
      </w:r>
      <w:r w:rsidRPr="00ED3C59">
        <w:rPr>
          <w:iCs/>
          <w:color w:val="000000"/>
          <w:kern w:val="2"/>
          <w:sz w:val="32"/>
          <w:szCs w:val="32"/>
          <w:lang w:eastAsia="zh-CN"/>
        </w:rPr>
        <w:t xml:space="preserve"> </w:t>
      </w:r>
      <w:r w:rsidRPr="00EC2F39">
        <w:rPr>
          <w:iCs/>
          <w:color w:val="000000"/>
          <w:kern w:val="2"/>
          <w:lang w:eastAsia="zh-CN"/>
        </w:rPr>
        <w:t xml:space="preserve">zero bits can be added to a field to achieve the alignment. </w:t>
      </w:r>
    </w:p>
    <w:p w14:paraId="42A928F9"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rFonts w:hint="eastAsia"/>
          <w:iCs/>
        </w:rPr>
        <w:t>P</w:t>
      </w:r>
      <w:r w:rsidRPr="00EC2F39">
        <w:rPr>
          <w:iCs/>
        </w:rPr>
        <w:t>DSCH-to-HARQ_feedback timing indicator</w:t>
      </w:r>
      <w:r w:rsidRPr="00EC2F39">
        <w:rPr>
          <w:iCs/>
          <w:color w:val="000000"/>
          <w:kern w:val="2"/>
          <w:lang w:eastAsia="zh-CN"/>
        </w:rPr>
        <w:t xml:space="preserve"> </w:t>
      </w:r>
    </w:p>
    <w:p w14:paraId="6E95AC73"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rFonts w:hint="eastAsia"/>
          <w:iCs/>
          <w:color w:val="000000"/>
          <w:kern w:val="2"/>
          <w:lang w:eastAsia="zh-CN"/>
        </w:rPr>
        <w:t>B</w:t>
      </w:r>
      <w:r w:rsidRPr="00EC2F39">
        <w:rPr>
          <w:iCs/>
          <w:color w:val="000000"/>
          <w:kern w:val="2"/>
          <w:lang w:eastAsia="zh-CN"/>
        </w:rPr>
        <w:t xml:space="preserve">eta offset indicator </w:t>
      </w:r>
    </w:p>
    <w:p w14:paraId="7F05A95D" w14:textId="77777777" w:rsidR="00991E8F" w:rsidRPr="00EC2F39" w:rsidRDefault="00991E8F" w:rsidP="00991E8F">
      <w:pPr>
        <w:pStyle w:val="af1"/>
        <w:numPr>
          <w:ilvl w:val="0"/>
          <w:numId w:val="3"/>
        </w:numPr>
        <w:spacing w:after="60"/>
        <w:ind w:left="644"/>
        <w:contextualSpacing w:val="0"/>
        <w:rPr>
          <w:iCs/>
          <w:color w:val="000000"/>
          <w:kern w:val="2"/>
          <w:lang w:eastAsia="zh-CN"/>
        </w:rPr>
      </w:pPr>
      <w:r w:rsidRPr="00EC2F39">
        <w:rPr>
          <w:iCs/>
          <w:color w:val="000000"/>
          <w:kern w:val="2"/>
          <w:lang w:eastAsia="zh-CN"/>
        </w:rPr>
        <w:t>DAI</w:t>
      </w:r>
    </w:p>
    <w:p w14:paraId="466AF25B" w14:textId="78B5A598" w:rsidR="00991E8F" w:rsidRPr="00991E8F" w:rsidRDefault="00991E8F" w:rsidP="00991E8F">
      <w:pPr>
        <w:pStyle w:val="af1"/>
        <w:numPr>
          <w:ilvl w:val="0"/>
          <w:numId w:val="3"/>
        </w:numPr>
        <w:spacing w:after="0"/>
        <w:ind w:left="644"/>
        <w:contextualSpacing w:val="0"/>
        <w:rPr>
          <w:iCs/>
          <w:color w:val="000000"/>
          <w:kern w:val="2"/>
          <w:lang w:eastAsia="zh-CN"/>
        </w:rPr>
      </w:pPr>
      <w:r w:rsidRPr="00EC2F39">
        <w:rPr>
          <w:iCs/>
          <w:color w:val="000000"/>
          <w:kern w:val="2"/>
          <w:lang w:eastAsia="zh-CN"/>
        </w:rPr>
        <w:t>CBGT</w:t>
      </w:r>
      <w:r>
        <w:rPr>
          <w:iCs/>
          <w:color w:val="000000"/>
          <w:kern w:val="2"/>
          <w:lang w:eastAsia="zh-CN"/>
        </w:rPr>
        <w:t>I &amp; CBGFI (if configured for</w:t>
      </w:r>
      <w:r w:rsidRPr="00EC2F39">
        <w:rPr>
          <w:iCs/>
          <w:color w:val="000000"/>
          <w:kern w:val="2"/>
          <w:lang w:eastAsia="zh-CN"/>
        </w:rPr>
        <w:t xml:space="preserve"> low priority HARQ-ACK codebook for DCI format 1_1 and DCI format 0_1)</w:t>
      </w:r>
    </w:p>
    <w:p w14:paraId="5E89E800" w14:textId="77777777" w:rsidR="00BE7D57" w:rsidRPr="00431FF2" w:rsidRDefault="00BE7D57" w:rsidP="00BE7D57">
      <w:pPr>
        <w:spacing w:beforeLines="50" w:before="120"/>
        <w:rPr>
          <w:lang w:eastAsia="zh-CN"/>
        </w:rPr>
      </w:pPr>
      <w:r>
        <w:rPr>
          <w:lang w:eastAsia="zh-CN"/>
        </w:rPr>
        <w:t xml:space="preserve">Companies are encouraged to provide your preference and explain your reasons. </w:t>
      </w:r>
    </w:p>
    <w:tbl>
      <w:tblPr>
        <w:tblStyle w:val="ad"/>
        <w:tblW w:w="0" w:type="auto"/>
        <w:tblLook w:val="04A0" w:firstRow="1" w:lastRow="0" w:firstColumn="1" w:lastColumn="0" w:noHBand="0" w:noVBand="1"/>
      </w:tblPr>
      <w:tblGrid>
        <w:gridCol w:w="2113"/>
        <w:gridCol w:w="7194"/>
      </w:tblGrid>
      <w:tr w:rsidR="00BE7D57" w:rsidRPr="00004C3F" w14:paraId="0A0EEE99" w14:textId="77777777" w:rsidTr="003D45D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62C2D" w14:textId="77777777" w:rsidR="00BE7D57" w:rsidRPr="00004C3F" w:rsidRDefault="00BE7D57" w:rsidP="003D45DC">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9B4ED" w14:textId="77777777" w:rsidR="00BE7D57" w:rsidRPr="00004C3F" w:rsidRDefault="00BE7D57" w:rsidP="003D45DC">
            <w:pPr>
              <w:spacing w:beforeLines="50" w:before="120"/>
              <w:rPr>
                <w:i/>
                <w:kern w:val="2"/>
                <w:lang w:eastAsia="zh-CN"/>
              </w:rPr>
            </w:pPr>
            <w:r w:rsidRPr="00004C3F">
              <w:rPr>
                <w:i/>
                <w:kern w:val="2"/>
                <w:lang w:eastAsia="zh-CN"/>
              </w:rPr>
              <w:t>View</w:t>
            </w:r>
          </w:p>
        </w:tc>
      </w:tr>
      <w:tr w:rsidR="001D4C61" w:rsidRPr="00626CE3" w14:paraId="44BBA82D" w14:textId="77777777" w:rsidTr="003D45DC">
        <w:tc>
          <w:tcPr>
            <w:tcW w:w="2113" w:type="dxa"/>
            <w:tcBorders>
              <w:top w:val="single" w:sz="4" w:space="0" w:color="auto"/>
              <w:left w:val="single" w:sz="4" w:space="0" w:color="auto"/>
              <w:bottom w:val="single" w:sz="4" w:space="0" w:color="auto"/>
              <w:right w:val="single" w:sz="4" w:space="0" w:color="auto"/>
            </w:tcBorders>
          </w:tcPr>
          <w:p w14:paraId="79E418DA" w14:textId="7F060585" w:rsidR="001D4C61" w:rsidRPr="00004C3F" w:rsidRDefault="001D4C61" w:rsidP="001D4C61">
            <w:pPr>
              <w:spacing w:beforeLines="50" w:before="120"/>
              <w:rPr>
                <w:i/>
                <w:kern w:val="2"/>
                <w:lang w:eastAsia="zh-CN"/>
              </w:rPr>
            </w:pPr>
            <w:r w:rsidRPr="00C74CBF">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E9A6905" w14:textId="250EC990" w:rsidR="001D4C61" w:rsidRPr="00626CE3" w:rsidRDefault="001D4C61" w:rsidP="001D4C61">
            <w:pPr>
              <w:spacing w:beforeLines="50" w:before="120"/>
              <w:rPr>
                <w:i/>
                <w:kern w:val="2"/>
                <w:lang w:eastAsia="zh-CN"/>
              </w:rPr>
            </w:pPr>
            <w:r>
              <w:rPr>
                <w:rFonts w:eastAsia="맑은 고딕" w:hint="eastAsia"/>
                <w:kern w:val="2"/>
                <w:lang w:eastAsia="ko-KR"/>
              </w:rPr>
              <w:t xml:space="preserve">We are fine </w:t>
            </w:r>
            <w:r>
              <w:rPr>
                <w:rFonts w:eastAsia="맑은 고딕"/>
                <w:kern w:val="2"/>
                <w:lang w:eastAsia="ko-KR"/>
              </w:rPr>
              <w:t>with</w:t>
            </w:r>
            <w:r>
              <w:rPr>
                <w:rFonts w:eastAsia="맑은 고딕" w:hint="eastAsia"/>
                <w:kern w:val="2"/>
                <w:lang w:eastAsia="ko-KR"/>
              </w:rPr>
              <w:t xml:space="preserve"> </w:t>
            </w:r>
            <w:r>
              <w:rPr>
                <w:rFonts w:eastAsia="맑은 고딕"/>
                <w:kern w:val="2"/>
                <w:lang w:eastAsia="ko-KR"/>
              </w:rPr>
              <w:t xml:space="preserve">the </w:t>
            </w:r>
            <w:r>
              <w:rPr>
                <w:rFonts w:eastAsia="맑은 고딕" w:hint="eastAsia"/>
                <w:kern w:val="2"/>
                <w:lang w:eastAsia="ko-KR"/>
              </w:rPr>
              <w:t>extension</w:t>
            </w:r>
            <w:r>
              <w:rPr>
                <w:rFonts w:eastAsia="맑은 고딕"/>
                <w:kern w:val="2"/>
                <w:lang w:eastAsia="ko-KR"/>
              </w:rPr>
              <w:t xml:space="preserve"> proposed by Samsung</w:t>
            </w:r>
            <w:r>
              <w:rPr>
                <w:rFonts w:eastAsia="맑은 고딕" w:hint="eastAsia"/>
                <w:kern w:val="2"/>
                <w:lang w:eastAsia="ko-KR"/>
              </w:rPr>
              <w:t xml:space="preserve">. </w:t>
            </w:r>
          </w:p>
        </w:tc>
      </w:tr>
      <w:tr w:rsidR="001D4C61" w:rsidRPr="00004C3F" w14:paraId="01D53821" w14:textId="77777777" w:rsidTr="003D45DC">
        <w:tc>
          <w:tcPr>
            <w:tcW w:w="2113" w:type="dxa"/>
            <w:tcBorders>
              <w:top w:val="single" w:sz="4" w:space="0" w:color="auto"/>
              <w:left w:val="single" w:sz="4" w:space="0" w:color="auto"/>
              <w:bottom w:val="single" w:sz="4" w:space="0" w:color="auto"/>
              <w:right w:val="single" w:sz="4" w:space="0" w:color="auto"/>
            </w:tcBorders>
          </w:tcPr>
          <w:p w14:paraId="6E2FAB80" w14:textId="77777777" w:rsidR="001D4C61" w:rsidRPr="00004C3F" w:rsidRDefault="001D4C61" w:rsidP="001D4C61">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D32F95" w14:textId="77777777" w:rsidR="001D4C61" w:rsidRPr="00004C3F" w:rsidRDefault="001D4C61" w:rsidP="001D4C61">
            <w:pPr>
              <w:spacing w:beforeLines="50" w:before="120"/>
              <w:rPr>
                <w:i/>
                <w:kern w:val="2"/>
                <w:lang w:eastAsia="zh-CN"/>
              </w:rPr>
            </w:pPr>
          </w:p>
        </w:tc>
      </w:tr>
    </w:tbl>
    <w:p w14:paraId="715805FC" w14:textId="77777777" w:rsidR="00BE7D57" w:rsidRDefault="00BE7D57" w:rsidP="00D60714"/>
    <w:p w14:paraId="71FAD3C1" w14:textId="77777777" w:rsidR="00E87344" w:rsidRPr="00D60714" w:rsidRDefault="00E87344" w:rsidP="00D60714">
      <w:pPr>
        <w:rPr>
          <w:lang w:eastAsia="zh-CN"/>
        </w:rPr>
      </w:pPr>
    </w:p>
    <w:p w14:paraId="05DC3C15" w14:textId="7A167ECF" w:rsidR="00EA0B65" w:rsidRPr="00D03A78" w:rsidRDefault="00FF14AA" w:rsidP="00EA0B65">
      <w:pPr>
        <w:spacing w:beforeLines="50" w:before="120" w:after="240"/>
        <w:rPr>
          <w:lang w:eastAsia="zh-CN"/>
        </w:rPr>
      </w:pPr>
      <w:r w:rsidRPr="00FD0D69">
        <w:rPr>
          <w:b/>
          <w:lang w:eastAsia="zh-CN"/>
        </w:rPr>
        <w:t>I</w:t>
      </w:r>
      <w:r w:rsidRPr="00FD0D69">
        <w:rPr>
          <w:rFonts w:hint="eastAsia"/>
          <w:b/>
          <w:lang w:eastAsia="zh-CN"/>
        </w:rPr>
        <w:t xml:space="preserve">ssue </w:t>
      </w:r>
      <w:r>
        <w:rPr>
          <w:b/>
          <w:lang w:eastAsia="zh-CN"/>
        </w:rPr>
        <w:t>A</w:t>
      </w:r>
      <w:r w:rsidR="00D62055">
        <w:rPr>
          <w:b/>
          <w:lang w:eastAsia="zh-CN"/>
        </w:rPr>
        <w:t>-</w:t>
      </w:r>
      <w:r w:rsidR="00AF0323">
        <w:rPr>
          <w:b/>
          <w:lang w:eastAsia="zh-CN"/>
        </w:rPr>
        <w:t>4</w:t>
      </w:r>
      <w:r w:rsidRPr="00ED0818">
        <w:rPr>
          <w:rFonts w:hint="eastAsia"/>
          <w:b/>
          <w:lang w:eastAsia="zh-CN"/>
        </w:rPr>
        <w:t xml:space="preserve">: </w:t>
      </w:r>
      <w:r>
        <w:rPr>
          <w:i/>
          <w:kern w:val="2"/>
          <w:lang w:eastAsia="zh-CN"/>
        </w:rPr>
        <w:t xml:space="preserve">Whether to change </w:t>
      </w:r>
      <w:r w:rsidRPr="00FF14AA">
        <w:rPr>
          <w:i/>
          <w:kern w:val="2"/>
          <w:lang w:eastAsia="zh-CN"/>
        </w:rPr>
        <w:t>the candidate RV values from {0, 3} to {0, 2} in case of 1 bit for Redundancy version for DCI format 0_2</w:t>
      </w:r>
      <w:r w:rsidRPr="00ED0818">
        <w:rPr>
          <w:i/>
          <w:kern w:val="2"/>
          <w:lang w:eastAsia="zh-CN"/>
        </w:rPr>
        <w:t>?</w:t>
      </w:r>
    </w:p>
    <w:tbl>
      <w:tblPr>
        <w:tblStyle w:val="ad"/>
        <w:tblW w:w="0" w:type="auto"/>
        <w:tblLook w:val="04A0" w:firstRow="1" w:lastRow="0" w:firstColumn="1" w:lastColumn="0" w:noHBand="0" w:noVBand="1"/>
      </w:tblPr>
      <w:tblGrid>
        <w:gridCol w:w="9307"/>
      </w:tblGrid>
      <w:tr w:rsidR="00EA0B65" w:rsidRPr="00D17AB0" w14:paraId="68640F96" w14:textId="77777777" w:rsidTr="002B2B56">
        <w:tc>
          <w:tcPr>
            <w:tcW w:w="9629" w:type="dxa"/>
          </w:tcPr>
          <w:p w14:paraId="7C713EE0" w14:textId="6917A9D0" w:rsidR="00EA0B65" w:rsidRPr="00EA0B65" w:rsidRDefault="00EA0B65" w:rsidP="00EA0B65">
            <w:pPr>
              <w:jc w:val="left"/>
              <w:rPr>
                <w:rFonts w:cs="Arial"/>
                <w:i/>
                <w:lang w:eastAsia="zh-CN"/>
              </w:rPr>
            </w:pPr>
            <w:r>
              <w:rPr>
                <w:rFonts w:cs="Arial" w:hint="eastAsia"/>
                <w:i/>
                <w:lang w:eastAsia="zh-CN"/>
              </w:rPr>
              <w:t>E</w:t>
            </w:r>
            <w:r w:rsidR="00FA106D">
              <w:rPr>
                <w:rFonts w:cs="Arial"/>
                <w:i/>
                <w:lang w:eastAsia="zh-CN"/>
              </w:rPr>
              <w:t>ricsson R1-2001784</w:t>
            </w:r>
          </w:p>
          <w:p w14:paraId="54477118" w14:textId="28E70D2A" w:rsidR="00FA106D" w:rsidRPr="00AF0323" w:rsidRDefault="00FA106D" w:rsidP="00FA106D">
            <w:pPr>
              <w:pStyle w:val="a4"/>
              <w:rPr>
                <w:sz w:val="22"/>
                <w:szCs w:val="22"/>
              </w:rPr>
            </w:pPr>
            <w:r w:rsidRPr="00AF0323">
              <w:rPr>
                <w:sz w:val="22"/>
                <w:szCs w:val="22"/>
                <w:lang w:eastAsia="ja-JP"/>
              </w:rPr>
              <w:t>For DCI format 1_2 scheduling PDSCH, if only one bit is signalled, the redundancy version to be applied is either 0 or 3. This is a reasonable choice for PDSCH since both RV 0 and 3 are self-decodable for high code rate, and error cases exist where the gNB cannot tell whether the UE received the first transmission and stored the corresponding soft values or not. This is not the case for PUSCH. I</w:t>
            </w:r>
            <w:r w:rsidRPr="00AF0323">
              <w:rPr>
                <w:sz w:val="22"/>
                <w:szCs w:val="22"/>
              </w:rPr>
              <w:t xml:space="preserve">f the UE does not transmit the PUSCH correctly due to a missed grant, it is possible for the gNB to detect this, e.g. by looking at the noise level estimate based on DMRS. In this case the gNB can schedule the </w:t>
            </w:r>
            <w:r w:rsidRPr="00AF0323">
              <w:rPr>
                <w:sz w:val="22"/>
                <w:szCs w:val="22"/>
              </w:rPr>
              <w:lastRenderedPageBreak/>
              <w:t xml:space="preserve">retransmission using RV 0 (basically treating it as the first transmission), which gives better performance than using RV 3 for a first transmission. On the other hand, if the first PUSCH transmission is transmitted correctly, but not decoded at the gNB due to a noisy transmission, the gNB would like to schedule the retransmission using RV 2, and soft combine with the first transmission. This gives better performance than using RV 3, as can be seen in </w:t>
            </w:r>
            <w:r w:rsidRPr="00AF0323">
              <w:rPr>
                <w:sz w:val="22"/>
                <w:szCs w:val="22"/>
              </w:rPr>
              <w:fldChar w:fldCharType="begin"/>
            </w:r>
            <w:r w:rsidRPr="00AF0323">
              <w:rPr>
                <w:sz w:val="22"/>
                <w:szCs w:val="22"/>
              </w:rPr>
              <w:instrText xml:space="preserve"> REF _Ref32506585 \r \h </w:instrText>
            </w:r>
            <w:r w:rsidR="00AF0323">
              <w:rPr>
                <w:sz w:val="22"/>
                <w:szCs w:val="22"/>
              </w:rPr>
              <w:instrText xml:space="preserve"> \* MERGEFORMAT </w:instrText>
            </w:r>
            <w:r w:rsidRPr="00AF0323">
              <w:rPr>
                <w:sz w:val="22"/>
                <w:szCs w:val="22"/>
              </w:rPr>
            </w:r>
            <w:r w:rsidRPr="00AF0323">
              <w:rPr>
                <w:sz w:val="22"/>
                <w:szCs w:val="22"/>
              </w:rPr>
              <w:fldChar w:fldCharType="separate"/>
            </w:r>
            <w:r w:rsidRPr="00AF0323">
              <w:rPr>
                <w:sz w:val="22"/>
                <w:szCs w:val="22"/>
              </w:rPr>
              <w:t>[7]</w:t>
            </w:r>
            <w:r w:rsidRPr="00AF0323">
              <w:rPr>
                <w:sz w:val="22"/>
                <w:szCs w:val="22"/>
              </w:rPr>
              <w:fldChar w:fldCharType="end"/>
            </w:r>
            <w:r w:rsidRPr="00AF0323">
              <w:rPr>
                <w:sz w:val="22"/>
                <w:szCs w:val="22"/>
              </w:rPr>
              <w:t xml:space="preserve"> where </w:t>
            </w:r>
            <w:r w:rsidRPr="00AF0323">
              <w:rPr>
                <w:sz w:val="22"/>
                <w:szCs w:val="22"/>
              </w:rPr>
              <w:fldChar w:fldCharType="begin"/>
            </w:r>
            <w:r w:rsidRPr="00AF0323">
              <w:rPr>
                <w:sz w:val="22"/>
                <w:szCs w:val="22"/>
              </w:rPr>
              <w:instrText xml:space="preserve"> REF _Ref37346154 \h </w:instrText>
            </w:r>
            <w:r w:rsidR="00AF0323">
              <w:rPr>
                <w:sz w:val="22"/>
                <w:szCs w:val="22"/>
              </w:rPr>
              <w:instrText xml:space="preserve"> \* MERGEFORMAT </w:instrText>
            </w:r>
            <w:r w:rsidRPr="00AF0323">
              <w:rPr>
                <w:sz w:val="22"/>
                <w:szCs w:val="22"/>
              </w:rPr>
            </w:r>
            <w:r w:rsidRPr="00AF0323">
              <w:rPr>
                <w:sz w:val="22"/>
                <w:szCs w:val="22"/>
              </w:rPr>
              <w:fldChar w:fldCharType="separate"/>
            </w:r>
            <w:r w:rsidRPr="00AF0323">
              <w:rPr>
                <w:sz w:val="22"/>
                <w:szCs w:val="22"/>
              </w:rPr>
              <w:t xml:space="preserve">Figure </w:t>
            </w:r>
            <w:r w:rsidRPr="00AF0323">
              <w:rPr>
                <w:noProof/>
                <w:sz w:val="22"/>
                <w:szCs w:val="22"/>
              </w:rPr>
              <w:t>3</w:t>
            </w:r>
            <w:r w:rsidRPr="00AF0323">
              <w:rPr>
                <w:sz w:val="22"/>
                <w:szCs w:val="22"/>
              </w:rPr>
              <w:fldChar w:fldCharType="end"/>
            </w:r>
            <w:r w:rsidRPr="00AF0323">
              <w:rPr>
                <w:sz w:val="22"/>
                <w:szCs w:val="22"/>
              </w:rPr>
              <w:t xml:space="preserve"> appears. For this case, LDPC base graph (BG) #1 is used for information block size of K=1056 bits, and two consecutive transmissions are soft combined before decoding. As can be observed from Figure 1, for medium to high code rates above 2/3 (=0.67), the difference between using RV 3 and RV 2 for the second transmission is more than 1.5 dB over an AWGN channel.</w:t>
            </w:r>
          </w:p>
          <w:p w14:paraId="53CA7631" w14:textId="77777777" w:rsidR="00FA106D" w:rsidRPr="00AF0323" w:rsidRDefault="00FA106D" w:rsidP="00FA106D">
            <w:pPr>
              <w:pStyle w:val="a4"/>
              <w:jc w:val="center"/>
              <w:rPr>
                <w:sz w:val="22"/>
                <w:szCs w:val="22"/>
              </w:rPr>
            </w:pPr>
            <w:r w:rsidRPr="00AF0323">
              <w:rPr>
                <w:noProof/>
                <w:sz w:val="22"/>
                <w:szCs w:val="22"/>
                <w:lang w:eastAsia="ko-KR"/>
              </w:rPr>
              <w:drawing>
                <wp:inline distT="0" distB="0" distL="0" distR="0" wp14:anchorId="0BCC856B" wp14:editId="0CAA031B">
                  <wp:extent cx="3777615" cy="211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679" cy="2122716"/>
                          </a:xfrm>
                          <a:prstGeom prst="rect">
                            <a:avLst/>
                          </a:prstGeom>
                          <a:noFill/>
                        </pic:spPr>
                      </pic:pic>
                    </a:graphicData>
                  </a:graphic>
                </wp:inline>
              </w:drawing>
            </w:r>
          </w:p>
          <w:p w14:paraId="192512CA" w14:textId="77777777" w:rsidR="00FA106D" w:rsidRPr="00AF0323" w:rsidRDefault="00FA106D" w:rsidP="00FA106D">
            <w:pPr>
              <w:pStyle w:val="a6"/>
              <w:rPr>
                <w:rFonts w:ascii="Arial" w:hAnsi="Arial" w:cs="Arial"/>
                <w:sz w:val="22"/>
                <w:szCs w:val="22"/>
              </w:rPr>
            </w:pPr>
            <w:bookmarkStart w:id="10" w:name="_Ref37346154"/>
            <w:r w:rsidRPr="00AF0323">
              <w:rPr>
                <w:rFonts w:ascii="Arial" w:hAnsi="Arial" w:cs="Arial"/>
                <w:sz w:val="22"/>
                <w:szCs w:val="22"/>
              </w:rPr>
              <w:t xml:space="preserve">Figure </w:t>
            </w:r>
            <w:r w:rsidRPr="00AF0323">
              <w:rPr>
                <w:rFonts w:ascii="Arial" w:hAnsi="Arial" w:cs="Arial"/>
                <w:sz w:val="22"/>
                <w:szCs w:val="22"/>
              </w:rPr>
              <w:fldChar w:fldCharType="begin"/>
            </w:r>
            <w:r w:rsidRPr="00AF0323">
              <w:rPr>
                <w:rFonts w:ascii="Arial" w:hAnsi="Arial" w:cs="Arial"/>
                <w:sz w:val="22"/>
                <w:szCs w:val="22"/>
              </w:rPr>
              <w:instrText xml:space="preserve"> SEQ Figure \* ARABIC </w:instrText>
            </w:r>
            <w:r w:rsidRPr="00AF0323">
              <w:rPr>
                <w:rFonts w:ascii="Arial" w:hAnsi="Arial" w:cs="Arial"/>
                <w:sz w:val="22"/>
                <w:szCs w:val="22"/>
              </w:rPr>
              <w:fldChar w:fldCharType="separate"/>
            </w:r>
            <w:r w:rsidRPr="00AF0323">
              <w:rPr>
                <w:rFonts w:ascii="Arial" w:hAnsi="Arial" w:cs="Arial"/>
                <w:noProof/>
                <w:sz w:val="22"/>
                <w:szCs w:val="22"/>
              </w:rPr>
              <w:t>3</w:t>
            </w:r>
            <w:r w:rsidRPr="00AF0323">
              <w:rPr>
                <w:rFonts w:ascii="Arial" w:hAnsi="Arial" w:cs="Arial"/>
                <w:sz w:val="22"/>
                <w:szCs w:val="22"/>
              </w:rPr>
              <w:fldChar w:fldCharType="end"/>
            </w:r>
            <w:bookmarkEnd w:id="10"/>
            <w:r w:rsidRPr="00AF0323">
              <w:rPr>
                <w:rFonts w:ascii="Arial" w:hAnsi="Arial" w:cs="Arial"/>
                <w:sz w:val="22"/>
                <w:szCs w:val="22"/>
              </w:rPr>
              <w:t xml:space="preserve"> Required SNR for decoding after two transmissions for different RV orders for BG1. K is the TBS including CRC bits.</w:t>
            </w:r>
          </w:p>
          <w:p w14:paraId="3E4E92D2" w14:textId="77777777" w:rsidR="00FA106D" w:rsidRPr="00AF0323" w:rsidRDefault="00FA106D" w:rsidP="00FA106D">
            <w:pPr>
              <w:pStyle w:val="a4"/>
              <w:rPr>
                <w:sz w:val="22"/>
                <w:szCs w:val="22"/>
                <w:lang w:eastAsia="en-GB"/>
              </w:rPr>
            </w:pPr>
          </w:p>
          <w:p w14:paraId="6763480C" w14:textId="77777777" w:rsidR="00FA106D" w:rsidRPr="00AF0323" w:rsidRDefault="00FA106D" w:rsidP="00FA106D">
            <w:pPr>
              <w:pStyle w:val="a4"/>
              <w:rPr>
                <w:sz w:val="22"/>
                <w:szCs w:val="22"/>
                <w:lang w:eastAsia="en-GB"/>
              </w:rPr>
            </w:pPr>
            <w:r w:rsidRPr="00AF0323">
              <w:rPr>
                <w:sz w:val="22"/>
                <w:szCs w:val="22"/>
                <w:lang w:eastAsia="en-GB"/>
              </w:rPr>
              <w:t>Dynamically scheduled PUSCH is a case where there is no ambiguity about whether transmission occurred, or which instance of a transmission occurred. Self-decodability is not important for an individual retransmission. Hence the gNB should be able to schedule for best performance, i.e. it should be able to signal RV 2.</w:t>
            </w:r>
          </w:p>
          <w:p w14:paraId="66CFD251" w14:textId="77777777" w:rsidR="00FA106D" w:rsidRPr="00AF0323" w:rsidRDefault="00FA106D" w:rsidP="00FA106D">
            <w:pPr>
              <w:pStyle w:val="Observation"/>
              <w:tabs>
                <w:tab w:val="num" w:pos="360"/>
              </w:tabs>
              <w:spacing w:after="160"/>
              <w:jc w:val="left"/>
              <w:rPr>
                <w:rFonts w:cs="Arial"/>
              </w:rPr>
            </w:pPr>
            <w:bookmarkStart w:id="11" w:name="_Toc32612974"/>
            <w:bookmarkStart w:id="12" w:name="_Toc37452504"/>
            <w:r w:rsidRPr="00AF0323">
              <w:t>For dynamically scheduled PUSCH, there is no ambiguity at the gNB whether the first transmission occurred or not, and RV should be chosen to maximize performance.</w:t>
            </w:r>
            <w:bookmarkEnd w:id="11"/>
            <w:bookmarkEnd w:id="12"/>
          </w:p>
          <w:p w14:paraId="4DC46516" w14:textId="77777777" w:rsidR="00FA106D" w:rsidRPr="00AF0323" w:rsidRDefault="00FA106D" w:rsidP="00FA106D">
            <w:pPr>
              <w:pStyle w:val="a4"/>
              <w:rPr>
                <w:sz w:val="22"/>
                <w:szCs w:val="22"/>
              </w:rPr>
            </w:pPr>
            <w:r w:rsidRPr="00AF0323">
              <w:rPr>
                <w:sz w:val="22"/>
                <w:szCs w:val="22"/>
              </w:rPr>
              <w:t>The note above did not capture these aspects and thus cannot be used to conclude on the RV field for DCI format 0_2.</w:t>
            </w:r>
            <w:bookmarkStart w:id="13" w:name="_Hlk37422487"/>
            <w:r w:rsidRPr="00AF0323">
              <w:rPr>
                <w:sz w:val="22"/>
                <w:szCs w:val="22"/>
              </w:rPr>
              <w:t xml:space="preserve"> </w:t>
            </w:r>
          </w:p>
          <w:bookmarkEnd w:id="13"/>
          <w:p w14:paraId="0266D9E8" w14:textId="77777777" w:rsidR="00FA106D" w:rsidRPr="00AF0323" w:rsidRDefault="00FA106D" w:rsidP="00FA106D">
            <w:pPr>
              <w:pStyle w:val="a4"/>
              <w:rPr>
                <w:sz w:val="22"/>
                <w:szCs w:val="22"/>
              </w:rPr>
            </w:pPr>
            <w:r w:rsidRPr="00AF0323">
              <w:rPr>
                <w:sz w:val="22"/>
                <w:szCs w:val="22"/>
              </w:rPr>
              <w:t>For performance reasons and for alignment with NR-U we have the following proposal. The text proposal for TS 38.212 is also provided below.</w:t>
            </w:r>
          </w:p>
          <w:p w14:paraId="3EC255C0" w14:textId="77777777" w:rsidR="00FA106D" w:rsidRPr="00A4154E" w:rsidRDefault="00FA106D" w:rsidP="00FA106D">
            <w:pPr>
              <w:pStyle w:val="Proposal"/>
              <w:tabs>
                <w:tab w:val="num" w:pos="1304"/>
              </w:tabs>
              <w:overflowPunct w:val="0"/>
              <w:autoSpaceDE w:val="0"/>
              <w:autoSpaceDN w:val="0"/>
              <w:adjustRightInd w:val="0"/>
              <w:spacing w:line="240" w:lineRule="auto"/>
              <w:ind w:left="1304" w:hanging="1304"/>
              <w:textAlignment w:val="baseline"/>
            </w:pPr>
            <w:bookmarkStart w:id="14" w:name="_Toc37422111"/>
            <w:bookmarkStart w:id="15" w:name="_Toc37452527"/>
            <w:r w:rsidRPr="00A4154E">
              <w:t>When only one bit is used to signal RV in DCI format 0_2, it indicates either RV 0 or RV 2.</w:t>
            </w:r>
            <w:bookmarkEnd w:id="14"/>
            <w:bookmarkEnd w:id="15"/>
          </w:p>
          <w:p w14:paraId="406070A2" w14:textId="77777777" w:rsidR="00FA106D" w:rsidRPr="00A4154E" w:rsidRDefault="00FA106D" w:rsidP="00FA106D">
            <w:pPr>
              <w:pStyle w:val="a4"/>
            </w:pPr>
          </w:p>
          <w:tbl>
            <w:tblPr>
              <w:tblStyle w:val="ad"/>
              <w:tblW w:w="0" w:type="auto"/>
              <w:tblLook w:val="04A0" w:firstRow="1" w:lastRow="0" w:firstColumn="1" w:lastColumn="0" w:noHBand="0" w:noVBand="1"/>
            </w:tblPr>
            <w:tblGrid>
              <w:gridCol w:w="9081"/>
            </w:tblGrid>
            <w:tr w:rsidR="00FA106D" w:rsidRPr="00176A8C" w14:paraId="61DA3913" w14:textId="77777777" w:rsidTr="000632C0">
              <w:tc>
                <w:tcPr>
                  <w:tcW w:w="9629" w:type="dxa"/>
                </w:tcPr>
                <w:p w14:paraId="4ECDC513" w14:textId="77777777" w:rsidR="00FA106D" w:rsidRPr="00A4154E" w:rsidRDefault="00FA106D" w:rsidP="00FA106D">
                  <w:pPr>
                    <w:rPr>
                      <w:color w:val="000000"/>
                    </w:rPr>
                  </w:pPr>
                  <w:bookmarkStart w:id="16" w:name="_Hlk37351487"/>
                  <w:r w:rsidRPr="00A4154E">
                    <w:rPr>
                      <w:b/>
                      <w:bCs/>
                    </w:rPr>
                    <w:t>------------------ Text Proposal for 38.212 Section 7.3.1.1.3 ------------------</w:t>
                  </w:r>
                </w:p>
                <w:p w14:paraId="470E5C05" w14:textId="77777777" w:rsidR="00FA106D" w:rsidRPr="00A4154E" w:rsidRDefault="00FA106D" w:rsidP="00FA106D">
                  <w:pPr>
                    <w:rPr>
                      <w:color w:val="000000"/>
                    </w:rPr>
                  </w:pPr>
                </w:p>
                <w:p w14:paraId="0CECF7CC" w14:textId="77777777" w:rsidR="00FA106D" w:rsidRPr="00A4154E" w:rsidRDefault="00FA106D" w:rsidP="00FA106D">
                  <w:pPr>
                    <w:pStyle w:val="B1"/>
                    <w:rPr>
                      <w:lang w:val="en-US"/>
                    </w:rPr>
                  </w:pPr>
                  <w:r w:rsidRPr="00A4154E">
                    <w:rPr>
                      <w:lang w:val="en-US"/>
                    </w:rPr>
                    <w:t xml:space="preserve">- Redundancy version – 0, 1 or 2 bits determined by higher layer parameter </w:t>
                  </w:r>
                  <w:r w:rsidRPr="00A4154E">
                    <w:rPr>
                      <w:i/>
                      <w:lang w:val="en-US"/>
                    </w:rPr>
                    <w:t>NumberofbitsforRV-ForDCIFormat0_2</w:t>
                  </w:r>
                </w:p>
                <w:p w14:paraId="79EB07A0" w14:textId="77777777" w:rsidR="00FA106D" w:rsidRPr="00A4154E" w:rsidRDefault="00FA106D" w:rsidP="00FA106D">
                  <w:pPr>
                    <w:pStyle w:val="B2"/>
                    <w:rPr>
                      <w:lang w:val="en-US" w:eastAsia="zh-CN"/>
                    </w:rPr>
                  </w:pPr>
                  <w:r w:rsidRPr="00A4154E">
                    <w:rPr>
                      <w:rFonts w:hint="eastAsia"/>
                      <w:lang w:val="en-US" w:eastAsia="zh-CN"/>
                    </w:rPr>
                    <w:t>-</w:t>
                  </w:r>
                  <w:r w:rsidRPr="00A4154E">
                    <w:rPr>
                      <w:rFonts w:hint="eastAsia"/>
                      <w:lang w:val="en-US" w:eastAsia="zh-CN"/>
                    </w:rPr>
                    <w:tab/>
                  </w:r>
                  <w:r w:rsidRPr="00A4154E">
                    <w:rPr>
                      <w:lang w:val="en-US" w:eastAsia="zh-CN"/>
                    </w:rPr>
                    <w:t xml:space="preserve">If </w:t>
                  </w:r>
                  <w:r w:rsidRPr="00A4154E">
                    <w:rPr>
                      <w:rFonts w:hint="eastAsia"/>
                      <w:lang w:val="en-US" w:eastAsia="zh-CN"/>
                    </w:rPr>
                    <w:t xml:space="preserve">0 bit </w:t>
                  </w:r>
                  <w:r w:rsidRPr="00A4154E">
                    <w:rPr>
                      <w:lang w:val="en-US" w:eastAsia="zh-CN"/>
                    </w:rPr>
                    <w:t>is</w:t>
                  </w:r>
                  <w:r w:rsidRPr="00A4154E">
                    <w:rPr>
                      <w:rFonts w:hint="eastAsia"/>
                      <w:lang w:val="en-US" w:eastAsia="zh-CN"/>
                    </w:rPr>
                    <w:t xml:space="preserve"> configured</w:t>
                  </w:r>
                  <w:r w:rsidRPr="00A4154E">
                    <w:rPr>
                      <w:lang w:val="en-US" w:eastAsia="zh-CN"/>
                    </w:rPr>
                    <w:t xml:space="preserve">, </w:t>
                  </w:r>
                  <w:r w:rsidRPr="00A4154E">
                    <w:rPr>
                      <w:rFonts w:eastAsia="바탕"/>
                      <w:i/>
                      <w:color w:val="000000"/>
                      <w:lang w:val="en-US"/>
                    </w:rPr>
                    <w:t>rv</w:t>
                  </w:r>
                  <w:r w:rsidRPr="00A4154E">
                    <w:rPr>
                      <w:rFonts w:eastAsia="바탕"/>
                      <w:i/>
                      <w:color w:val="000000"/>
                      <w:vertAlign w:val="subscript"/>
                      <w:lang w:val="en-US"/>
                    </w:rPr>
                    <w:t>id</w:t>
                  </w:r>
                  <w:r w:rsidRPr="00A4154E">
                    <w:rPr>
                      <w:lang w:val="en-US" w:eastAsia="zh-CN"/>
                    </w:rPr>
                    <w:t xml:space="preserve"> to be applied is 0</w:t>
                  </w:r>
                  <w:r w:rsidRPr="00A4154E">
                    <w:rPr>
                      <w:rFonts w:hint="eastAsia"/>
                      <w:lang w:val="en-US" w:eastAsia="zh-CN"/>
                    </w:rPr>
                    <w:t>;</w:t>
                  </w:r>
                </w:p>
                <w:p w14:paraId="48908002" w14:textId="77777777" w:rsidR="00FA106D" w:rsidRPr="00A4154E" w:rsidRDefault="00FA106D" w:rsidP="00FA106D">
                  <w:pPr>
                    <w:pStyle w:val="B2"/>
                    <w:rPr>
                      <w:lang w:val="en-US" w:eastAsia="zh-CN"/>
                    </w:rPr>
                  </w:pPr>
                  <w:r w:rsidRPr="00A4154E">
                    <w:rPr>
                      <w:rFonts w:hint="eastAsia"/>
                      <w:lang w:val="en-US" w:eastAsia="zh-CN"/>
                    </w:rPr>
                    <w:t>-</w:t>
                  </w:r>
                  <w:r w:rsidRPr="00A4154E">
                    <w:rPr>
                      <w:rFonts w:hint="eastAsia"/>
                      <w:lang w:val="en-US" w:eastAsia="zh-CN"/>
                    </w:rPr>
                    <w:tab/>
                  </w:r>
                  <w:r w:rsidRPr="00A4154E">
                    <w:rPr>
                      <w:lang w:val="en-US" w:eastAsia="zh-CN"/>
                    </w:rPr>
                    <w:t>1</w:t>
                  </w:r>
                  <w:r w:rsidRPr="00A4154E">
                    <w:rPr>
                      <w:rFonts w:hint="eastAsia"/>
                      <w:lang w:val="en-US" w:eastAsia="zh-CN"/>
                    </w:rPr>
                    <w:t xml:space="preserve"> bit </w:t>
                  </w:r>
                  <w:r w:rsidRPr="00A4154E">
                    <w:rPr>
                      <w:lang w:val="en-US" w:eastAsia="zh-CN"/>
                    </w:rPr>
                    <w:t xml:space="preserve">according to Table </w:t>
                  </w:r>
                  <w:r w:rsidRPr="00A4154E">
                    <w:rPr>
                      <w:rFonts w:hint="eastAsia"/>
                      <w:strike/>
                      <w:color w:val="FF0000"/>
                      <w:lang w:val="en-US" w:eastAsia="zh-CN"/>
                    </w:rPr>
                    <w:t>7.3.1.2.</w:t>
                  </w:r>
                  <w:r w:rsidRPr="00A4154E">
                    <w:rPr>
                      <w:strike/>
                      <w:color w:val="FF0000"/>
                      <w:lang w:val="en-US" w:eastAsia="zh-CN"/>
                    </w:rPr>
                    <w:t>3</w:t>
                  </w:r>
                  <w:r w:rsidRPr="00A4154E">
                    <w:rPr>
                      <w:rFonts w:hint="eastAsia"/>
                      <w:strike/>
                      <w:color w:val="FF0000"/>
                      <w:lang w:val="en-US" w:eastAsia="zh-CN"/>
                    </w:rPr>
                    <w:t>-1</w:t>
                  </w:r>
                  <w:r w:rsidRPr="00A4154E">
                    <w:rPr>
                      <w:strike/>
                      <w:color w:val="FF0000"/>
                      <w:lang w:val="en-US" w:eastAsia="zh-CN"/>
                    </w:rPr>
                    <w:t xml:space="preserve"> </w:t>
                  </w:r>
                  <w:r w:rsidRPr="00A4154E">
                    <w:rPr>
                      <w:rFonts w:hint="eastAsia"/>
                      <w:color w:val="FF0000"/>
                      <w:lang w:val="en-US" w:eastAsia="zh-CN"/>
                    </w:rPr>
                    <w:t>7.3.1.</w:t>
                  </w:r>
                  <w:r w:rsidRPr="00A4154E">
                    <w:rPr>
                      <w:color w:val="FF0000"/>
                      <w:lang w:val="en-US" w:eastAsia="zh-CN"/>
                    </w:rPr>
                    <w:t>1</w:t>
                  </w:r>
                  <w:r w:rsidRPr="00A4154E">
                    <w:rPr>
                      <w:rFonts w:hint="eastAsia"/>
                      <w:color w:val="FF0000"/>
                      <w:lang w:val="en-US" w:eastAsia="zh-CN"/>
                    </w:rPr>
                    <w:t>.</w:t>
                  </w:r>
                  <w:r>
                    <w:rPr>
                      <w:color w:val="FF0000"/>
                      <w:lang w:val="en-US" w:eastAsia="zh-CN"/>
                    </w:rPr>
                    <w:t>2</w:t>
                  </w:r>
                  <w:r w:rsidRPr="00A4154E">
                    <w:rPr>
                      <w:rFonts w:hint="eastAsia"/>
                      <w:color w:val="FF0000"/>
                      <w:lang w:val="en-US" w:eastAsia="zh-CN"/>
                    </w:rPr>
                    <w:t>-</w:t>
                  </w:r>
                  <w:r>
                    <w:rPr>
                      <w:color w:val="FF0000"/>
                      <w:lang w:val="en-US" w:eastAsia="zh-CN"/>
                    </w:rPr>
                    <w:t>34</w:t>
                  </w:r>
                  <w:r w:rsidRPr="00A4154E">
                    <w:rPr>
                      <w:rFonts w:hint="eastAsia"/>
                      <w:lang w:val="en-US" w:eastAsia="zh-CN"/>
                    </w:rPr>
                    <w:t>;</w:t>
                  </w:r>
                </w:p>
                <w:p w14:paraId="6A8BA25E" w14:textId="77777777" w:rsidR="00FA106D" w:rsidRPr="00A4154E" w:rsidRDefault="00FA106D" w:rsidP="00FA106D">
                  <w:pPr>
                    <w:pStyle w:val="B2"/>
                    <w:rPr>
                      <w:lang w:val="en-US" w:eastAsia="zh-CN"/>
                    </w:rPr>
                  </w:pPr>
                  <w:r w:rsidRPr="00A4154E">
                    <w:rPr>
                      <w:rFonts w:hint="eastAsia"/>
                      <w:lang w:val="en-US" w:eastAsia="zh-CN"/>
                    </w:rPr>
                    <w:t>-</w:t>
                  </w:r>
                  <w:r w:rsidRPr="00A4154E">
                    <w:rPr>
                      <w:rFonts w:hint="eastAsia"/>
                      <w:lang w:val="en-US" w:eastAsia="zh-CN"/>
                    </w:rPr>
                    <w:tab/>
                  </w:r>
                  <w:r w:rsidRPr="00A4154E">
                    <w:rPr>
                      <w:lang w:val="en-US" w:eastAsia="zh-CN"/>
                    </w:rPr>
                    <w:t>2 bits according to</w:t>
                  </w:r>
                  <w:r w:rsidRPr="00A4154E">
                    <w:rPr>
                      <w:rFonts w:hint="eastAsia"/>
                      <w:lang w:val="en-US" w:eastAsia="zh-CN"/>
                    </w:rPr>
                    <w:t xml:space="preserve"> Table 7.3.1.1.</w:t>
                  </w:r>
                  <w:r w:rsidRPr="00A4154E">
                    <w:rPr>
                      <w:lang w:val="en-US" w:eastAsia="zh-CN"/>
                    </w:rPr>
                    <w:t>1</w:t>
                  </w:r>
                  <w:r w:rsidRPr="00A4154E">
                    <w:rPr>
                      <w:rFonts w:hint="eastAsia"/>
                      <w:lang w:val="en-US" w:eastAsia="zh-CN"/>
                    </w:rPr>
                    <w:t>-2</w:t>
                  </w:r>
                  <w:r w:rsidRPr="00A4154E">
                    <w:rPr>
                      <w:lang w:val="en-US" w:eastAsia="zh-CN"/>
                    </w:rPr>
                    <w:t xml:space="preserve">. </w:t>
                  </w:r>
                </w:p>
                <w:p w14:paraId="09E0E198" w14:textId="77777777" w:rsidR="00FA106D" w:rsidRDefault="00FA106D" w:rsidP="00FA106D">
                  <w:pPr>
                    <w:pStyle w:val="B2"/>
                    <w:ind w:left="0" w:firstLine="0"/>
                    <w:rPr>
                      <w:rFonts w:ascii="Arial" w:hAnsi="Arial" w:cs="Arial"/>
                    </w:rPr>
                  </w:pPr>
                </w:p>
                <w:p w14:paraId="133B37D9" w14:textId="77777777" w:rsidR="00FA106D" w:rsidRDefault="00FA106D" w:rsidP="00FA106D">
                  <w:pPr>
                    <w:rPr>
                      <w:rFonts w:ascii="Arial" w:hAnsi="Arial" w:cs="Arial"/>
                      <w:sz w:val="20"/>
                    </w:rPr>
                  </w:pPr>
                  <w:r w:rsidRPr="00BC2A85">
                    <w:rPr>
                      <w:color w:val="000000"/>
                    </w:rPr>
                    <w:t>----------------------------------------------End of proposed TP ----------------------------------------------------</w:t>
                  </w:r>
                </w:p>
              </w:tc>
            </w:tr>
            <w:bookmarkEnd w:id="16"/>
          </w:tbl>
          <w:p w14:paraId="327C5F62" w14:textId="400C1253" w:rsidR="00FA106D" w:rsidRPr="00EA0B65" w:rsidRDefault="00FA106D" w:rsidP="00EA0B65">
            <w:pPr>
              <w:pStyle w:val="a4"/>
              <w:rPr>
                <w:lang w:eastAsia="en-GB"/>
              </w:rPr>
            </w:pPr>
          </w:p>
        </w:tc>
      </w:tr>
    </w:tbl>
    <w:p w14:paraId="06D6EC20" w14:textId="77777777" w:rsidR="00ED0818" w:rsidRDefault="00ED0818" w:rsidP="00ED0818"/>
    <w:p w14:paraId="2772AF21" w14:textId="4FDEA015" w:rsidR="00EA0B65" w:rsidRDefault="00191FBC" w:rsidP="00EA0B65">
      <w:pPr>
        <w:spacing w:beforeLines="50" w:before="120"/>
        <w:rPr>
          <w:lang w:eastAsia="zh-CN"/>
        </w:rPr>
      </w:pPr>
      <w:bookmarkStart w:id="17" w:name="OLE_LINK24"/>
      <w:r>
        <w:rPr>
          <w:rFonts w:hint="eastAsia"/>
          <w:lang w:eastAsia="zh-CN"/>
        </w:rPr>
        <w:t>S</w:t>
      </w:r>
      <w:r>
        <w:rPr>
          <w:lang w:eastAsia="zh-CN"/>
        </w:rPr>
        <w:t xml:space="preserve">amsung (R1-2002131) has the same view as Ericsson. </w:t>
      </w:r>
      <w:r w:rsidR="00EA0B65">
        <w:rPr>
          <w:lang w:eastAsia="zh-CN"/>
        </w:rPr>
        <w:t xml:space="preserve">More views are needed before making any decision on this issue. Companies are encouraged to provide their views on this. </w:t>
      </w:r>
    </w:p>
    <w:p w14:paraId="759AD4B2" w14:textId="77777777" w:rsidR="008D45DD" w:rsidRDefault="008D45DD" w:rsidP="00EA0B65">
      <w:pPr>
        <w:spacing w:beforeLines="50" w:before="120"/>
        <w:rPr>
          <w:lang w:eastAsia="zh-CN"/>
        </w:rPr>
      </w:pPr>
    </w:p>
    <w:p w14:paraId="2D51E551" w14:textId="0DDED520" w:rsidR="008D45DD" w:rsidRPr="008D45DD" w:rsidRDefault="008D45DD" w:rsidP="008D45DD">
      <w:pPr>
        <w:spacing w:afterLines="50"/>
        <w:jc w:val="left"/>
        <w:rPr>
          <w:i/>
          <w:kern w:val="2"/>
          <w:lang w:eastAsia="zh-CN"/>
        </w:rPr>
      </w:pPr>
      <w:r w:rsidRPr="00AC1D6B">
        <w:rPr>
          <w:b/>
          <w:i/>
          <w:color w:val="000000"/>
          <w:kern w:val="2"/>
          <w:highlight w:val="yellow"/>
          <w:lang w:eastAsia="zh-CN"/>
        </w:rPr>
        <w:t xml:space="preserve">Proposal </w:t>
      </w:r>
      <w:r>
        <w:rPr>
          <w:b/>
          <w:i/>
          <w:color w:val="000000"/>
          <w:kern w:val="2"/>
          <w:highlight w:val="yellow"/>
          <w:lang w:eastAsia="zh-CN"/>
        </w:rPr>
        <w:t>3-4</w:t>
      </w:r>
      <w:r w:rsidRPr="00AC1D6B">
        <w:rPr>
          <w:i/>
          <w:color w:val="000000"/>
          <w:kern w:val="2"/>
          <w:highlight w:val="yellow"/>
          <w:lang w:eastAsia="zh-CN"/>
        </w:rPr>
        <w:t>:</w:t>
      </w:r>
      <w:r w:rsidRPr="00095151">
        <w:rPr>
          <w:i/>
          <w:color w:val="000000"/>
          <w:kern w:val="2"/>
          <w:lang w:eastAsia="zh-CN"/>
        </w:rPr>
        <w:t xml:space="preserve"> Further </w:t>
      </w:r>
      <w:r>
        <w:rPr>
          <w:i/>
          <w:color w:val="000000"/>
          <w:kern w:val="2"/>
          <w:lang w:eastAsia="zh-CN"/>
        </w:rPr>
        <w:t>st</w:t>
      </w:r>
      <w:r>
        <w:rPr>
          <w:i/>
          <w:kern w:val="2"/>
          <w:lang w:eastAsia="zh-CN"/>
        </w:rPr>
        <w:t>udy whethe</w:t>
      </w:r>
      <w:r w:rsidRPr="008D45DD">
        <w:rPr>
          <w:i/>
          <w:kern w:val="2"/>
          <w:lang w:eastAsia="zh-CN"/>
        </w:rPr>
        <w:t xml:space="preserve">r to change </w:t>
      </w:r>
      <w:r w:rsidRPr="008D45DD">
        <w:rPr>
          <w:rFonts w:eastAsiaTheme="minorEastAsia"/>
          <w:i/>
          <w:lang w:eastAsia="zh-CN"/>
        </w:rPr>
        <w:t>the candidate RV values from {0, 3} to {0, 2} in case of 1 bit for Redundancy version for DCI format 0_2</w:t>
      </w:r>
      <w:r w:rsidRPr="008D45DD">
        <w:rPr>
          <w:i/>
          <w:kern w:val="2"/>
          <w:lang w:eastAsia="zh-CN"/>
        </w:rPr>
        <w:t>.</w:t>
      </w:r>
    </w:p>
    <w:tbl>
      <w:tblPr>
        <w:tblStyle w:val="ad"/>
        <w:tblW w:w="0" w:type="auto"/>
        <w:tblLook w:val="04A0" w:firstRow="1" w:lastRow="0" w:firstColumn="1" w:lastColumn="0" w:noHBand="0" w:noVBand="1"/>
      </w:tblPr>
      <w:tblGrid>
        <w:gridCol w:w="2113"/>
        <w:gridCol w:w="7194"/>
      </w:tblGrid>
      <w:tr w:rsidR="00EA0B65" w:rsidRPr="00004C3F" w14:paraId="4E18A626" w14:textId="77777777" w:rsidTr="002B2B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42F3" w14:textId="77777777" w:rsidR="00EA0B65" w:rsidRPr="00004C3F" w:rsidRDefault="00EA0B65" w:rsidP="002B2B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D66CCC" w14:textId="77777777" w:rsidR="00EA0B65" w:rsidRPr="00004C3F" w:rsidRDefault="00EA0B65" w:rsidP="002B2B56">
            <w:pPr>
              <w:spacing w:beforeLines="50" w:before="120"/>
              <w:rPr>
                <w:i/>
                <w:kern w:val="2"/>
                <w:lang w:eastAsia="zh-CN"/>
              </w:rPr>
            </w:pPr>
            <w:r w:rsidRPr="00004C3F">
              <w:rPr>
                <w:i/>
                <w:kern w:val="2"/>
                <w:lang w:eastAsia="zh-CN"/>
              </w:rPr>
              <w:t>View</w:t>
            </w:r>
          </w:p>
        </w:tc>
      </w:tr>
      <w:tr w:rsidR="00EA0B65" w:rsidRPr="00626CE3" w14:paraId="21FFD67B" w14:textId="77777777" w:rsidTr="002B2B56">
        <w:tc>
          <w:tcPr>
            <w:tcW w:w="2113" w:type="dxa"/>
            <w:tcBorders>
              <w:top w:val="single" w:sz="4" w:space="0" w:color="auto"/>
              <w:left w:val="single" w:sz="4" w:space="0" w:color="auto"/>
              <w:bottom w:val="single" w:sz="4" w:space="0" w:color="auto"/>
              <w:right w:val="single" w:sz="4" w:space="0" w:color="auto"/>
            </w:tcBorders>
          </w:tcPr>
          <w:p w14:paraId="22AAEA0E" w14:textId="77777777" w:rsidR="00EA0B65" w:rsidRPr="00004C3F" w:rsidRDefault="00EA0B65" w:rsidP="002B2B5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E1E44B" w14:textId="77777777" w:rsidR="00EA0B65" w:rsidRPr="00626CE3" w:rsidRDefault="00EA0B65" w:rsidP="002B2B56">
            <w:pPr>
              <w:spacing w:beforeLines="50" w:before="120"/>
              <w:rPr>
                <w:i/>
                <w:kern w:val="2"/>
                <w:lang w:eastAsia="zh-CN"/>
              </w:rPr>
            </w:pPr>
          </w:p>
        </w:tc>
      </w:tr>
      <w:tr w:rsidR="00EA0B65" w:rsidRPr="00004C3F" w14:paraId="2FFDDB6C" w14:textId="77777777" w:rsidTr="002B2B56">
        <w:tc>
          <w:tcPr>
            <w:tcW w:w="2113" w:type="dxa"/>
            <w:tcBorders>
              <w:top w:val="single" w:sz="4" w:space="0" w:color="auto"/>
              <w:left w:val="single" w:sz="4" w:space="0" w:color="auto"/>
              <w:bottom w:val="single" w:sz="4" w:space="0" w:color="auto"/>
              <w:right w:val="single" w:sz="4" w:space="0" w:color="auto"/>
            </w:tcBorders>
          </w:tcPr>
          <w:p w14:paraId="6ED4003A" w14:textId="77777777" w:rsidR="00EA0B65" w:rsidRPr="00004C3F" w:rsidRDefault="00EA0B65" w:rsidP="002B2B5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199F37" w14:textId="77777777" w:rsidR="00EA0B65" w:rsidRPr="00004C3F" w:rsidRDefault="00EA0B65" w:rsidP="002B2B56">
            <w:pPr>
              <w:spacing w:beforeLines="50" w:before="120"/>
              <w:rPr>
                <w:i/>
                <w:kern w:val="2"/>
                <w:lang w:eastAsia="zh-CN"/>
              </w:rPr>
            </w:pPr>
          </w:p>
        </w:tc>
      </w:tr>
      <w:bookmarkEnd w:id="17"/>
    </w:tbl>
    <w:p w14:paraId="52CE3FB5" w14:textId="77777777" w:rsidR="003346BC" w:rsidRDefault="003346BC" w:rsidP="008451B0">
      <w:pPr>
        <w:spacing w:beforeLines="50" w:before="120" w:after="240"/>
        <w:rPr>
          <w:b/>
          <w:i/>
          <w:kern w:val="2"/>
          <w:u w:val="single"/>
          <w:lang w:eastAsia="zh-CN"/>
        </w:rPr>
      </w:pPr>
    </w:p>
    <w:p w14:paraId="34B01014" w14:textId="363D4521" w:rsidR="00D26805" w:rsidRPr="00D26805" w:rsidRDefault="00D26805" w:rsidP="008451B0">
      <w:pPr>
        <w:spacing w:beforeLines="50" w:before="120" w:after="240"/>
        <w:rPr>
          <w:b/>
          <w:i/>
          <w:kern w:val="2"/>
          <w:u w:val="single"/>
          <w:lang w:eastAsia="zh-CN"/>
        </w:rPr>
      </w:pPr>
      <w:r w:rsidRPr="00FD0D69">
        <w:rPr>
          <w:b/>
          <w:lang w:eastAsia="zh-CN"/>
        </w:rPr>
        <w:t>I</w:t>
      </w:r>
      <w:r w:rsidRPr="00FD0D69">
        <w:rPr>
          <w:rFonts w:hint="eastAsia"/>
          <w:b/>
          <w:lang w:eastAsia="zh-CN"/>
        </w:rPr>
        <w:t xml:space="preserve">ssue </w:t>
      </w:r>
      <w:r>
        <w:rPr>
          <w:b/>
          <w:lang w:eastAsia="zh-CN"/>
        </w:rPr>
        <w:t>A-</w:t>
      </w:r>
      <w:r w:rsidR="00A4737C">
        <w:rPr>
          <w:b/>
          <w:lang w:eastAsia="zh-CN"/>
        </w:rPr>
        <w:t>5</w:t>
      </w:r>
      <w:r w:rsidRPr="00ED0818">
        <w:rPr>
          <w:rFonts w:hint="eastAsia"/>
          <w:b/>
          <w:lang w:eastAsia="zh-CN"/>
        </w:rPr>
        <w:t>:</w:t>
      </w:r>
      <w:r>
        <w:rPr>
          <w:b/>
          <w:lang w:eastAsia="zh-CN"/>
        </w:rPr>
        <w:t xml:space="preserve"> </w:t>
      </w:r>
      <w:r w:rsidRPr="00A4737C">
        <w:rPr>
          <w:lang w:eastAsia="zh-CN"/>
        </w:rPr>
        <w:t>R</w:t>
      </w:r>
      <w:r>
        <w:rPr>
          <w:lang w:eastAsia="zh-CN"/>
        </w:rPr>
        <w:t>RC Configuration for Cross-Carrier Scheduling</w:t>
      </w:r>
    </w:p>
    <w:tbl>
      <w:tblPr>
        <w:tblStyle w:val="ad"/>
        <w:tblW w:w="0" w:type="auto"/>
        <w:tblLook w:val="04A0" w:firstRow="1" w:lastRow="0" w:firstColumn="1" w:lastColumn="0" w:noHBand="0" w:noVBand="1"/>
      </w:tblPr>
      <w:tblGrid>
        <w:gridCol w:w="9307"/>
      </w:tblGrid>
      <w:tr w:rsidR="00D26805" w:rsidRPr="00D17AB0" w14:paraId="57AFB533" w14:textId="77777777" w:rsidTr="000632C0">
        <w:tc>
          <w:tcPr>
            <w:tcW w:w="9629" w:type="dxa"/>
          </w:tcPr>
          <w:p w14:paraId="27B82F9F" w14:textId="48DDF490" w:rsidR="00D26805" w:rsidRPr="00D26805" w:rsidRDefault="00D26805" w:rsidP="000632C0">
            <w:pPr>
              <w:jc w:val="left"/>
              <w:rPr>
                <w:rFonts w:cs="Arial"/>
                <w:i/>
                <w:lang w:eastAsia="zh-CN"/>
              </w:rPr>
            </w:pPr>
            <w:r w:rsidRPr="00D26805">
              <w:rPr>
                <w:i/>
                <w:lang w:eastAsia="zh-CN"/>
              </w:rPr>
              <w:t>Qualcomm</w:t>
            </w:r>
            <w:r w:rsidRPr="00D26805">
              <w:rPr>
                <w:rFonts w:cs="Arial"/>
                <w:i/>
                <w:lang w:eastAsia="zh-CN"/>
              </w:rPr>
              <w:t xml:space="preserve"> </w:t>
            </w:r>
            <w:r w:rsidRPr="00D26805">
              <w:rPr>
                <w:i/>
                <w:lang w:eastAsia="zh-CN"/>
              </w:rPr>
              <w:t>R1-2002544</w:t>
            </w:r>
          </w:p>
          <w:p w14:paraId="3CB7B161" w14:textId="77777777" w:rsidR="00D26805" w:rsidRPr="00DB13F6" w:rsidRDefault="00D26805" w:rsidP="00D26805">
            <w:pPr>
              <w:rPr>
                <w:lang w:val="en-GB"/>
              </w:rPr>
            </w:pPr>
            <w:r>
              <w:rPr>
                <w:lang w:val="en-GB"/>
              </w:rPr>
              <w:t xml:space="preserve">In the past RAN1 meetings, it was agreed that the size of the carrier indicator field (CIF) in the DCI format 0_2 and 1_2 can be configurable between 0 and 3 bits. In case the CIF has 1 or 2 bits, it is not clear how the UE determines the association between the index of a scheduled cell and a codepoint in the DCI. In Rel-15, this association is configured by the RRC parameter </w:t>
            </w:r>
            <w:r w:rsidRPr="00BF6A03">
              <w:rPr>
                <w:i/>
                <w:iCs/>
                <w:lang w:val="en-GB"/>
              </w:rPr>
              <w:t>cif-InSchedulingCell</w:t>
            </w:r>
            <w:r>
              <w:rPr>
                <w:lang w:val="en-GB"/>
              </w:rPr>
              <w:t xml:space="preserve"> under </w:t>
            </w:r>
            <w:r w:rsidRPr="00BF6A03">
              <w:rPr>
                <w:i/>
                <w:iCs/>
                <w:lang w:val="en-GB"/>
              </w:rPr>
              <w:t>CrossCarrierSchedulingConfig</w:t>
            </w:r>
            <w:r>
              <w:rPr>
                <w:lang w:val="en-GB"/>
              </w:rPr>
              <w:t>.  However, since this RRC parameter is configured targeting the DCI format 0_1 and 1_1, reusing this RRC parameter for DCI format 0_2 and 1_2 may not be appropriate. Therefore, we propose to introduce new RRC parameters to configure the scheduling cell index corresponding to DCI format 1_2 and 0_2, respectively. The proposed TP is provided below.</w:t>
            </w:r>
          </w:p>
          <w:p w14:paraId="6088705A" w14:textId="77777777" w:rsidR="00D26805" w:rsidRPr="00DB13F6" w:rsidRDefault="00D26805" w:rsidP="00D26805">
            <w:pPr>
              <w:rPr>
                <w:lang w:val="en-GB"/>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D26805" w:rsidRPr="00942E50" w14:paraId="749C6C8A" w14:textId="77777777" w:rsidTr="000632C0">
              <w:tc>
                <w:tcPr>
                  <w:tcW w:w="9629" w:type="dxa"/>
                  <w:shd w:val="clear" w:color="auto" w:fill="4472C4"/>
                </w:tcPr>
                <w:p w14:paraId="6D4B161E" w14:textId="77777777" w:rsidR="00D26805" w:rsidRPr="003C290C" w:rsidRDefault="00D26805" w:rsidP="00D26805">
                  <w:pPr>
                    <w:spacing w:after="0"/>
                    <w:jc w:val="center"/>
                    <w:rPr>
                      <w:b/>
                      <w:color w:val="FFFFFF"/>
                      <w:szCs w:val="16"/>
                    </w:rPr>
                  </w:pPr>
                  <w:r w:rsidRPr="003C290C">
                    <w:rPr>
                      <w:b/>
                      <w:color w:val="FFFFFF"/>
                      <w:szCs w:val="16"/>
                    </w:rPr>
                    <w:t>Modified clause (Section 10.1 of 38.213)</w:t>
                  </w:r>
                </w:p>
              </w:tc>
            </w:tr>
          </w:tbl>
          <w:p w14:paraId="2FFCDCD9" w14:textId="77777777" w:rsidR="00D26805" w:rsidRPr="001708CD" w:rsidRDefault="00D26805" w:rsidP="00D26805">
            <w:pPr>
              <w:rPr>
                <w:i/>
                <w:iCs/>
                <w:lang w:eastAsia="zh-CN"/>
              </w:rPr>
            </w:pPr>
            <w:r w:rsidRPr="00B916EC">
              <w:t xml:space="preserve">If a UE is configured with </w:t>
            </w:r>
            <w:r w:rsidRPr="00B916EC">
              <w:rPr>
                <w:i/>
              </w:rPr>
              <w:t>CrossCarrierSchedulingConfig</w:t>
            </w:r>
            <w:r w:rsidRPr="00B916EC">
              <w:rPr>
                <w:lang w:eastAsia="zh-CN"/>
              </w:rPr>
              <w:t xml:space="preserve"> for a serving cell</w:t>
            </w:r>
            <w:ins w:id="18" w:author="Wei Yang" w:date="2020-02-13T12:41:00Z">
              <w:r>
                <w:rPr>
                  <w:lang w:eastAsia="zh-CN"/>
                </w:rPr>
                <w:t>,</w:t>
              </w:r>
            </w:ins>
            <w:r w:rsidRPr="00B916EC">
              <w:rPr>
                <w:lang w:eastAsia="zh-CN"/>
              </w:rPr>
              <w:t xml:space="preserve"> the carrier indicator field value</w:t>
            </w:r>
            <w:ins w:id="19" w:author="Wei Yang" w:date="2020-02-13T12:41:00Z">
              <w:r>
                <w:rPr>
                  <w:lang w:eastAsia="zh-CN"/>
                </w:rPr>
                <w:t xml:space="preserve"> in DCI format 0_1 and 1_1</w:t>
              </w:r>
            </w:ins>
            <w:r w:rsidRPr="00B916EC">
              <w:rPr>
                <w:lang w:eastAsia="zh-CN"/>
              </w:rPr>
              <w:t xml:space="preserve"> corresponds to the value indicated by</w:t>
            </w:r>
            <w:ins w:id="20" w:author="Wei Yang" w:date="2020-02-13T12:42:00Z">
              <w:r w:rsidRPr="00371659">
                <w:rPr>
                  <w:rFonts w:ascii="CIDFont+F10" w:hAnsi="CIDFont+F10" w:cs="CIDFont+F10"/>
                  <w:sz w:val="15"/>
                  <w:szCs w:val="15"/>
                </w:rPr>
                <w:t xml:space="preserve"> </w:t>
              </w:r>
              <w:r w:rsidRPr="001708CD">
                <w:rPr>
                  <w:i/>
                </w:rPr>
                <w:t>cif-InSchedulingCell</w:t>
              </w:r>
            </w:ins>
            <w:r w:rsidRPr="00B916EC">
              <w:rPr>
                <w:lang w:eastAsia="zh-CN"/>
              </w:rPr>
              <w:t xml:space="preserve"> </w:t>
            </w:r>
            <w:ins w:id="21" w:author="Wei Yang" w:date="2020-02-13T12:42:00Z">
              <w:r>
                <w:rPr>
                  <w:lang w:eastAsia="zh-CN"/>
                </w:rPr>
                <w:t xml:space="preserve">in </w:t>
              </w:r>
            </w:ins>
            <w:r w:rsidRPr="00B916EC">
              <w:rPr>
                <w:i/>
              </w:rPr>
              <w:t>CrossCarrierSchedulingConfig</w:t>
            </w:r>
            <w:ins w:id="22" w:author="Wei Yang" w:date="2020-02-13T12:42:00Z">
              <w:r>
                <w:rPr>
                  <w:i/>
                </w:rPr>
                <w:t xml:space="preserve">, </w:t>
              </w:r>
              <w:r w:rsidRPr="00B916EC">
                <w:rPr>
                  <w:lang w:eastAsia="zh-CN"/>
                </w:rPr>
                <w:t>the carrier indicator field value</w:t>
              </w:r>
              <w:r>
                <w:rPr>
                  <w:lang w:eastAsia="zh-CN"/>
                </w:rPr>
                <w:t xml:space="preserve"> in DCI format 0_2 and 1_2</w:t>
              </w:r>
              <w:r w:rsidRPr="00B916EC">
                <w:rPr>
                  <w:lang w:eastAsia="zh-CN"/>
                </w:rPr>
                <w:t xml:space="preserve"> corresponds to the value indicated by</w:t>
              </w:r>
              <w:r w:rsidRPr="00371659">
                <w:rPr>
                  <w:rFonts w:ascii="CIDFont+F10" w:hAnsi="CIDFont+F10" w:cs="CIDFont+F10"/>
                  <w:sz w:val="15"/>
                  <w:szCs w:val="15"/>
                </w:rPr>
                <w:t xml:space="preserve"> </w:t>
              </w:r>
              <w:r w:rsidRPr="001708CD">
                <w:rPr>
                  <w:i/>
                  <w:iCs/>
                  <w:lang w:val="en-GB"/>
                </w:rPr>
                <w:t>cif-InSchedulingCellForDCIFormat0_2</w:t>
              </w:r>
            </w:ins>
            <w:ins w:id="23" w:author="Wei Yang" w:date="2020-02-13T12:43:00Z">
              <w:r>
                <w:rPr>
                  <w:i/>
                  <w:iCs/>
                  <w:lang w:eastAsia="zh-CN"/>
                </w:rPr>
                <w:t xml:space="preserve"> </w:t>
              </w:r>
              <w:r w:rsidRPr="001708CD">
                <w:rPr>
                  <w:lang w:eastAsia="zh-CN"/>
                </w:rPr>
                <w:t>and</w:t>
              </w:r>
              <w:r>
                <w:rPr>
                  <w:i/>
                  <w:iCs/>
                  <w:lang w:eastAsia="zh-CN"/>
                </w:rPr>
                <w:t xml:space="preserve"> </w:t>
              </w:r>
              <w:r w:rsidRPr="001708CD">
                <w:rPr>
                  <w:i/>
                  <w:iCs/>
                  <w:lang w:val="en-GB"/>
                </w:rPr>
                <w:t>cif-InSchedulingCellForDCIFormat1_2, respectively</w:t>
              </w:r>
              <w:r>
                <w:rPr>
                  <w:b/>
                  <w:bCs/>
                  <w:i/>
                  <w:iCs/>
                  <w:lang w:val="en-GB"/>
                </w:rPr>
                <w:t xml:space="preserve">. </w:t>
              </w:r>
            </w:ins>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D26805" w:rsidRPr="00942E50" w14:paraId="371473F3" w14:textId="77777777" w:rsidTr="000632C0">
              <w:tc>
                <w:tcPr>
                  <w:tcW w:w="9629" w:type="dxa"/>
                  <w:shd w:val="clear" w:color="auto" w:fill="4472C4"/>
                </w:tcPr>
                <w:p w14:paraId="12B14E45" w14:textId="77777777" w:rsidR="00D26805" w:rsidRPr="003C290C" w:rsidRDefault="00D26805" w:rsidP="00D26805">
                  <w:pPr>
                    <w:spacing w:after="0"/>
                    <w:jc w:val="center"/>
                    <w:rPr>
                      <w:b/>
                      <w:color w:val="FFFFFF"/>
                      <w:szCs w:val="16"/>
                    </w:rPr>
                  </w:pPr>
                  <w:r>
                    <w:rPr>
                      <w:b/>
                      <w:color w:val="FFFFFF"/>
                      <w:szCs w:val="16"/>
                    </w:rPr>
                    <w:t>End</w:t>
                  </w:r>
                </w:p>
              </w:tc>
            </w:tr>
          </w:tbl>
          <w:p w14:paraId="584E8777" w14:textId="77777777" w:rsidR="00D26805" w:rsidRPr="00EA0B65" w:rsidRDefault="00D26805" w:rsidP="000632C0">
            <w:pPr>
              <w:pStyle w:val="a4"/>
              <w:rPr>
                <w:lang w:eastAsia="en-GB"/>
              </w:rPr>
            </w:pPr>
          </w:p>
        </w:tc>
      </w:tr>
    </w:tbl>
    <w:p w14:paraId="782FF64B" w14:textId="5A7A2B82" w:rsidR="008451B0" w:rsidRPr="00274587" w:rsidRDefault="008451B0" w:rsidP="00071F94">
      <w:pPr>
        <w:spacing w:beforeLines="50" w:before="120" w:after="240"/>
        <w:rPr>
          <w:b/>
          <w:i/>
          <w:kern w:val="2"/>
          <w:u w:val="single"/>
          <w:lang w:eastAsia="zh-CN"/>
        </w:rPr>
      </w:pPr>
    </w:p>
    <w:p w14:paraId="68080E0C" w14:textId="6CA05F2E" w:rsidR="008451B0" w:rsidRDefault="008451B0" w:rsidP="008451B0">
      <w:pPr>
        <w:spacing w:beforeLines="50" w:before="120" w:after="240"/>
        <w:rPr>
          <w:lang w:eastAsia="zh-CN"/>
        </w:rPr>
      </w:pPr>
      <w:r w:rsidRPr="00071F94">
        <w:rPr>
          <w:b/>
          <w:lang w:eastAsia="zh-CN"/>
        </w:rPr>
        <w:t>I</w:t>
      </w:r>
      <w:r w:rsidRPr="00071F94">
        <w:rPr>
          <w:rFonts w:hint="eastAsia"/>
          <w:b/>
          <w:lang w:eastAsia="zh-CN"/>
        </w:rPr>
        <w:t xml:space="preserve">ssue </w:t>
      </w:r>
      <w:r w:rsidRPr="00071F94">
        <w:rPr>
          <w:b/>
          <w:lang w:eastAsia="zh-CN"/>
        </w:rPr>
        <w:t>A-</w:t>
      </w:r>
      <w:r w:rsidR="00071F94">
        <w:rPr>
          <w:b/>
          <w:lang w:eastAsia="zh-CN"/>
        </w:rPr>
        <w:t>6-1</w:t>
      </w:r>
      <w:r w:rsidRPr="00071F94">
        <w:rPr>
          <w:b/>
          <w:lang w:eastAsia="zh-CN"/>
        </w:rPr>
        <w:t>:</w:t>
      </w:r>
      <w:r>
        <w:rPr>
          <w:b/>
          <w:lang w:eastAsia="zh-CN"/>
        </w:rPr>
        <w:t xml:space="preserve"> </w:t>
      </w:r>
      <w:r>
        <w:rPr>
          <w:lang w:eastAsia="zh-CN"/>
        </w:rPr>
        <w:t xml:space="preserve">Correction to </w:t>
      </w:r>
      <w:r w:rsidRPr="00D17AB0">
        <w:rPr>
          <w:lang w:eastAsia="zh-CN"/>
        </w:rPr>
        <w:t>DMRS reception procedure for PDSCH scheduled by DCI formats 1_2 (38.214, Sec. 5.1.3.2 &amp; 5.1.6.2)</w:t>
      </w:r>
    </w:p>
    <w:p w14:paraId="71E5B065" w14:textId="324D6984" w:rsidR="008451B0" w:rsidRPr="00D17AB0" w:rsidRDefault="008451B0" w:rsidP="008451B0">
      <w:pPr>
        <w:spacing w:after="0"/>
        <w:rPr>
          <w:lang w:eastAsia="zh-CN"/>
        </w:rPr>
      </w:pPr>
      <w:r w:rsidRPr="008451B0">
        <w:rPr>
          <w:kern w:val="2"/>
          <w:lang w:eastAsia="zh-CN"/>
        </w:rPr>
        <w:t>R1-200</w:t>
      </w:r>
      <w:r w:rsidR="003346BC">
        <w:rPr>
          <w:kern w:val="2"/>
          <w:lang w:eastAsia="zh-CN"/>
        </w:rPr>
        <w:t>1694</w:t>
      </w:r>
      <w:r w:rsidRPr="008451B0">
        <w:rPr>
          <w:kern w:val="2"/>
          <w:lang w:eastAsia="zh-CN"/>
        </w:rPr>
        <w:t xml:space="preserve"> bought up this issues, </w:t>
      </w:r>
      <w:r>
        <w:rPr>
          <w:kern w:val="2"/>
          <w:lang w:eastAsia="zh-CN"/>
        </w:rPr>
        <w:t xml:space="preserve">and propose to adopt the following TP </w:t>
      </w:r>
      <w:r w:rsidRPr="008451B0">
        <w:rPr>
          <w:kern w:val="2"/>
          <w:lang w:eastAsia="zh-CN"/>
        </w:rPr>
        <w:t xml:space="preserve">for PDSCH DMRS reception with DCI format 1_2 to Sec. 5.1.3.2 and 5.1.6.2 of TS 38.214 with changes marked </w:t>
      </w:r>
      <w:r w:rsidRPr="008451B0">
        <w:rPr>
          <w:color w:val="FF0000"/>
          <w:kern w:val="2"/>
          <w:lang w:eastAsia="zh-CN"/>
        </w:rPr>
        <w:t>in red</w:t>
      </w:r>
      <w:r>
        <w:rPr>
          <w:color w:val="FF0000"/>
          <w:kern w:val="2"/>
          <w:lang w:eastAsia="zh-CN"/>
        </w:rPr>
        <w:t xml:space="preserve">, </w:t>
      </w:r>
      <w:r w:rsidRPr="00D17AB0">
        <w:rPr>
          <w:lang w:eastAsia="zh-CN"/>
        </w:rPr>
        <w:t xml:space="preserve">to address this issue by implementing the following logic: </w:t>
      </w:r>
    </w:p>
    <w:p w14:paraId="13AD09D5" w14:textId="77777777" w:rsidR="008451B0" w:rsidRPr="00D17AB0" w:rsidRDefault="008451B0" w:rsidP="007D441C">
      <w:pPr>
        <w:pStyle w:val="af1"/>
        <w:numPr>
          <w:ilvl w:val="0"/>
          <w:numId w:val="30"/>
        </w:numPr>
        <w:autoSpaceDE/>
        <w:autoSpaceDN/>
        <w:adjustRightInd/>
        <w:snapToGrid/>
        <w:spacing w:after="180"/>
        <w:rPr>
          <w:lang w:eastAsia="zh-CN"/>
        </w:rPr>
      </w:pPr>
      <w:r w:rsidRPr="00D17AB0">
        <w:rPr>
          <w:lang w:eastAsia="zh-CN"/>
        </w:rPr>
        <w:t xml:space="preserve">If </w:t>
      </w:r>
      <w:r w:rsidRPr="00D17AB0">
        <w:rPr>
          <w:i/>
          <w:color w:val="000000"/>
        </w:rPr>
        <w:t>dmrs-DownlinkForPDSCH-MappingTypeA-ForDCIFormat1_2</w:t>
      </w:r>
      <w:r w:rsidRPr="00D17AB0">
        <w:rPr>
          <w:color w:val="000000"/>
        </w:rPr>
        <w:t xml:space="preserve"> and </w:t>
      </w:r>
      <w:r w:rsidRPr="00D17AB0">
        <w:rPr>
          <w:i/>
          <w:color w:val="000000"/>
        </w:rPr>
        <w:t>dmrs-DownlinkForPDSCH-MappingTypeB-ForDCIFormat1_2</w:t>
      </w:r>
      <w:r w:rsidRPr="00D17AB0">
        <w:rPr>
          <w:color w:val="000000"/>
        </w:rPr>
        <w:t xml:space="preserve"> are not configured, the DMRS reception procedure for PDSCH scheduled by DCI format 1_2 follows the fallback DCI operation (i.e. DCI format 1_0)</w:t>
      </w:r>
    </w:p>
    <w:p w14:paraId="53C6835C" w14:textId="2ACC2BA7" w:rsidR="008451B0" w:rsidRPr="008451B0" w:rsidRDefault="008451B0" w:rsidP="007D441C">
      <w:pPr>
        <w:pStyle w:val="af1"/>
        <w:numPr>
          <w:ilvl w:val="0"/>
          <w:numId w:val="30"/>
        </w:numPr>
        <w:autoSpaceDE/>
        <w:autoSpaceDN/>
        <w:adjustRightInd/>
        <w:snapToGrid/>
        <w:spacing w:after="180"/>
        <w:rPr>
          <w:lang w:eastAsia="zh-CN"/>
        </w:rPr>
      </w:pPr>
      <w:r w:rsidRPr="00D17AB0">
        <w:rPr>
          <w:color w:val="000000"/>
        </w:rPr>
        <w:lastRenderedPageBreak/>
        <w:t xml:space="preserve">Otherwise (i.e. if configured), the intention of the current clause would apply here. </w:t>
      </w:r>
    </w:p>
    <w:p w14:paraId="75B377F0" w14:textId="77777777" w:rsidR="008451B0" w:rsidRPr="008451B0" w:rsidRDefault="008451B0" w:rsidP="008451B0">
      <w:pPr>
        <w:pStyle w:val="af1"/>
        <w:autoSpaceDE/>
        <w:autoSpaceDN/>
        <w:adjustRightInd/>
        <w:snapToGrid/>
        <w:spacing w:after="180"/>
        <w:rPr>
          <w:lang w:eastAsia="zh-CN"/>
        </w:rPr>
      </w:pP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8451B0" w:rsidRPr="00D17AB0" w14:paraId="578EF2AD" w14:textId="77777777" w:rsidTr="002A6DBD">
        <w:tc>
          <w:tcPr>
            <w:tcW w:w="9629" w:type="dxa"/>
          </w:tcPr>
          <w:p w14:paraId="01AA53BE" w14:textId="77777777" w:rsidR="008451B0" w:rsidRPr="00D17AB0" w:rsidRDefault="008451B0" w:rsidP="002A6DBD">
            <w:pPr>
              <w:rPr>
                <w:b/>
                <w:color w:val="0070C0"/>
                <w:sz w:val="24"/>
              </w:rPr>
            </w:pPr>
            <w:r w:rsidRPr="00D17AB0">
              <w:rPr>
                <w:b/>
                <w:color w:val="0070C0"/>
                <w:sz w:val="24"/>
              </w:rPr>
              <w:t>TP to TS 38.214, DM-RS reception procedure affecting Sec. 5.1.3.2 and 5.1.6.2:</w:t>
            </w:r>
          </w:p>
          <w:p w14:paraId="7E5B420A" w14:textId="77777777" w:rsidR="008451B0" w:rsidRPr="00D17AB0" w:rsidRDefault="008451B0" w:rsidP="002A6DBD">
            <w:pPr>
              <w:pStyle w:val="4"/>
              <w:outlineLvl w:val="3"/>
              <w:rPr>
                <w:color w:val="000000"/>
              </w:rPr>
            </w:pPr>
            <w:bookmarkStart w:id="24" w:name="_Toc11352092"/>
            <w:bookmarkStart w:id="25" w:name="_Toc20317982"/>
            <w:bookmarkStart w:id="26" w:name="_Toc27299880"/>
            <w:bookmarkStart w:id="27" w:name="_Toc29673145"/>
            <w:bookmarkStart w:id="28" w:name="_Toc29673286"/>
            <w:bookmarkStart w:id="29" w:name="_Toc29674279"/>
            <w:bookmarkStart w:id="30" w:name="_Toc11352102"/>
            <w:bookmarkStart w:id="31" w:name="_Toc20317992"/>
            <w:r w:rsidRPr="00D17AB0">
              <w:rPr>
                <w:color w:val="000000"/>
              </w:rPr>
              <w:t>5.1.3.2</w:t>
            </w:r>
            <w:r w:rsidRPr="00D17AB0">
              <w:rPr>
                <w:color w:val="000000"/>
              </w:rPr>
              <w:tab/>
              <w:t>Transport block size determination</w:t>
            </w:r>
            <w:bookmarkEnd w:id="24"/>
            <w:bookmarkEnd w:id="25"/>
            <w:bookmarkEnd w:id="26"/>
            <w:bookmarkEnd w:id="27"/>
            <w:bookmarkEnd w:id="28"/>
            <w:bookmarkEnd w:id="29"/>
          </w:p>
          <w:p w14:paraId="0E01654F" w14:textId="77777777" w:rsidR="008451B0" w:rsidRPr="00D17AB0" w:rsidRDefault="008451B0" w:rsidP="002A6DBD">
            <w:r w:rsidRPr="00D17AB0">
              <w:t xml:space="preserve">In case the higher layer parameter </w:t>
            </w:r>
            <w:r w:rsidRPr="00D17AB0">
              <w:rPr>
                <w:i/>
              </w:rPr>
              <w:t xml:space="preserve">maxNrofCodeWordsScheduledByDCI </w:t>
            </w:r>
            <w:r w:rsidRPr="00D17AB0">
              <w:t xml:space="preserve">indicates that two codeword transmission is enabled, then one of the two transport blocks is disabled by DCI format 1_1 if </w:t>
            </w:r>
            <w:r w:rsidRPr="00D17AB0">
              <w:rPr>
                <w:i/>
              </w:rPr>
              <w:t>I</w:t>
            </w:r>
            <w:r w:rsidRPr="00D17AB0">
              <w:rPr>
                <w:i/>
                <w:vertAlign w:val="subscript"/>
              </w:rPr>
              <w:t xml:space="preserve">MCS </w:t>
            </w:r>
            <w:r w:rsidRPr="00D17AB0">
              <w:t xml:space="preserve">= 26 and if </w:t>
            </w:r>
            <w:r w:rsidRPr="00D17AB0">
              <w:rPr>
                <w:i/>
              </w:rPr>
              <w:t>rv</w:t>
            </w:r>
            <w:r w:rsidRPr="00D17AB0">
              <w:rPr>
                <w:i/>
                <w:vertAlign w:val="subscript"/>
              </w:rPr>
              <w:t>id</w:t>
            </w:r>
            <w:r w:rsidRPr="00D17AB0">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66984776" w14:textId="77777777" w:rsidR="008451B0" w:rsidRPr="00D17AB0" w:rsidRDefault="008451B0" w:rsidP="002A6DBD">
            <w:r w:rsidRPr="00D17AB0">
              <w:t xml:space="preserve">For the PDSCH assigned by a PDCCH with DCI format 1_0, format 1_1 or format 1_2 with CRC scrambled by C-RNTI, MCS-C-RNTI, TC-RNTI, CS-RNTI, or SI-RNTI, if Table 5.1.3.1-2 is used and </w:t>
            </w:r>
            <w:r w:rsidRPr="00D17AB0">
              <w:rPr>
                <w:position w:val="-10"/>
              </w:rPr>
              <w:object w:dxaOrig="1219" w:dyaOrig="300" w14:anchorId="4D5DA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9" o:title=""/>
                </v:shape>
                <o:OLEObject Type="Embed" ProgID="Equation.3" ShapeID="_x0000_i1025" DrawAspect="Content" ObjectID="_1648466794" r:id="rId10"/>
              </w:object>
            </w:r>
            <w:r w:rsidRPr="00D17AB0">
              <w:rPr>
                <w:i/>
              </w:rPr>
              <w:fldChar w:fldCharType="begin"/>
            </w:r>
            <w:r w:rsidRPr="00D17AB0">
              <w:rPr>
                <w:i/>
              </w:rPr>
              <w:instrText xml:space="preserve"> QUOTE </w:instrText>
            </w:r>
            <m:oMath>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D17AB0">
              <w:rPr>
                <w:i/>
              </w:rPr>
              <w:instrText xml:space="preserve"> </w:instrText>
            </w:r>
            <w:r w:rsidRPr="00D17AB0">
              <w:rPr>
                <w:i/>
              </w:rPr>
              <w:fldChar w:fldCharType="end"/>
            </w:r>
            <w:r w:rsidRPr="00D17AB0">
              <w:rPr>
                <w:i/>
              </w:rPr>
              <w:t>,</w:t>
            </w:r>
            <w:r w:rsidRPr="00D17AB0">
              <w:t xml:space="preserve"> or a table other than Table 5.1.3.1-2 is used</w:t>
            </w:r>
            <w:r w:rsidRPr="00D17AB0">
              <w:rPr>
                <w:i/>
              </w:rPr>
              <w:t xml:space="preserve"> </w:t>
            </w:r>
            <w:r w:rsidRPr="00D17AB0">
              <w:t xml:space="preserve">and </w:t>
            </w:r>
            <w:r w:rsidRPr="00D17AB0">
              <w:rPr>
                <w:position w:val="-10"/>
              </w:rPr>
              <w:object w:dxaOrig="1200" w:dyaOrig="300" w14:anchorId="1C70E124">
                <v:shape id="_x0000_i1026" type="#_x0000_t75" style="width:57.75pt;height:14.25pt" o:ole="">
                  <v:imagedata r:id="rId11" o:title=""/>
                </v:shape>
                <o:OLEObject Type="Embed" ProgID="Equation.3" ShapeID="_x0000_i1026" DrawAspect="Content" ObjectID="_1648466795" r:id="rId12"/>
              </w:object>
            </w:r>
            <w:r w:rsidRPr="00D17AB0">
              <w:fldChar w:fldCharType="begin"/>
            </w:r>
            <w:r w:rsidRPr="00D17AB0">
              <w:instrText xml:space="preserve"> QUOTE </w:instrText>
            </w:r>
            <m:oMath>
              <m:r>
                <m:rPr>
                  <m:sty m:val="p"/>
                </m:rPr>
                <w:rPr>
                  <w:rFonts w:ascii="Cambria Math" w:hAnsi="Cambria Math"/>
                  <w:lang w:eastAsia="ja-JP"/>
                </w:rPr>
                <m:t xml:space="preserve">0 ≤ </m:t>
              </m:r>
              <m:sSub>
                <m:sSubPr>
                  <m:ctrlPr>
                    <w:rPr>
                      <w:rFonts w:ascii="Cambria Math" w:hAnsi="Cambria Math"/>
                      <w:i/>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D17AB0">
              <w:instrText xml:space="preserve"> </w:instrText>
            </w:r>
            <w:r w:rsidRPr="00D17AB0">
              <w:fldChar w:fldCharType="end"/>
            </w:r>
            <w:r w:rsidRPr="00D17AB0">
              <w:rPr>
                <w:i/>
              </w:rPr>
              <w:t xml:space="preserve">, </w:t>
            </w:r>
            <w:r w:rsidRPr="00D17AB0">
              <w:t>the UE shall, except if the transport block is disabled in DCI format 1_1, first determine the TBS</w:t>
            </w:r>
            <w:r w:rsidRPr="00D17AB0">
              <w:rPr>
                <w:rFonts w:eastAsia="바탕"/>
                <w:lang w:eastAsia="ko-KR"/>
              </w:rPr>
              <w:t xml:space="preserve"> as specified below</w:t>
            </w:r>
            <w:r w:rsidRPr="00D17AB0">
              <w:t>:</w:t>
            </w:r>
          </w:p>
          <w:p w14:paraId="7AFA69CF" w14:textId="77777777" w:rsidR="008451B0" w:rsidRPr="00D17AB0" w:rsidRDefault="008451B0" w:rsidP="002A6DBD">
            <w:pPr>
              <w:pStyle w:val="B1"/>
              <w:rPr>
                <w:lang w:eastAsia="ko-KR"/>
              </w:rPr>
            </w:pPr>
            <w:r w:rsidRPr="00D17AB0">
              <w:rPr>
                <w:lang w:eastAsia="ko-KR"/>
              </w:rPr>
              <w:t>1)</w:t>
            </w:r>
            <w:r w:rsidRPr="00D17AB0">
              <w:rPr>
                <w:lang w:eastAsia="ko-KR"/>
              </w:rPr>
              <w:tab/>
              <w:t>The UE shall first determine the number of REs (</w:t>
            </w:r>
            <w:r w:rsidRPr="00D17AB0">
              <w:rPr>
                <w:i/>
                <w:lang w:eastAsia="ko-KR"/>
              </w:rPr>
              <w:t>N</w:t>
            </w:r>
            <w:r w:rsidRPr="00D17AB0">
              <w:rPr>
                <w:i/>
                <w:vertAlign w:val="subscript"/>
                <w:lang w:eastAsia="ko-KR"/>
              </w:rPr>
              <w:t>RE</w:t>
            </w:r>
            <w:r w:rsidRPr="00D17AB0">
              <w:rPr>
                <w:lang w:eastAsia="ko-KR"/>
              </w:rPr>
              <w:t xml:space="preserve">) </w:t>
            </w:r>
            <w:r w:rsidRPr="00D17AB0">
              <w:rPr>
                <w:lang w:eastAsia="ko-KR"/>
              </w:rPr>
              <w:fldChar w:fldCharType="begin"/>
            </w:r>
            <w:r w:rsidRPr="00D17AB0">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D17AB0">
              <w:rPr>
                <w:lang w:eastAsia="ko-KR"/>
              </w:rPr>
              <w:instrText xml:space="preserve"> </w:instrText>
            </w:r>
            <w:r w:rsidRPr="00D17AB0">
              <w:rPr>
                <w:lang w:eastAsia="ko-KR"/>
              </w:rPr>
              <w:fldChar w:fldCharType="end"/>
            </w:r>
            <w:r w:rsidRPr="00D17AB0">
              <w:rPr>
                <w:lang w:eastAsia="ko-KR"/>
              </w:rPr>
              <w:t xml:space="preserve">within the slot. </w:t>
            </w:r>
          </w:p>
          <w:p w14:paraId="73BA1246" w14:textId="77777777" w:rsidR="008451B0" w:rsidRPr="00D17AB0" w:rsidRDefault="008451B0" w:rsidP="002A6DBD">
            <w:pPr>
              <w:pStyle w:val="B2"/>
              <w:rPr>
                <w:lang w:eastAsia="ko-KR"/>
              </w:rPr>
            </w:pPr>
            <w:r w:rsidRPr="00D17AB0">
              <w:rPr>
                <w:lang w:eastAsia="ko-KR"/>
              </w:rPr>
              <w:t>-</w:t>
            </w:r>
            <w:r w:rsidRPr="00D17AB0">
              <w:rPr>
                <w:lang w:eastAsia="ko-KR"/>
              </w:rPr>
              <w:tab/>
              <w:t>A UE first determines the number of REs allocated for PDSCH within a PRB (</w:t>
            </w:r>
            <w:r w:rsidRPr="00D17AB0">
              <w:rPr>
                <w:position w:val="-10"/>
                <w:lang w:eastAsia="ko-KR"/>
              </w:rPr>
              <w:object w:dxaOrig="420" w:dyaOrig="340" w14:anchorId="3179E6CA">
                <v:shape id="_x0000_i1027" type="#_x0000_t75" style="width:22.5pt;height:14.25pt" o:ole="">
                  <v:imagedata r:id="rId13" o:title=""/>
                </v:shape>
                <o:OLEObject Type="Embed" ProgID="Equation.3" ShapeID="_x0000_i1027" DrawAspect="Content" ObjectID="_1648466796" r:id="rId14"/>
              </w:object>
            </w:r>
            <w:r w:rsidRPr="00D17AB0">
              <w:rPr>
                <w:lang w:eastAsia="ko-KR"/>
              </w:rPr>
              <w:t xml:space="preserve">) by </w:t>
            </w:r>
            <w:r w:rsidRPr="00D17AB0">
              <w:rPr>
                <w:position w:val="-14"/>
                <w:lang w:eastAsia="ko-KR"/>
              </w:rPr>
              <w:object w:dxaOrig="3060" w:dyaOrig="380" w14:anchorId="2C979C84">
                <v:shape id="_x0000_i1028" type="#_x0000_t75" style="width:151.5pt;height:22.5pt" o:ole="">
                  <v:imagedata r:id="rId15" o:title=""/>
                </v:shape>
                <o:OLEObject Type="Embed" ProgID="Equation.3" ShapeID="_x0000_i1028" DrawAspect="Content" ObjectID="_1648466797" r:id="rId16"/>
              </w:object>
            </w:r>
            <w:r w:rsidRPr="00D17AB0">
              <w:rPr>
                <w:lang w:eastAsia="ko-KR"/>
              </w:rPr>
              <w:t>, where</w:t>
            </w:r>
            <w:r w:rsidRPr="00D17AB0">
              <w:rPr>
                <w:position w:val="-10"/>
                <w:lang w:eastAsia="ko-KR"/>
              </w:rPr>
              <w:object w:dxaOrig="859" w:dyaOrig="340" w14:anchorId="4F5C3238">
                <v:shape id="_x0000_i1029" type="#_x0000_t75" style="width:44.25pt;height:14.25pt" o:ole="">
                  <v:imagedata r:id="rId17" o:title=""/>
                </v:shape>
                <o:OLEObject Type="Embed" ProgID="Equation.3" ShapeID="_x0000_i1029" DrawAspect="Content" ObjectID="_1648466798" r:id="rId18"/>
              </w:object>
            </w:r>
            <w:r w:rsidRPr="00D17AB0">
              <w:rPr>
                <w:lang w:eastAsia="ko-KR"/>
              </w:rPr>
              <w:t xml:space="preserve"> is the number of subcarriers in a physical resource block, </w:t>
            </w:r>
            <w:r w:rsidRPr="00D17AB0">
              <w:rPr>
                <w:position w:val="-14"/>
                <w:lang w:eastAsia="ko-KR"/>
              </w:rPr>
              <w:object w:dxaOrig="540" w:dyaOrig="380" w14:anchorId="1EFF6603">
                <v:shape id="_x0000_i1030" type="#_x0000_t75" style="width:29.25pt;height:22.5pt" o:ole="">
                  <v:imagedata r:id="rId19" o:title=""/>
                </v:shape>
                <o:OLEObject Type="Embed" ProgID="Equation.3" ShapeID="_x0000_i1030" DrawAspect="Content" ObjectID="_1648466799" r:id="rId20"/>
              </w:object>
            </w:r>
            <w:r w:rsidRPr="00D17AB0">
              <w:rPr>
                <w:lang w:eastAsia="ko-KR"/>
              </w:rPr>
              <w:fldChar w:fldCharType="begin"/>
            </w:r>
            <w:r w:rsidRPr="00D17AB0">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D17AB0">
              <w:rPr>
                <w:lang w:eastAsia="ko-KR"/>
              </w:rPr>
              <w:instrText xml:space="preserve"> </w:instrText>
            </w:r>
            <w:r w:rsidRPr="00D17AB0">
              <w:rPr>
                <w:lang w:eastAsia="ko-KR"/>
              </w:rPr>
              <w:fldChar w:fldCharType="end"/>
            </w:r>
            <w:r w:rsidRPr="00D17AB0">
              <w:rPr>
                <w:lang w:eastAsia="ko-KR"/>
              </w:rPr>
              <w:t xml:space="preserve"> is the number of symbols of the PDSCH allocation within the slot, </w:t>
            </w:r>
            <w:r w:rsidRPr="00D17AB0">
              <w:rPr>
                <w:position w:val="-10"/>
                <w:lang w:eastAsia="ko-KR"/>
              </w:rPr>
              <w:object w:dxaOrig="639" w:dyaOrig="340" w14:anchorId="46F9487F">
                <v:shape id="_x0000_i1031" type="#_x0000_t75" style="width:29.25pt;height:14.25pt" o:ole="">
                  <v:imagedata r:id="rId21" o:title=""/>
                </v:shape>
                <o:OLEObject Type="Embed" ProgID="Equation.3" ShapeID="_x0000_i1031" DrawAspect="Content" ObjectID="_1648466800" r:id="rId22"/>
              </w:object>
            </w:r>
            <w:r w:rsidRPr="00D17AB0">
              <w:rPr>
                <w:lang w:eastAsia="ko-KR"/>
              </w:rPr>
              <w:fldChar w:fldCharType="begin"/>
            </w:r>
            <w:r w:rsidRPr="00D17AB0">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sidRPr="00D17AB0">
              <w:rPr>
                <w:lang w:eastAsia="ko-KR"/>
              </w:rPr>
              <w:instrText xml:space="preserve"> </w:instrText>
            </w:r>
            <w:r w:rsidRPr="00D17AB0">
              <w:rPr>
                <w:lang w:eastAsia="ko-KR"/>
              </w:rPr>
              <w:fldChar w:fldCharType="end"/>
            </w:r>
            <w:r w:rsidRPr="00D17AB0">
              <w:rPr>
                <w:lang w:eastAsia="ko-KR"/>
              </w:rPr>
              <w:t xml:space="preserve"> is the number of REs for DM-RS per PRB in the scheduled duration including the overhead of the DM-RS CDM groups without data, as indicated by DCI format </w:t>
            </w:r>
            <w:bookmarkStart w:id="32" w:name="_Hlk500489688"/>
            <w:r w:rsidRPr="00D17AB0">
              <w:rPr>
                <w:lang w:eastAsia="ko-KR"/>
              </w:rPr>
              <w:t>1_1</w:t>
            </w:r>
            <w:bookmarkEnd w:id="32"/>
            <w:r w:rsidRPr="00D17AB0">
              <w:rPr>
                <w:lang w:eastAsia="ko-KR"/>
              </w:rPr>
              <w:t xml:space="preserve"> or format 1_2 or as described for format 1_0 </w:t>
            </w:r>
            <w:r w:rsidRPr="00D17AB0">
              <w:rPr>
                <w:color w:val="FF0000"/>
                <w:lang w:eastAsia="ko-KR"/>
              </w:rPr>
              <w:t xml:space="preserve">and format 1_2 </w:t>
            </w:r>
            <w:r w:rsidRPr="00D17AB0">
              <w:rPr>
                <w:lang w:eastAsia="ko-KR"/>
              </w:rPr>
              <w:t xml:space="preserve">in Clause 5.1.6.2, and </w:t>
            </w:r>
            <w:r w:rsidRPr="00D17AB0">
              <w:rPr>
                <w:position w:val="-10"/>
                <w:lang w:eastAsia="ko-KR"/>
              </w:rPr>
              <w:object w:dxaOrig="520" w:dyaOrig="340" w14:anchorId="645F0DF2">
                <v:shape id="_x0000_i1032" type="#_x0000_t75" style="width:29.25pt;height:14.25pt" o:ole="">
                  <v:imagedata r:id="rId23" o:title=""/>
                </v:shape>
                <o:OLEObject Type="Embed" ProgID="Equation.3" ShapeID="_x0000_i1032" DrawAspect="Content" ObjectID="_1648466801" r:id="rId24"/>
              </w:object>
            </w:r>
            <w:r w:rsidRPr="00D17AB0">
              <w:rPr>
                <w:lang w:eastAsia="ko-KR"/>
              </w:rPr>
              <w:t xml:space="preserve"> </w:t>
            </w:r>
            <w:r w:rsidRPr="00D17AB0">
              <w:rPr>
                <w:lang w:eastAsia="ko-KR"/>
              </w:rPr>
              <w:fldChar w:fldCharType="begin"/>
            </w:r>
            <w:r w:rsidRPr="00D17AB0">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sidRPr="00D17AB0">
              <w:rPr>
                <w:lang w:eastAsia="ko-KR"/>
              </w:rPr>
              <w:instrText xml:space="preserve"> </w:instrText>
            </w:r>
            <w:r w:rsidRPr="00D17AB0">
              <w:rPr>
                <w:lang w:eastAsia="ko-KR"/>
              </w:rPr>
              <w:fldChar w:fldCharType="end"/>
            </w:r>
            <w:r w:rsidRPr="00D17AB0">
              <w:rPr>
                <w:lang w:eastAsia="ko-KR"/>
              </w:rPr>
              <w:t xml:space="preserve">is the overhead configured by higher layer parameter </w:t>
            </w:r>
            <w:r w:rsidRPr="00D17AB0">
              <w:rPr>
                <w:i/>
                <w:lang w:eastAsia="ko-KR"/>
              </w:rPr>
              <w:t xml:space="preserve">xOverhead </w:t>
            </w:r>
            <w:r w:rsidRPr="00D17AB0">
              <w:rPr>
                <w:iCs/>
              </w:rPr>
              <w:t>in</w:t>
            </w:r>
            <w:r w:rsidRPr="00D17AB0">
              <w:rPr>
                <w:i/>
                <w:iCs/>
              </w:rPr>
              <w:t xml:space="preserve"> </w:t>
            </w:r>
            <w:r w:rsidRPr="00D17AB0">
              <w:rPr>
                <w:i/>
              </w:rPr>
              <w:t>PDSCH-ServingCellConfig</w:t>
            </w:r>
            <w:r w:rsidRPr="00D17AB0">
              <w:rPr>
                <w:lang w:eastAsia="ko-KR"/>
              </w:rPr>
              <w:t xml:space="preserve">. If the </w:t>
            </w:r>
            <w:r w:rsidRPr="00D17AB0">
              <w:rPr>
                <w:i/>
                <w:lang w:eastAsia="ko-KR"/>
              </w:rPr>
              <w:t>xOverhead</w:t>
            </w:r>
            <w:r w:rsidRPr="00D17AB0">
              <w:rPr>
                <w:lang w:eastAsia="ko-KR"/>
              </w:rPr>
              <w:t xml:space="preserve"> </w:t>
            </w:r>
            <w:bookmarkStart w:id="33" w:name="_Hlk515619163"/>
            <w:r w:rsidRPr="00D17AB0">
              <w:rPr>
                <w:lang w:eastAsia="ko-KR"/>
              </w:rPr>
              <w:t xml:space="preserve">in </w:t>
            </w:r>
            <w:r w:rsidRPr="00D17AB0">
              <w:rPr>
                <w:i/>
                <w:lang w:eastAsia="ko-KR"/>
              </w:rPr>
              <w:t>PDSCH-ServingCellconfig</w:t>
            </w:r>
            <w:bookmarkEnd w:id="33"/>
            <w:r w:rsidRPr="00D17AB0">
              <w:rPr>
                <w:i/>
                <w:lang w:eastAsia="ko-KR"/>
              </w:rPr>
              <w:t xml:space="preserve"> </w:t>
            </w:r>
            <w:r w:rsidRPr="00D17AB0">
              <w:rPr>
                <w:lang w:eastAsia="ko-KR"/>
              </w:rPr>
              <w:t xml:space="preserve">is not configured (a value from 0, 6, 12, or 18), the </w:t>
            </w:r>
            <w:r w:rsidRPr="00D17AB0">
              <w:rPr>
                <w:position w:val="-10"/>
                <w:lang w:eastAsia="ko-KR"/>
              </w:rPr>
              <w:object w:dxaOrig="520" w:dyaOrig="340" w14:anchorId="2DA6E6A4">
                <v:shape id="_x0000_i1033" type="#_x0000_t75" style="width:29.25pt;height:21.75pt" o:ole="">
                  <v:imagedata r:id="rId23" o:title=""/>
                </v:shape>
                <o:OLEObject Type="Embed" ProgID="Equation.3" ShapeID="_x0000_i1033" DrawAspect="Content" ObjectID="_1648466802" r:id="rId25"/>
              </w:object>
            </w:r>
            <w:r w:rsidRPr="00D17AB0">
              <w:rPr>
                <w:lang w:eastAsia="ko-KR"/>
              </w:rPr>
              <w:t xml:space="preserve"> is set to 0. If the PDSCH is scheduled by PDCCH with a CRC scrambled by SI-RNTI, RA-RNTI, </w:t>
            </w:r>
            <w:r w:rsidRPr="00D17AB0">
              <w:rPr>
                <w:color w:val="000000"/>
              </w:rPr>
              <w:t>MsgB-RNTI</w:t>
            </w:r>
            <w:r w:rsidRPr="00D17AB0">
              <w:rPr>
                <w:lang w:eastAsia="ko-KR"/>
              </w:rPr>
              <w:t xml:space="preserve"> or P-RNTI, </w:t>
            </w:r>
            <w:r w:rsidRPr="00D17AB0">
              <w:rPr>
                <w:position w:val="-10"/>
                <w:lang w:eastAsia="ko-KR"/>
              </w:rPr>
              <w:object w:dxaOrig="520" w:dyaOrig="340" w14:anchorId="76EAE05D">
                <v:shape id="_x0000_i1034" type="#_x0000_t75" style="width:29.25pt;height:21.75pt" o:ole="">
                  <v:imagedata r:id="rId23" o:title=""/>
                </v:shape>
                <o:OLEObject Type="Embed" ProgID="Equation.3" ShapeID="_x0000_i1034" DrawAspect="Content" ObjectID="_1648466803" r:id="rId26"/>
              </w:object>
            </w:r>
            <w:r w:rsidRPr="00D17AB0">
              <w:rPr>
                <w:lang w:eastAsia="ko-KR"/>
              </w:rPr>
              <w:t xml:space="preserve"> is assumed to be 0.</w:t>
            </w:r>
          </w:p>
          <w:p w14:paraId="445BECCF" w14:textId="77777777" w:rsidR="008451B0" w:rsidRPr="00D17AB0" w:rsidRDefault="008451B0" w:rsidP="002A6DBD">
            <w:pPr>
              <w:pStyle w:val="B2"/>
              <w:rPr>
                <w:lang w:eastAsia="ko-KR"/>
              </w:rPr>
            </w:pPr>
            <w:r w:rsidRPr="00D17AB0">
              <w:rPr>
                <w:lang w:eastAsia="ko-KR"/>
              </w:rPr>
              <w:t>-</w:t>
            </w:r>
            <w:r w:rsidRPr="00D17AB0">
              <w:rPr>
                <w:lang w:eastAsia="ko-KR"/>
              </w:rPr>
              <w:tab/>
              <w:t>A UE determines the total number of REs allocated for PDSCH (</w:t>
            </w:r>
            <w:r w:rsidRPr="00D17AB0">
              <w:rPr>
                <w:position w:val="-10"/>
                <w:lang w:eastAsia="ko-KR"/>
              </w:rPr>
              <w:object w:dxaOrig="420" w:dyaOrig="360" w14:anchorId="2BAE583B">
                <v:shape id="_x0000_i1035" type="#_x0000_t75" style="width:22.5pt;height:21.75pt" o:ole="">
                  <v:imagedata r:id="rId27" o:title=""/>
                </v:shape>
                <o:OLEObject Type="Embed" ProgID="Equation.3" ShapeID="_x0000_i1035" DrawAspect="Content" ObjectID="_1648466804" r:id="rId28"/>
              </w:object>
            </w:r>
            <w:r w:rsidRPr="00D17AB0">
              <w:rPr>
                <w:lang w:eastAsia="ko-KR"/>
              </w:rPr>
              <w:t>)</w:t>
            </w:r>
            <w:r w:rsidRPr="00D17AB0">
              <w:rPr>
                <w:lang w:eastAsia="ko-KR"/>
              </w:rPr>
              <w:fldChar w:fldCharType="begin"/>
            </w:r>
            <w:r w:rsidRPr="00D17AB0">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D17AB0">
              <w:rPr>
                <w:lang w:eastAsia="ko-KR"/>
              </w:rPr>
              <w:instrText xml:space="preserve"> </w:instrText>
            </w:r>
            <w:r w:rsidRPr="00D17AB0">
              <w:rPr>
                <w:lang w:eastAsia="ko-KR"/>
              </w:rPr>
              <w:fldChar w:fldCharType="end"/>
            </w:r>
            <w:r w:rsidRPr="00D17AB0">
              <w:rPr>
                <w:lang w:eastAsia="ko-KR"/>
              </w:rPr>
              <w:t xml:space="preserve"> by </w:t>
            </w:r>
            <w:r w:rsidRPr="00D17AB0">
              <w:rPr>
                <w:position w:val="-14"/>
                <w:lang w:eastAsia="ko-KR"/>
              </w:rPr>
              <w:object w:dxaOrig="2280" w:dyaOrig="400" w14:anchorId="5A7BA06E">
                <v:shape id="_x0000_i1036" type="#_x0000_t75" style="width:115.5pt;height:22.5pt" o:ole="">
                  <v:imagedata r:id="rId29" o:title=""/>
                </v:shape>
                <o:OLEObject Type="Embed" ProgID="Equation.DSMT4" ShapeID="_x0000_i1036" DrawAspect="Content" ObjectID="_1648466805" r:id="rId30"/>
              </w:object>
            </w:r>
            <w:r w:rsidRPr="00D17AB0">
              <w:rPr>
                <w:lang w:eastAsia="ko-KR"/>
              </w:rPr>
              <w:fldChar w:fldCharType="begin"/>
            </w:r>
            <w:r w:rsidRPr="00D17AB0">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D17AB0">
              <w:rPr>
                <w:lang w:eastAsia="ko-KR"/>
              </w:rPr>
              <w:instrText xml:space="preserve"> </w:instrText>
            </w:r>
            <w:r w:rsidRPr="00D17AB0">
              <w:rPr>
                <w:lang w:eastAsia="ko-KR"/>
              </w:rPr>
              <w:fldChar w:fldCharType="end"/>
            </w:r>
            <w:r w:rsidRPr="00D17AB0">
              <w:rPr>
                <w:lang w:eastAsia="ko-KR"/>
              </w:rPr>
              <w:t xml:space="preserve">, where </w:t>
            </w:r>
            <w:r w:rsidRPr="00D17AB0">
              <w:rPr>
                <w:i/>
                <w:lang w:eastAsia="ko-KR"/>
              </w:rPr>
              <w:t>n</w:t>
            </w:r>
            <w:r w:rsidRPr="00D17AB0">
              <w:rPr>
                <w:i/>
                <w:vertAlign w:val="subscript"/>
                <w:lang w:eastAsia="ko-KR"/>
              </w:rPr>
              <w:t>PRB</w:t>
            </w:r>
            <w:r w:rsidRPr="00D17AB0">
              <w:rPr>
                <w:lang w:eastAsia="ko-KR"/>
              </w:rPr>
              <w:t xml:space="preserve"> is the </w:t>
            </w:r>
            <w:r w:rsidRPr="00D17AB0">
              <w:t>total number of allocated PRBs</w:t>
            </w:r>
            <w:r w:rsidRPr="00D17AB0">
              <w:rPr>
                <w:lang w:eastAsia="ko-KR"/>
              </w:rPr>
              <w:t xml:space="preserve"> </w:t>
            </w:r>
            <w:r w:rsidRPr="00D17AB0">
              <w:t xml:space="preserve">for the UE. </w:t>
            </w:r>
          </w:p>
          <w:p w14:paraId="159891E6" w14:textId="77777777" w:rsidR="008451B0" w:rsidRPr="00D17AB0" w:rsidRDefault="008451B0" w:rsidP="002A6DBD">
            <w:pPr>
              <w:pStyle w:val="4"/>
              <w:jc w:val="center"/>
              <w:outlineLvl w:val="3"/>
              <w:rPr>
                <w:noProof/>
                <w:color w:val="0070C0"/>
                <w:sz w:val="20"/>
                <w:lang w:eastAsia="zh-CN"/>
              </w:rPr>
            </w:pPr>
            <w:r w:rsidRPr="00D17AB0">
              <w:rPr>
                <w:noProof/>
                <w:color w:val="0070C0"/>
                <w:sz w:val="20"/>
                <w:lang w:eastAsia="zh-CN"/>
              </w:rPr>
              <w:t>&lt;Unchanged text is omitted&gt;</w:t>
            </w:r>
          </w:p>
          <w:p w14:paraId="1921F016" w14:textId="77777777" w:rsidR="008451B0" w:rsidRPr="00D17AB0" w:rsidRDefault="008451B0" w:rsidP="002A6DBD">
            <w:pPr>
              <w:pStyle w:val="4"/>
              <w:outlineLvl w:val="3"/>
              <w:rPr>
                <w:color w:val="000000"/>
              </w:rPr>
            </w:pPr>
            <w:r w:rsidRPr="00D17AB0">
              <w:rPr>
                <w:color w:val="000000"/>
              </w:rPr>
              <w:t>5.1.6.2</w:t>
            </w:r>
            <w:r w:rsidRPr="00D17AB0">
              <w:rPr>
                <w:color w:val="000000"/>
              </w:rPr>
              <w:tab/>
              <w:t>DM-RS reception procedure</w:t>
            </w:r>
            <w:bookmarkEnd w:id="30"/>
            <w:bookmarkEnd w:id="31"/>
          </w:p>
          <w:p w14:paraId="46043310" w14:textId="77777777" w:rsidR="008451B0" w:rsidRPr="00D17AB0" w:rsidRDefault="008451B0" w:rsidP="002A6DBD">
            <w:r w:rsidRPr="00D17AB0">
              <w:rPr>
                <w:color w:val="FF0000"/>
                <w:lang w:eastAsia="zh-CN"/>
              </w:rPr>
              <w:t xml:space="preserve">If both higher layer parameter </w:t>
            </w:r>
            <w:r w:rsidRPr="00D17AB0">
              <w:rPr>
                <w:i/>
                <w:color w:val="FF0000"/>
                <w:lang w:eastAsia="zh-CN"/>
              </w:rPr>
              <w:t xml:space="preserve">dmrs-DownlinkForPDSCH-MappingTypeA-ForDCIFormat1_2 </w:t>
            </w:r>
            <w:r w:rsidRPr="00D17AB0">
              <w:rPr>
                <w:color w:val="FF0000"/>
                <w:lang w:eastAsia="zh-CN"/>
              </w:rPr>
              <w:t xml:space="preserve">and higher layer parameter </w:t>
            </w:r>
            <w:r w:rsidRPr="00D17AB0">
              <w:rPr>
                <w:i/>
                <w:color w:val="FF0000"/>
                <w:lang w:eastAsia="zh-CN"/>
              </w:rPr>
              <w:t xml:space="preserve">dmrs-DownlinkForPDSCH-MappingTypeB-ForDCIFormat1_2 </w:t>
            </w:r>
            <w:r w:rsidRPr="00D17AB0">
              <w:rPr>
                <w:color w:val="FF0000"/>
                <w:lang w:eastAsia="zh-CN"/>
              </w:rPr>
              <w:t>are not</w:t>
            </w:r>
            <w:r w:rsidRPr="00D17AB0">
              <w:rPr>
                <w:i/>
                <w:color w:val="FF0000"/>
                <w:lang w:eastAsia="zh-CN"/>
              </w:rPr>
              <w:t xml:space="preserve"> </w:t>
            </w:r>
            <w:r w:rsidRPr="00D17AB0">
              <w:rPr>
                <w:color w:val="FF0000"/>
                <w:lang w:eastAsia="zh-CN"/>
              </w:rPr>
              <w:t xml:space="preserve">configured, </w:t>
            </w:r>
            <w:r w:rsidRPr="00D17AB0">
              <w:rPr>
                <w:color w:val="FF0000"/>
              </w:rPr>
              <w:t xml:space="preserve">the DM-RS reception procedures for PDSCH scheduled by PDCCH with DCI format 1_0 described in this clause equally apply to PDSCH scheduled by PDCCH with DCI format 1_2; Otherwise, </w:t>
            </w:r>
            <w:r w:rsidRPr="00D17AB0">
              <w:rPr>
                <w:strike/>
                <w:color w:val="FF0000"/>
              </w:rPr>
              <w:t>T</w:t>
            </w:r>
            <w:r w:rsidRPr="00D17AB0">
              <w:rPr>
                <w:color w:val="FF0000"/>
              </w:rPr>
              <w:t>t</w:t>
            </w:r>
            <w:r w:rsidRPr="00D17AB0">
              <w:t xml:space="preserve">he DM-RS reception procedures for PDSCH scheduled by PDCCH with DCI format 1_1 described in this </w:t>
            </w:r>
            <w:r w:rsidRPr="00D17AB0">
              <w:rPr>
                <w:color w:val="FF0000"/>
              </w:rPr>
              <w:t>clause</w:t>
            </w:r>
            <w:r w:rsidRPr="00D17AB0">
              <w:rPr>
                <w:strike/>
                <w:color w:val="FF0000"/>
              </w:rPr>
              <w:t>section</w:t>
            </w:r>
            <w:r w:rsidRPr="00D17AB0">
              <w:t xml:space="preserve"> equally apply to PDSCH scheduled by PDCCH with DCI format 1_2, by applying the parameters of </w:t>
            </w:r>
            <w:r w:rsidRPr="00D17AB0">
              <w:rPr>
                <w:i/>
              </w:rPr>
              <w:t>dmrs-DownlinkForPDSCH-MappingTypeA-ForDCIFormat1_2</w:t>
            </w:r>
            <w:r w:rsidRPr="00D17AB0">
              <w:t xml:space="preserve"> and </w:t>
            </w:r>
            <w:r w:rsidRPr="00D17AB0">
              <w:rPr>
                <w:i/>
              </w:rPr>
              <w:t>dmrs-DownlinkForPDSCH-MappingTypeB-ForDCIFormat1_2</w:t>
            </w:r>
            <w:r w:rsidRPr="00D17AB0">
              <w:t xml:space="preserve"> instead of </w:t>
            </w:r>
            <w:r w:rsidRPr="00D17AB0">
              <w:rPr>
                <w:i/>
              </w:rPr>
              <w:t>dmrs-DownlinkForPDSCH-MappingTypeA</w:t>
            </w:r>
            <w:r w:rsidRPr="00D17AB0">
              <w:t xml:space="preserve"> and </w:t>
            </w:r>
            <w:r w:rsidRPr="00D17AB0">
              <w:rPr>
                <w:i/>
              </w:rPr>
              <w:t>dmrs-DownlinkForPDSCH-MappingTypeB</w:t>
            </w:r>
            <w:r w:rsidRPr="00D17AB0">
              <w:t>.</w:t>
            </w:r>
          </w:p>
          <w:p w14:paraId="2A27DA0F" w14:textId="77777777" w:rsidR="008451B0" w:rsidRPr="00D17AB0" w:rsidRDefault="008451B0" w:rsidP="002A6DBD">
            <w:pPr>
              <w:rPr>
                <w:rFonts w:eastAsia="맑은 고딕"/>
                <w:color w:val="000000"/>
                <w:kern w:val="2"/>
                <w:lang w:eastAsia="ko-KR"/>
              </w:rPr>
            </w:pPr>
            <w:r w:rsidRPr="00D17AB0">
              <w:rPr>
                <w:rFonts w:eastAsia="맑은 고딕"/>
                <w:color w:val="000000"/>
                <w:kern w:val="2"/>
                <w:lang w:eastAsia="ko-KR"/>
              </w:rPr>
              <w:t xml:space="preserve">When receiving PDSCH scheduled by DCI format 1_0 or receiving PDSCH before dedicated higher layer configuration of any of the parameters </w:t>
            </w:r>
            <w:r w:rsidRPr="00D17AB0">
              <w:rPr>
                <w:rFonts w:eastAsia="맑은 고딕"/>
                <w:i/>
                <w:color w:val="000000"/>
                <w:kern w:val="2"/>
                <w:lang w:eastAsia="ko-KR"/>
              </w:rPr>
              <w:t>dmrs-AdditionalPosition</w:t>
            </w:r>
            <w:r w:rsidRPr="00D17AB0">
              <w:rPr>
                <w:rFonts w:eastAsia="맑은 고딕"/>
                <w:color w:val="000000"/>
                <w:kern w:val="2"/>
                <w:lang w:eastAsia="ko-KR"/>
              </w:rPr>
              <w:t xml:space="preserve">, </w:t>
            </w:r>
            <w:r w:rsidRPr="00D17AB0">
              <w:rPr>
                <w:rFonts w:eastAsia="맑은 고딕"/>
                <w:i/>
                <w:color w:val="000000"/>
                <w:kern w:val="2"/>
                <w:lang w:eastAsia="ko-KR"/>
              </w:rPr>
              <w:t xml:space="preserve">maxLength </w:t>
            </w:r>
            <w:r w:rsidRPr="00D17AB0">
              <w:rPr>
                <w:rFonts w:eastAsia="맑은 고딕"/>
                <w:color w:val="000000"/>
                <w:kern w:val="2"/>
                <w:lang w:eastAsia="ko-KR"/>
              </w:rPr>
              <w:t xml:space="preserve">and </w:t>
            </w:r>
            <w:r w:rsidRPr="00D17AB0">
              <w:rPr>
                <w:rFonts w:eastAsia="맑은 고딕"/>
                <w:i/>
                <w:color w:val="000000"/>
                <w:kern w:val="2"/>
                <w:lang w:eastAsia="ko-KR"/>
              </w:rPr>
              <w:t xml:space="preserve">dmrs-Type, </w:t>
            </w:r>
            <w:r w:rsidRPr="00D17AB0">
              <w:rPr>
                <w:rFonts w:eastAsia="맑은 고딕"/>
                <w:color w:val="000000"/>
                <w:kern w:val="2"/>
                <w:lang w:eastAsia="ko-KR"/>
              </w:rPr>
              <w:t xml:space="preserve">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w:t>
            </w:r>
            <w:r w:rsidRPr="00D17AB0">
              <w:rPr>
                <w:rFonts w:eastAsia="맑은 고딕"/>
                <w:color w:val="000000"/>
                <w:kern w:val="2"/>
                <w:lang w:eastAsia="ko-KR"/>
              </w:rPr>
              <w:lastRenderedPageBreak/>
              <w:t>PDSCH to another UE and in addition</w:t>
            </w:r>
          </w:p>
          <w:p w14:paraId="55E544D8" w14:textId="77777777" w:rsidR="008451B0" w:rsidRPr="00D17AB0" w:rsidRDefault="008451B0"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64F331E8" w14:textId="77777777" w:rsidR="008451B0" w:rsidRDefault="008451B0" w:rsidP="008451B0">
      <w:pPr>
        <w:spacing w:beforeLines="50" w:before="120" w:after="240"/>
        <w:rPr>
          <w:kern w:val="2"/>
          <w:lang w:eastAsia="zh-CN"/>
        </w:rPr>
      </w:pPr>
    </w:p>
    <w:p w14:paraId="5F0567AE" w14:textId="0AAE0F78" w:rsidR="001D1E24" w:rsidRDefault="001D1E24" w:rsidP="008451B0">
      <w:pPr>
        <w:spacing w:beforeLines="50" w:before="120" w:after="240"/>
        <w:rPr>
          <w:kern w:val="2"/>
          <w:lang w:eastAsia="zh-CN"/>
        </w:rPr>
      </w:pPr>
      <w:r>
        <w:rPr>
          <w:rFonts w:hint="eastAsia"/>
          <w:kern w:val="2"/>
          <w:lang w:eastAsia="zh-CN"/>
        </w:rPr>
        <w:t>I</w:t>
      </w:r>
      <w:r>
        <w:rPr>
          <w:kern w:val="2"/>
          <w:lang w:eastAsia="zh-CN"/>
        </w:rPr>
        <w:t>t seems the issue A-</w:t>
      </w:r>
      <w:r w:rsidR="00923BC0">
        <w:rPr>
          <w:kern w:val="2"/>
          <w:lang w:eastAsia="zh-CN"/>
        </w:rPr>
        <w:t>6</w:t>
      </w:r>
      <w:r>
        <w:rPr>
          <w:kern w:val="2"/>
          <w:lang w:eastAsia="zh-CN"/>
        </w:rPr>
        <w:t xml:space="preserve">-1 is valid, and we can discuss and endorse the corresponding TPs if time permit. </w:t>
      </w:r>
    </w:p>
    <w:p w14:paraId="202CC71B" w14:textId="77777777" w:rsidR="00996518" w:rsidRPr="001D1E24" w:rsidRDefault="00996518" w:rsidP="008451B0">
      <w:pPr>
        <w:spacing w:beforeLines="50" w:before="120" w:after="240"/>
        <w:rPr>
          <w:kern w:val="2"/>
          <w:lang w:eastAsia="zh-CN"/>
        </w:rPr>
      </w:pPr>
    </w:p>
    <w:p w14:paraId="6F1CDD0F" w14:textId="722D7D58" w:rsidR="008451B0" w:rsidRDefault="008451B0" w:rsidP="008451B0">
      <w:pPr>
        <w:spacing w:beforeLines="50" w:before="120" w:after="240"/>
        <w:rPr>
          <w:lang w:eastAsia="zh-CN"/>
        </w:rPr>
      </w:pPr>
      <w:r w:rsidRPr="00071F94">
        <w:rPr>
          <w:b/>
          <w:lang w:eastAsia="zh-CN"/>
        </w:rPr>
        <w:t>I</w:t>
      </w:r>
      <w:r w:rsidRPr="00071F94">
        <w:rPr>
          <w:rFonts w:hint="eastAsia"/>
          <w:b/>
          <w:lang w:eastAsia="zh-CN"/>
        </w:rPr>
        <w:t xml:space="preserve">ssue </w:t>
      </w:r>
      <w:r w:rsidRPr="00071F94">
        <w:rPr>
          <w:b/>
          <w:lang w:eastAsia="zh-CN"/>
        </w:rPr>
        <w:t>A-</w:t>
      </w:r>
      <w:r w:rsidR="00071F94" w:rsidRPr="00071F94">
        <w:rPr>
          <w:b/>
          <w:lang w:eastAsia="zh-CN"/>
        </w:rPr>
        <w:t>6</w:t>
      </w:r>
      <w:r w:rsidRPr="00071F94">
        <w:rPr>
          <w:b/>
          <w:lang w:eastAsia="zh-CN"/>
        </w:rPr>
        <w:t>-2</w:t>
      </w:r>
      <w:r>
        <w:rPr>
          <w:b/>
          <w:lang w:eastAsia="zh-CN"/>
        </w:rPr>
        <w:t xml:space="preserve">: </w:t>
      </w:r>
      <w:r>
        <w:rPr>
          <w:lang w:eastAsia="zh-CN"/>
        </w:rPr>
        <w:t xml:space="preserve">Correction to </w:t>
      </w:r>
      <w:r w:rsidRPr="00D17AB0">
        <w:rPr>
          <w:lang w:eastAsia="zh-CN"/>
        </w:rPr>
        <w:t>DMRS transmission procedure for PUSCH scheduled by DCI format 0_2 (38.214, Sec. 6.1.4.2 &amp; 6.2.2)</w:t>
      </w:r>
    </w:p>
    <w:p w14:paraId="789511FA" w14:textId="1E1B74D6" w:rsidR="008451B0" w:rsidRPr="00D17AB0" w:rsidRDefault="008451B0" w:rsidP="008451B0">
      <w:pPr>
        <w:rPr>
          <w:lang w:eastAsia="zh-CN"/>
        </w:rPr>
      </w:pPr>
      <w:r w:rsidRPr="008451B0">
        <w:rPr>
          <w:kern w:val="2"/>
          <w:lang w:eastAsia="zh-CN"/>
        </w:rPr>
        <w:t>Nokia (R1-200</w:t>
      </w:r>
      <w:r w:rsidR="006E4923">
        <w:rPr>
          <w:kern w:val="2"/>
          <w:lang w:eastAsia="zh-CN"/>
        </w:rPr>
        <w:t>1694</w:t>
      </w:r>
      <w:r w:rsidRPr="008451B0">
        <w:rPr>
          <w:kern w:val="2"/>
          <w:lang w:eastAsia="zh-CN"/>
        </w:rPr>
        <w:t xml:space="preserve">) bought up this issues, </w:t>
      </w:r>
      <w:r>
        <w:rPr>
          <w:kern w:val="2"/>
          <w:lang w:eastAsia="zh-CN"/>
        </w:rPr>
        <w:t>and propose to a</w:t>
      </w:r>
      <w:r w:rsidRPr="008451B0">
        <w:rPr>
          <w:kern w:val="2"/>
          <w:lang w:eastAsia="zh-CN"/>
        </w:rPr>
        <w:t xml:space="preserve">dopt the following text proposal for PUSCH DMRS transmission with DCI format 0_2 to Sec. 6.1.4.2 and 6.2.2 of TS 38.214 with changes /additions marked </w:t>
      </w:r>
      <w:r w:rsidRPr="008451B0">
        <w:rPr>
          <w:color w:val="FF0000"/>
          <w:kern w:val="2"/>
          <w:lang w:eastAsia="zh-CN"/>
        </w:rPr>
        <w:t>in red</w:t>
      </w:r>
      <w:r>
        <w:rPr>
          <w:kern w:val="2"/>
          <w:lang w:eastAsia="zh-CN"/>
        </w:rPr>
        <w:t xml:space="preserve">, to address </w:t>
      </w:r>
      <w:r w:rsidRPr="00D17AB0">
        <w:rPr>
          <w:lang w:eastAsia="zh-CN"/>
        </w:rPr>
        <w:t xml:space="preserve">this issue by implementing the following logic: </w:t>
      </w:r>
    </w:p>
    <w:p w14:paraId="09DF9FC1" w14:textId="77777777" w:rsidR="008451B0" w:rsidRPr="00D17AB0" w:rsidRDefault="008451B0" w:rsidP="007D441C">
      <w:pPr>
        <w:pStyle w:val="af1"/>
        <w:numPr>
          <w:ilvl w:val="0"/>
          <w:numId w:val="30"/>
        </w:numPr>
        <w:autoSpaceDE/>
        <w:autoSpaceDN/>
        <w:adjustRightInd/>
        <w:snapToGrid/>
        <w:spacing w:after="180"/>
        <w:rPr>
          <w:lang w:eastAsia="zh-CN"/>
        </w:rPr>
      </w:pPr>
      <w:r w:rsidRPr="00D17AB0">
        <w:rPr>
          <w:lang w:eastAsia="zh-CN"/>
        </w:rPr>
        <w:t xml:space="preserve">If </w:t>
      </w:r>
      <w:r w:rsidRPr="00D17AB0">
        <w:rPr>
          <w:i/>
          <w:color w:val="000000"/>
        </w:rPr>
        <w:t>dmrs-UplinkForPUSCH-MappingTypeA-ForDCIFormat1_2</w:t>
      </w:r>
      <w:r w:rsidRPr="00D17AB0">
        <w:rPr>
          <w:color w:val="000000"/>
        </w:rPr>
        <w:t xml:space="preserve"> and </w:t>
      </w:r>
      <w:r w:rsidRPr="00D17AB0">
        <w:rPr>
          <w:i/>
          <w:color w:val="000000"/>
        </w:rPr>
        <w:t>dmrs-UplinkForPUSCH-MappingTypeB-ForDCIFormat1_2</w:t>
      </w:r>
      <w:r w:rsidRPr="00D17AB0">
        <w:rPr>
          <w:color w:val="000000"/>
        </w:rPr>
        <w:t xml:space="preserve"> are not configured, the DMRS transmission procedure for PUSCH scheduled by DCI format 0_2 follows the fallback DCI operation (i.e. DCI format 0_0)</w:t>
      </w:r>
    </w:p>
    <w:p w14:paraId="360DBC2B" w14:textId="6969537F" w:rsidR="008451B0" w:rsidRPr="008451B0" w:rsidRDefault="008451B0" w:rsidP="007D441C">
      <w:pPr>
        <w:pStyle w:val="af1"/>
        <w:numPr>
          <w:ilvl w:val="0"/>
          <w:numId w:val="30"/>
        </w:numPr>
        <w:autoSpaceDE/>
        <w:autoSpaceDN/>
        <w:adjustRightInd/>
        <w:snapToGrid/>
        <w:spacing w:after="180"/>
        <w:rPr>
          <w:lang w:eastAsia="zh-CN"/>
        </w:rPr>
      </w:pPr>
      <w:r w:rsidRPr="00D17AB0">
        <w:rPr>
          <w:color w:val="000000"/>
        </w:rPr>
        <w:t xml:space="preserve">Otherwise (i.e. if configured), the procedures of PUSCH scheduled by DCI format 0_1 apply also for PUSCH scheduled by DCI format 0_2 by using the separately configured DMRS parameters. </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8451B0" w:rsidRPr="00D17AB0" w14:paraId="0A19E543" w14:textId="77777777" w:rsidTr="002A6DBD">
        <w:tc>
          <w:tcPr>
            <w:tcW w:w="9629" w:type="dxa"/>
          </w:tcPr>
          <w:p w14:paraId="47F89091" w14:textId="77777777" w:rsidR="008451B0" w:rsidRPr="00D17AB0" w:rsidRDefault="008451B0" w:rsidP="002A6DBD">
            <w:pPr>
              <w:rPr>
                <w:b/>
                <w:color w:val="0070C0"/>
                <w:sz w:val="24"/>
              </w:rPr>
            </w:pPr>
            <w:r w:rsidRPr="00D17AB0">
              <w:rPr>
                <w:b/>
                <w:color w:val="0070C0"/>
                <w:sz w:val="24"/>
              </w:rPr>
              <w:t>TP to TS 38.214, Sec. 6.1.4.2 &amp; 6.2.2</w:t>
            </w:r>
            <w:r>
              <w:rPr>
                <w:b/>
                <w:color w:val="0070C0"/>
                <w:sz w:val="24"/>
              </w:rPr>
              <w:t xml:space="preserve">: </w:t>
            </w:r>
            <w:r w:rsidRPr="00D17AB0">
              <w:rPr>
                <w:b/>
                <w:color w:val="0070C0"/>
                <w:sz w:val="24"/>
              </w:rPr>
              <w:t xml:space="preserve">UE DM-RS transmission procedure </w:t>
            </w:r>
            <w:r>
              <w:rPr>
                <w:b/>
                <w:color w:val="0070C0"/>
                <w:sz w:val="24"/>
              </w:rPr>
              <w:t xml:space="preserve">description for DCI format 0_2 </w:t>
            </w:r>
          </w:p>
          <w:p w14:paraId="25CEE770" w14:textId="77777777" w:rsidR="008451B0" w:rsidRPr="00D17AB0" w:rsidRDefault="008451B0" w:rsidP="002A6DBD">
            <w:pPr>
              <w:pStyle w:val="4"/>
              <w:outlineLvl w:val="3"/>
              <w:rPr>
                <w:color w:val="000000"/>
              </w:rPr>
            </w:pPr>
            <w:bookmarkStart w:id="34" w:name="_Toc11352152"/>
            <w:bookmarkStart w:id="35" w:name="_Toc20318042"/>
            <w:bookmarkStart w:id="36" w:name="_Toc27299940"/>
            <w:bookmarkStart w:id="37" w:name="_Toc29673214"/>
            <w:bookmarkStart w:id="38" w:name="_Toc29673355"/>
            <w:bookmarkStart w:id="39" w:name="_Toc29674348"/>
            <w:r w:rsidRPr="00D17AB0">
              <w:rPr>
                <w:color w:val="000000"/>
              </w:rPr>
              <w:t>6.1.4.2</w:t>
            </w:r>
            <w:r w:rsidRPr="00D17AB0">
              <w:rPr>
                <w:color w:val="000000"/>
              </w:rPr>
              <w:tab/>
              <w:t>Transport block size determination</w:t>
            </w:r>
            <w:bookmarkEnd w:id="34"/>
            <w:bookmarkEnd w:id="35"/>
            <w:bookmarkEnd w:id="36"/>
            <w:bookmarkEnd w:id="37"/>
            <w:bookmarkEnd w:id="38"/>
            <w:bookmarkEnd w:id="39"/>
          </w:p>
          <w:p w14:paraId="0D918896" w14:textId="77777777" w:rsidR="008451B0" w:rsidRPr="00D17AB0" w:rsidRDefault="008451B0" w:rsidP="002A6DBD">
            <w:pPr>
              <w:rPr>
                <w:color w:val="000000"/>
              </w:rPr>
            </w:pPr>
            <w:r w:rsidRPr="00D17AB0">
              <w:rPr>
                <w:color w:val="000000"/>
              </w:rPr>
              <w:t xml:space="preserve">For a PUSCH scheduled by RAR UL grant or </w:t>
            </w:r>
          </w:p>
          <w:p w14:paraId="23318E41" w14:textId="77777777" w:rsidR="008451B0" w:rsidRPr="00D17AB0" w:rsidRDefault="008451B0" w:rsidP="002A6DBD">
            <w:pPr>
              <w:rPr>
                <w:color w:val="000000"/>
              </w:rPr>
            </w:pPr>
            <w:r w:rsidRPr="00D17AB0">
              <w:rPr>
                <w:color w:val="000000"/>
              </w:rPr>
              <w:t>for a PUSCH scheduled by fallbackRAR UL grant or</w:t>
            </w:r>
          </w:p>
          <w:p w14:paraId="3F2B0A16" w14:textId="77777777" w:rsidR="008451B0" w:rsidRPr="00D17AB0" w:rsidRDefault="008451B0" w:rsidP="002A6DBD">
            <w:pPr>
              <w:rPr>
                <w:color w:val="000000"/>
              </w:rPr>
            </w:pPr>
            <w:r w:rsidRPr="00D17AB0">
              <w:rPr>
                <w:color w:val="000000"/>
              </w:rPr>
              <w:t xml:space="preserve">for a PUSCH scheduled by a DCI format 0_0 with CRC scrambled by C-RNTI, MCS-C-RNTI, TC-RNTI, CS-RNTI, or </w:t>
            </w:r>
          </w:p>
          <w:p w14:paraId="712EC9DA" w14:textId="77777777" w:rsidR="008451B0" w:rsidRPr="00D17AB0" w:rsidRDefault="008451B0" w:rsidP="002A6DBD">
            <w:pPr>
              <w:rPr>
                <w:color w:val="000000"/>
              </w:rPr>
            </w:pPr>
            <w:r w:rsidRPr="00D17AB0">
              <w:rPr>
                <w:color w:val="000000"/>
              </w:rPr>
              <w:t xml:space="preserve">for a PUSCH scheduled by a DCI format 0_1 or DCI format 0_2 with CRC scrambled by C-RNTI, MCS-C-RNTI, CS-RNTI, SP-CSI-RNTI, or </w:t>
            </w:r>
          </w:p>
          <w:p w14:paraId="2B02A490" w14:textId="77777777" w:rsidR="008451B0" w:rsidRPr="00D17AB0" w:rsidRDefault="008451B0" w:rsidP="002A6DBD">
            <w:pPr>
              <w:rPr>
                <w:color w:val="000000"/>
              </w:rPr>
            </w:pPr>
            <w:r w:rsidRPr="00D17AB0">
              <w:rPr>
                <w:color w:val="000000"/>
              </w:rPr>
              <w:t>for a PUSCH transmission with configured grant, or</w:t>
            </w:r>
          </w:p>
          <w:p w14:paraId="1F6FDF3D" w14:textId="77777777" w:rsidR="008451B0" w:rsidRPr="00D17AB0" w:rsidRDefault="008451B0" w:rsidP="002A6DBD">
            <w:pPr>
              <w:rPr>
                <w:color w:val="000000"/>
              </w:rPr>
            </w:pPr>
            <w:r w:rsidRPr="00D17AB0">
              <w:rPr>
                <w:color w:val="000000"/>
              </w:rPr>
              <w:t>for a MsgA PUSCH transmission,</w:t>
            </w:r>
          </w:p>
          <w:p w14:paraId="21D3E01C" w14:textId="77777777" w:rsidR="008451B0" w:rsidRPr="00D17AB0" w:rsidRDefault="008451B0" w:rsidP="002A6DBD">
            <w:pPr>
              <w:rPr>
                <w:color w:val="000000"/>
              </w:rPr>
            </w:pPr>
            <w:r w:rsidRPr="00D17AB0">
              <w:rPr>
                <w:color w:val="000000"/>
              </w:rPr>
              <w:t>if</w:t>
            </w:r>
          </w:p>
          <w:p w14:paraId="58494772" w14:textId="77777777" w:rsidR="008451B0" w:rsidRPr="00D17AB0" w:rsidRDefault="008451B0" w:rsidP="002A6DBD">
            <w:pPr>
              <w:pStyle w:val="B1"/>
            </w:pPr>
            <w:r w:rsidRPr="00D17AB0">
              <w:t>-</w:t>
            </w:r>
            <w:r w:rsidRPr="00D17AB0">
              <w:tab/>
            </w:r>
            <w:r w:rsidRPr="00D17AB0">
              <w:rPr>
                <w:position w:val="-10"/>
              </w:rPr>
              <w:object w:dxaOrig="1180" w:dyaOrig="300" w14:anchorId="5D673D59">
                <v:shape id="_x0000_i1037" type="#_x0000_t75" style="width:57.75pt;height:14.25pt" o:ole="">
                  <v:imagedata r:id="rId31" o:title=""/>
                </v:shape>
                <o:OLEObject Type="Embed" ProgID="Equation.3" ShapeID="_x0000_i1037" DrawAspect="Content" ObjectID="_1648466806" r:id="rId32"/>
              </w:object>
            </w:r>
            <w:r w:rsidRPr="00D17AB0">
              <w:t>and transform precoding is disabled and Table 5.1.3.1-2 is used, or</w:t>
            </w:r>
          </w:p>
          <w:p w14:paraId="0E46BFE0" w14:textId="77777777" w:rsidR="008451B0" w:rsidRPr="00D17AB0" w:rsidRDefault="008451B0" w:rsidP="002A6DBD">
            <w:pPr>
              <w:pStyle w:val="B1"/>
            </w:pPr>
            <w:r w:rsidRPr="00D17AB0">
              <w:t>-</w:t>
            </w:r>
            <w:r w:rsidRPr="00D17AB0">
              <w:tab/>
            </w:r>
            <w:r w:rsidRPr="00D17AB0">
              <w:rPr>
                <w:position w:val="-10"/>
              </w:rPr>
              <w:object w:dxaOrig="1180" w:dyaOrig="300" w14:anchorId="5CA9684E">
                <v:shape id="_x0000_i1038" type="#_x0000_t75" style="width:57.75pt;height:14.25pt" o:ole="">
                  <v:imagedata r:id="rId33" o:title=""/>
                </v:shape>
                <o:OLEObject Type="Embed" ProgID="Equation.3" ShapeID="_x0000_i1038" DrawAspect="Content" ObjectID="_1648466807" r:id="rId34"/>
              </w:object>
            </w:r>
            <w:r w:rsidRPr="00D17AB0">
              <w:t xml:space="preserve"> and transform precoding is disabled and a table other than Table 5.1.3.1-2 is used, or </w:t>
            </w:r>
          </w:p>
          <w:p w14:paraId="4B3BB796" w14:textId="77777777" w:rsidR="008451B0" w:rsidRPr="00D17AB0" w:rsidRDefault="008451B0" w:rsidP="002A6DBD">
            <w:pPr>
              <w:pStyle w:val="B1"/>
              <w:rPr>
                <w:rFonts w:eastAsia="바탕"/>
                <w:lang w:eastAsia="ko-KR"/>
              </w:rPr>
            </w:pPr>
            <w:r w:rsidRPr="00D17AB0">
              <w:t>-</w:t>
            </w:r>
            <w:r w:rsidRPr="00D17AB0">
              <w:tab/>
            </w:r>
            <w:r w:rsidRPr="00D17AB0">
              <w:rPr>
                <w:position w:val="-10"/>
              </w:rPr>
              <w:object w:dxaOrig="1180" w:dyaOrig="300" w14:anchorId="6A136488">
                <v:shape id="_x0000_i1039" type="#_x0000_t75" style="width:57.75pt;height:14.25pt" o:ole="">
                  <v:imagedata r:id="rId35" o:title=""/>
                </v:shape>
                <o:OLEObject Type="Embed" ProgID="Equation.3" ShapeID="_x0000_i1039" DrawAspect="Content" ObjectID="_1648466808" r:id="rId36"/>
              </w:object>
            </w:r>
            <w:r w:rsidRPr="00D17AB0">
              <w:t xml:space="preserve"> and transform precoding is enabled, the UE shall first determine the TBS</w:t>
            </w:r>
            <w:r w:rsidRPr="00D17AB0">
              <w:rPr>
                <w:rFonts w:eastAsia="바탕"/>
                <w:lang w:eastAsia="ko-KR"/>
              </w:rPr>
              <w:t xml:space="preserve"> as specified below:</w:t>
            </w:r>
          </w:p>
          <w:p w14:paraId="4CFECCB5" w14:textId="77777777" w:rsidR="008451B0" w:rsidRPr="00D17AB0" w:rsidRDefault="008451B0" w:rsidP="002A6DBD">
            <w:pPr>
              <w:pStyle w:val="af1"/>
              <w:ind w:left="567"/>
              <w:rPr>
                <w:color w:val="000000"/>
                <w:lang w:eastAsia="ko-KR"/>
              </w:rPr>
            </w:pPr>
            <w:r w:rsidRPr="00D17AB0">
              <w:rPr>
                <w:color w:val="000000"/>
                <w:lang w:eastAsia="ko-KR"/>
              </w:rPr>
              <w:t>The UE shall first determine the number of REs (</w:t>
            </w:r>
            <w:r w:rsidRPr="00D17AB0">
              <w:rPr>
                <w:i/>
                <w:color w:val="000000"/>
                <w:lang w:eastAsia="ko-KR"/>
              </w:rPr>
              <w:t>N</w:t>
            </w:r>
            <w:r w:rsidRPr="00D17AB0">
              <w:rPr>
                <w:i/>
                <w:color w:val="000000"/>
                <w:vertAlign w:val="subscript"/>
                <w:lang w:eastAsia="ko-KR"/>
              </w:rPr>
              <w:t>RE</w:t>
            </w:r>
            <w:r w:rsidRPr="00D17AB0">
              <w:rPr>
                <w:color w:val="000000"/>
                <w:lang w:eastAsia="ko-KR"/>
              </w:rPr>
              <w:t xml:space="preserve">) within the slot: </w:t>
            </w:r>
          </w:p>
          <w:p w14:paraId="66002613" w14:textId="77777777" w:rsidR="008451B0" w:rsidRPr="00D17AB0" w:rsidRDefault="008451B0" w:rsidP="002A6DBD">
            <w:pPr>
              <w:pStyle w:val="B2"/>
              <w:rPr>
                <w:lang w:eastAsia="ko-KR"/>
              </w:rPr>
            </w:pPr>
            <w:r w:rsidRPr="00D17AB0">
              <w:rPr>
                <w:lang w:eastAsia="ko-KR"/>
              </w:rPr>
              <w:t>-</w:t>
            </w:r>
            <w:r w:rsidRPr="00D17AB0">
              <w:rPr>
                <w:lang w:eastAsia="ko-KR"/>
              </w:rPr>
              <w:tab/>
              <w:t xml:space="preserve">A UE first determines the number of REs allocated for PUSCH within a PRB </w:t>
            </w:r>
            <w:r w:rsidRPr="00D17AB0">
              <w:rPr>
                <w:position w:val="-10"/>
                <w:lang w:eastAsia="ko-KR"/>
              </w:rPr>
              <w:object w:dxaOrig="540" w:dyaOrig="340" w14:anchorId="05049A57">
                <v:shape id="_x0000_i1040" type="#_x0000_t75" style="width:29.25pt;height:14.25pt" o:ole="">
                  <v:imagedata r:id="rId37" o:title=""/>
                </v:shape>
                <o:OLEObject Type="Embed" ProgID="Equation.3" ShapeID="_x0000_i1040" DrawAspect="Content" ObjectID="_1648466809" r:id="rId38"/>
              </w:object>
            </w:r>
            <w:r w:rsidRPr="00D17AB0">
              <w:rPr>
                <w:lang w:eastAsia="ko-KR"/>
              </w:rPr>
              <w:t xml:space="preserve"> by </w:t>
            </w:r>
          </w:p>
          <w:p w14:paraId="2EC19D71" w14:textId="77777777" w:rsidR="008451B0" w:rsidRPr="00D17AB0" w:rsidRDefault="008451B0" w:rsidP="002A6DBD">
            <w:pPr>
              <w:pStyle w:val="B2"/>
              <w:rPr>
                <w:lang w:eastAsia="ko-KR"/>
              </w:rPr>
            </w:pPr>
            <w:r w:rsidRPr="00D17AB0">
              <w:rPr>
                <w:lang w:eastAsia="ko-KR"/>
              </w:rPr>
              <w:t>-</w:t>
            </w:r>
            <w:r w:rsidRPr="00D17AB0">
              <w:rPr>
                <w:lang w:eastAsia="ko-KR"/>
              </w:rPr>
              <w:tab/>
            </w:r>
            <w:r w:rsidRPr="00D17AB0">
              <w:rPr>
                <w:position w:val="-12"/>
                <w:lang w:eastAsia="ko-KR"/>
              </w:rPr>
              <w:object w:dxaOrig="3040" w:dyaOrig="360" w14:anchorId="1CA1A26C">
                <v:shape id="_x0000_i1041" type="#_x0000_t75" style="width:151.5pt;height:21.75pt" o:ole="">
                  <v:imagedata r:id="rId39" o:title=""/>
                </v:shape>
                <o:OLEObject Type="Embed" ProgID="Equation.3" ShapeID="_x0000_i1041" DrawAspect="Content" ObjectID="_1648466810" r:id="rId40"/>
              </w:object>
            </w:r>
            <w:r w:rsidRPr="00D17AB0">
              <w:rPr>
                <w:lang w:eastAsia="ko-KR"/>
              </w:rPr>
              <w:t>, where</w:t>
            </w:r>
            <w:r w:rsidRPr="00D17AB0">
              <w:rPr>
                <w:position w:val="-10"/>
                <w:lang w:eastAsia="ko-KR"/>
              </w:rPr>
              <w:object w:dxaOrig="859" w:dyaOrig="340" w14:anchorId="7FE0C027">
                <v:shape id="_x0000_i1042" type="#_x0000_t75" style="width:44.25pt;height:14.25pt" o:ole="">
                  <v:imagedata r:id="rId17" o:title=""/>
                </v:shape>
                <o:OLEObject Type="Embed" ProgID="Equation.3" ShapeID="_x0000_i1042" DrawAspect="Content" ObjectID="_1648466811" r:id="rId41"/>
              </w:object>
            </w:r>
            <w:r w:rsidRPr="00D17AB0">
              <w:rPr>
                <w:lang w:eastAsia="ko-KR"/>
              </w:rPr>
              <w:t xml:space="preserve"> is the number of subcarriers in the frequency domain in a physical resource block, </w:t>
            </w:r>
            <w:r w:rsidRPr="00D17AB0">
              <w:rPr>
                <w:position w:val="-14"/>
                <w:lang w:eastAsia="ko-KR"/>
              </w:rPr>
              <w:object w:dxaOrig="540" w:dyaOrig="380" w14:anchorId="6C389DD6">
                <v:shape id="_x0000_i1043" type="#_x0000_t75" style="width:29.25pt;height:22.5pt" o:ole="">
                  <v:imagedata r:id="rId19" o:title=""/>
                </v:shape>
                <o:OLEObject Type="Embed" ProgID="Equation.3" ShapeID="_x0000_i1043" DrawAspect="Content" ObjectID="_1648466812" r:id="rId42"/>
              </w:object>
            </w:r>
            <w:r w:rsidRPr="00D17AB0">
              <w:rPr>
                <w:lang w:eastAsia="ko-KR"/>
              </w:rPr>
              <w:t xml:space="preserve"> </w:t>
            </w:r>
            <w:r w:rsidRPr="00D17AB0">
              <w:rPr>
                <w:lang w:eastAsia="ko-KR"/>
              </w:rPr>
              <w:fldChar w:fldCharType="begin"/>
            </w:r>
            <w:r w:rsidRPr="00D17AB0">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D17AB0">
              <w:rPr>
                <w:lang w:eastAsia="ko-KR"/>
              </w:rPr>
              <w:instrText xml:space="preserve"> </w:instrText>
            </w:r>
            <w:r w:rsidRPr="00D17AB0">
              <w:rPr>
                <w:lang w:eastAsia="ko-KR"/>
              </w:rPr>
              <w:fldChar w:fldCharType="end"/>
            </w:r>
            <w:r w:rsidRPr="00D17AB0">
              <w:rPr>
                <w:lang w:eastAsia="ko-KR"/>
              </w:rPr>
              <w:t xml:space="preserve">is the number of symbols </w:t>
            </w:r>
            <w:r w:rsidRPr="00D17AB0">
              <w:rPr>
                <w:i/>
                <w:lang w:eastAsia="ko-KR"/>
              </w:rPr>
              <w:t>L</w:t>
            </w:r>
            <w:r w:rsidRPr="00D17AB0">
              <w:rPr>
                <w:lang w:eastAsia="ko-KR"/>
              </w:rPr>
              <w:t xml:space="preserve"> of the PUSCH allocation according to Clause 6.1.2.1 for scheduled PUSCH of Clause 6.1.2.3 for configured PUSCH, </w:t>
            </w:r>
            <w:r w:rsidRPr="00D17AB0">
              <w:rPr>
                <w:position w:val="-10"/>
                <w:lang w:eastAsia="ko-KR"/>
              </w:rPr>
              <w:object w:dxaOrig="639" w:dyaOrig="340" w14:anchorId="530C1CBE">
                <v:shape id="_x0000_i1044" type="#_x0000_t75" style="width:29.25pt;height:14.25pt" o:ole="">
                  <v:imagedata r:id="rId21" o:title=""/>
                </v:shape>
                <o:OLEObject Type="Embed" ProgID="Equation.3" ShapeID="_x0000_i1044" DrawAspect="Content" ObjectID="_1648466813" r:id="rId43"/>
              </w:object>
            </w:r>
            <w:r w:rsidRPr="00D17AB0">
              <w:rPr>
                <w:lang w:eastAsia="ko-KR"/>
              </w:rPr>
              <w:t xml:space="preserve"> is the number of REs for DM-RS per PRB in the allocated duration including the overhead of the DM-RS CDM groups</w:t>
            </w:r>
            <w:r w:rsidRPr="00D17AB0">
              <w:t xml:space="preserve"> </w:t>
            </w:r>
            <w:r w:rsidRPr="00D17AB0">
              <w:rPr>
                <w:lang w:eastAsia="ko-KR"/>
              </w:rPr>
              <w:t xml:space="preserve">without data, as described for PUSCH with a configured grant in Clause 6.1.2.3 or as </w:t>
            </w:r>
            <w:r w:rsidRPr="00D17AB0">
              <w:rPr>
                <w:lang w:eastAsia="ko-KR"/>
              </w:rPr>
              <w:lastRenderedPageBreak/>
              <w:t xml:space="preserve">indicated by DCI format 0_1 or DCI format 0_2 or as described for DCI format 0_0 </w:t>
            </w:r>
            <w:r w:rsidRPr="00D17AB0">
              <w:rPr>
                <w:color w:val="FF0000"/>
                <w:lang w:eastAsia="ko-KR"/>
              </w:rPr>
              <w:t xml:space="preserve">and DCI format 0_2 </w:t>
            </w:r>
            <w:r w:rsidRPr="00D17AB0">
              <w:rPr>
                <w:lang w:eastAsia="ko-KR"/>
              </w:rPr>
              <w:t xml:space="preserve">in Clause 6.2.2, and </w:t>
            </w:r>
            <w:r w:rsidRPr="00D17AB0">
              <w:rPr>
                <w:position w:val="-10"/>
                <w:lang w:eastAsia="ko-KR"/>
              </w:rPr>
              <w:object w:dxaOrig="520" w:dyaOrig="340" w14:anchorId="12B7848F">
                <v:shape id="_x0000_i1045" type="#_x0000_t75" style="width:29.25pt;height:14.25pt" o:ole="">
                  <v:imagedata r:id="rId44" o:title=""/>
                </v:shape>
                <o:OLEObject Type="Embed" ProgID="Equation.3" ShapeID="_x0000_i1045" DrawAspect="Content" ObjectID="_1648466814" r:id="rId45"/>
              </w:object>
            </w:r>
            <w:r w:rsidRPr="00D17AB0">
              <w:rPr>
                <w:lang w:eastAsia="ko-KR"/>
              </w:rPr>
              <w:t xml:space="preserve"> is the overhead configured by higher layer parameter </w:t>
            </w:r>
            <w:r w:rsidRPr="00D17AB0">
              <w:rPr>
                <w:i/>
                <w:iCs/>
              </w:rPr>
              <w:t xml:space="preserve">xOverhead </w:t>
            </w:r>
            <w:r w:rsidRPr="00D17AB0">
              <w:rPr>
                <w:iCs/>
              </w:rPr>
              <w:t>in</w:t>
            </w:r>
            <w:r w:rsidRPr="00D17AB0">
              <w:rPr>
                <w:i/>
                <w:iCs/>
              </w:rPr>
              <w:t xml:space="preserve"> </w:t>
            </w:r>
            <w:bookmarkStart w:id="40" w:name="_Hlk512515248"/>
            <w:r w:rsidRPr="00D17AB0">
              <w:rPr>
                <w:i/>
              </w:rPr>
              <w:t>PUSCH-ServingCellConfig</w:t>
            </w:r>
            <w:bookmarkEnd w:id="40"/>
            <w:r w:rsidRPr="00D17AB0">
              <w:rPr>
                <w:lang w:eastAsia="ko-KR"/>
              </w:rPr>
              <w:t xml:space="preserve">. If the </w:t>
            </w:r>
            <w:r w:rsidRPr="00D17AB0">
              <w:rPr>
                <w:position w:val="-10"/>
                <w:lang w:eastAsia="ko-KR"/>
              </w:rPr>
              <w:object w:dxaOrig="520" w:dyaOrig="340" w14:anchorId="25652C21">
                <v:shape id="_x0000_i1046" type="#_x0000_t75" style="width:29.25pt;height:21.75pt" o:ole="">
                  <v:imagedata r:id="rId23" o:title=""/>
                </v:shape>
                <o:OLEObject Type="Embed" ProgID="Equation.3" ShapeID="_x0000_i1046" DrawAspect="Content" ObjectID="_1648466815" r:id="rId46"/>
              </w:object>
            </w:r>
            <w:r w:rsidRPr="00D17AB0">
              <w:rPr>
                <w:lang w:eastAsia="ko-KR"/>
              </w:rPr>
              <w:t xml:space="preserve"> is not configured (a value from 6, 12, or 18), the </w:t>
            </w:r>
            <w:r w:rsidRPr="00D17AB0">
              <w:rPr>
                <w:position w:val="-10"/>
                <w:lang w:eastAsia="ko-KR"/>
              </w:rPr>
              <w:object w:dxaOrig="520" w:dyaOrig="340" w14:anchorId="355AC116">
                <v:shape id="_x0000_i1047" type="#_x0000_t75" style="width:29.25pt;height:21.75pt" o:ole="">
                  <v:imagedata r:id="rId23" o:title=""/>
                </v:shape>
                <o:OLEObject Type="Embed" ProgID="Equation.3" ShapeID="_x0000_i1047" DrawAspect="Content" ObjectID="_1648466816" r:id="rId47"/>
              </w:object>
            </w:r>
            <w:r w:rsidRPr="00D17AB0">
              <w:rPr>
                <w:lang w:eastAsia="ko-KR"/>
              </w:rPr>
              <w:t xml:space="preserve"> is assumed to be 0. For Msg3 transmission the </w:t>
            </w:r>
            <w:r w:rsidRPr="00D17AB0">
              <w:rPr>
                <w:position w:val="-10"/>
                <w:lang w:eastAsia="ko-KR"/>
              </w:rPr>
              <w:object w:dxaOrig="520" w:dyaOrig="340" w14:anchorId="75AE2D53">
                <v:shape id="_x0000_i1048" type="#_x0000_t75" style="width:29.25pt;height:21.75pt" o:ole="">
                  <v:imagedata r:id="rId23" o:title=""/>
                </v:shape>
                <o:OLEObject Type="Embed" ProgID="Equation.3" ShapeID="_x0000_i1048" DrawAspect="Content" ObjectID="_1648466817" r:id="rId48"/>
              </w:object>
            </w:r>
            <w:r w:rsidRPr="00D17AB0">
              <w:rPr>
                <w:lang w:eastAsia="ko-KR"/>
              </w:rPr>
              <w:t xml:space="preserve"> is always set to 0.</w:t>
            </w:r>
          </w:p>
          <w:p w14:paraId="54C1B92A" w14:textId="77777777" w:rsidR="008451B0" w:rsidRPr="00D17AB0" w:rsidRDefault="008451B0" w:rsidP="002A6DBD">
            <w:pPr>
              <w:pStyle w:val="B2"/>
              <w:jc w:val="center"/>
              <w:rPr>
                <w:lang w:eastAsia="ko-KR"/>
              </w:rPr>
            </w:pPr>
            <w:r w:rsidRPr="00D17AB0">
              <w:rPr>
                <w:b/>
                <w:color w:val="0070C0"/>
              </w:rPr>
              <w:t>&lt;</w:t>
            </w:r>
            <w:r w:rsidRPr="00D17AB0">
              <w:rPr>
                <w:noProof/>
                <w:color w:val="0070C0"/>
                <w:lang w:eastAsia="zh-CN"/>
              </w:rPr>
              <w:t>Unchanged text is omitted&gt;</w:t>
            </w:r>
          </w:p>
          <w:p w14:paraId="26E9542E" w14:textId="77777777" w:rsidR="008451B0" w:rsidRPr="00D17AB0" w:rsidRDefault="008451B0" w:rsidP="002A6DBD">
            <w:pPr>
              <w:rPr>
                <w:b/>
                <w:color w:val="0070C0"/>
                <w:sz w:val="24"/>
              </w:rPr>
            </w:pPr>
          </w:p>
          <w:p w14:paraId="604F2CF8" w14:textId="77777777" w:rsidR="008451B0" w:rsidRPr="00D17AB0" w:rsidRDefault="008451B0" w:rsidP="002A6DBD">
            <w:pPr>
              <w:pStyle w:val="30"/>
              <w:outlineLvl w:val="2"/>
              <w:rPr>
                <w:color w:val="000000"/>
              </w:rPr>
            </w:pPr>
            <w:r w:rsidRPr="00D17AB0">
              <w:rPr>
                <w:color w:val="000000"/>
              </w:rPr>
              <w:t>6.2.2</w:t>
            </w:r>
            <w:r w:rsidRPr="00D17AB0">
              <w:rPr>
                <w:color w:val="000000"/>
              </w:rPr>
              <w:tab/>
              <w:t>UE DM-RS transmission procedure</w:t>
            </w:r>
          </w:p>
          <w:p w14:paraId="587D1224" w14:textId="77777777" w:rsidR="008451B0" w:rsidRPr="00D17AB0" w:rsidRDefault="008451B0" w:rsidP="002A6DBD">
            <w:pPr>
              <w:rPr>
                <w:color w:val="FF0000"/>
              </w:rPr>
            </w:pPr>
            <w:r w:rsidRPr="00D17AB0">
              <w:rPr>
                <w:color w:val="FF0000"/>
                <w:lang w:eastAsia="zh-CN"/>
              </w:rPr>
              <w:t xml:space="preserve">If both higher layer parameter </w:t>
            </w:r>
            <w:r w:rsidRPr="00D17AB0">
              <w:rPr>
                <w:i/>
                <w:color w:val="FF0000"/>
                <w:lang w:eastAsia="zh-CN"/>
              </w:rPr>
              <w:t xml:space="preserve">dmrs-UplinkForPUSCH-MappingTypeA-ForDCIFormat0_2 </w:t>
            </w:r>
            <w:r w:rsidRPr="00D17AB0">
              <w:rPr>
                <w:color w:val="FF0000"/>
                <w:lang w:eastAsia="zh-CN"/>
              </w:rPr>
              <w:t xml:space="preserve">and higher layer parameter </w:t>
            </w:r>
            <w:r w:rsidRPr="00D17AB0">
              <w:rPr>
                <w:i/>
                <w:color w:val="FF0000"/>
                <w:lang w:eastAsia="zh-CN"/>
              </w:rPr>
              <w:t xml:space="preserve">dmrs-UplinkForPUSCH-MappingTypeB-ForDCIFormat0_2 </w:t>
            </w:r>
            <w:r w:rsidRPr="00D17AB0">
              <w:rPr>
                <w:color w:val="FF0000"/>
                <w:lang w:eastAsia="zh-CN"/>
              </w:rPr>
              <w:t>are not</w:t>
            </w:r>
            <w:r w:rsidRPr="00D17AB0">
              <w:rPr>
                <w:i/>
                <w:color w:val="FF0000"/>
                <w:lang w:eastAsia="zh-CN"/>
              </w:rPr>
              <w:t xml:space="preserve"> </w:t>
            </w:r>
            <w:r w:rsidRPr="00D17AB0">
              <w:rPr>
                <w:color w:val="FF0000"/>
                <w:lang w:eastAsia="zh-CN"/>
              </w:rPr>
              <w:t xml:space="preserve">configured, </w:t>
            </w:r>
            <w:r w:rsidRPr="00D17AB0">
              <w:rPr>
                <w:color w:val="FF0000"/>
              </w:rPr>
              <w:t xml:space="preserve">the DM-RS transmission procedures for PUSCH scheduled by PDCCH with DCI format 0_0 described in this clause equally apply to PUSCH scheduled by PDCCH with DCI format 0_2; Otherwise, the DM-RS transmission procedures for PUSCH scheduled by PDCCH with DCI format 0_1 described in this clause equally apply to PUSCH scheduled by PDCCH with DCI format 0_2, by applying the parameters of </w:t>
            </w:r>
            <w:r w:rsidRPr="00D17AB0">
              <w:rPr>
                <w:i/>
                <w:color w:val="FF0000"/>
                <w:lang w:eastAsia="zh-CN"/>
              </w:rPr>
              <w:t>dmrs-UplinkForPUSCH-MappingTypeA-ForDCIFormat0_2</w:t>
            </w:r>
            <w:r w:rsidRPr="00D17AB0">
              <w:rPr>
                <w:color w:val="FF0000"/>
              </w:rPr>
              <w:t xml:space="preserve"> and </w:t>
            </w:r>
            <w:r w:rsidRPr="00D17AB0">
              <w:rPr>
                <w:i/>
                <w:color w:val="FF0000"/>
                <w:lang w:eastAsia="zh-CN"/>
              </w:rPr>
              <w:t>dmrs-UplinkForPUSCH-MappingTypeB-ForDCIFormat0_2</w:t>
            </w:r>
            <w:r w:rsidRPr="00D17AB0">
              <w:rPr>
                <w:color w:val="FF0000"/>
              </w:rPr>
              <w:t xml:space="preserve"> instead of </w:t>
            </w:r>
            <w:r w:rsidRPr="00D17AB0">
              <w:rPr>
                <w:i/>
                <w:color w:val="FF0000"/>
                <w:lang w:eastAsia="zh-CN"/>
              </w:rPr>
              <w:t>dmrs-UplinkForPUSCH-MappingTypeA</w:t>
            </w:r>
            <w:r w:rsidRPr="00D17AB0">
              <w:rPr>
                <w:color w:val="FF0000"/>
              </w:rPr>
              <w:t xml:space="preserve"> and </w:t>
            </w:r>
            <w:r w:rsidRPr="00D17AB0">
              <w:rPr>
                <w:i/>
                <w:color w:val="FF0000"/>
                <w:lang w:eastAsia="zh-CN"/>
              </w:rPr>
              <w:t>dmrs-UplinkForPUSCH-MappingTypeB</w:t>
            </w:r>
            <w:r w:rsidRPr="00D17AB0">
              <w:rPr>
                <w:color w:val="FF0000"/>
              </w:rPr>
              <w:t>.</w:t>
            </w:r>
          </w:p>
          <w:p w14:paraId="512DC612" w14:textId="77777777" w:rsidR="008451B0" w:rsidRPr="00D17AB0" w:rsidRDefault="008451B0" w:rsidP="002A6DBD">
            <w:pPr>
              <w:rPr>
                <w:color w:val="000000"/>
                <w:kern w:val="2"/>
                <w:lang w:eastAsia="ko-KR"/>
              </w:rPr>
            </w:pPr>
            <w:r w:rsidRPr="00D17AB0">
              <w:rPr>
                <w:color w:val="000000"/>
                <w:kern w:val="2"/>
                <w:lang w:eastAsia="ko-KR"/>
              </w:rPr>
              <w:t>When transmitted PUSCH is neither scheduled by DCI format 0_1 with CRC scrambled by C-RNTI, CS-RNTI,</w:t>
            </w:r>
            <w:r w:rsidRPr="00D17AB0">
              <w:rPr>
                <w:rFonts w:eastAsiaTheme="minorEastAsia"/>
                <w:color w:val="000000"/>
                <w:kern w:val="2"/>
                <w:lang w:eastAsia="zh-CN"/>
              </w:rPr>
              <w:t xml:space="preserve"> </w:t>
            </w:r>
            <w:r w:rsidRPr="00D17AB0">
              <w:rPr>
                <w:color w:val="000000"/>
                <w:kern w:val="2"/>
                <w:lang w:eastAsia="ko-KR"/>
              </w:rPr>
              <w:t>SP-CSI-RNTI or MCS-C-RNTI, nor corresponding to a configured grant, nor being a PUSCH for Type-2 random access procedure</w:t>
            </w:r>
            <w:r w:rsidRPr="00D17AB0">
              <w:rPr>
                <w:color w:val="FF0000"/>
                <w:kern w:val="2"/>
                <w:lang w:eastAsia="ko-KR"/>
              </w:rPr>
              <w:t>,</w:t>
            </w:r>
            <w:r w:rsidRPr="00D17AB0">
              <w:rPr>
                <w:strike/>
                <w:color w:val="FF0000"/>
                <w:kern w:val="2"/>
                <w:lang w:eastAsia="ko-KR"/>
              </w:rPr>
              <w:t>.</w:t>
            </w:r>
            <w:r w:rsidRPr="00D17AB0">
              <w:rPr>
                <w:color w:val="000000"/>
                <w:kern w:val="2"/>
                <w:lang w:eastAsia="ko-KR"/>
              </w:rPr>
              <w:t xml:space="preserve"> the UE shall use single symbol front-loaded DM-RS of configuration type 1 on DM-RS port 0 </w:t>
            </w:r>
            <w:r w:rsidRPr="00D17AB0">
              <w:rPr>
                <w:color w:val="000000"/>
              </w:rPr>
              <w:t xml:space="preserve">and </w:t>
            </w:r>
            <w:r w:rsidRPr="00D17AB0">
              <w:rPr>
                <w:color w:val="000000"/>
                <w:kern w:val="2"/>
                <w:lang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641475F5" w14:textId="77777777" w:rsidR="008451B0" w:rsidRPr="00D17AB0" w:rsidRDefault="008451B0" w:rsidP="002A6DBD">
            <w:pPr>
              <w:rPr>
                <w:color w:val="000000"/>
                <w:kern w:val="2"/>
                <w:lang w:eastAsia="ko-KR"/>
              </w:rPr>
            </w:pPr>
            <w:r w:rsidRPr="00D17AB0">
              <w:rPr>
                <w:color w:val="000000"/>
                <w:kern w:val="2"/>
                <w:lang w:eastAsia="ko-KR"/>
              </w:rPr>
              <w:t>If frequency hopping is disabled:</w:t>
            </w:r>
          </w:p>
          <w:p w14:paraId="7FFE1489" w14:textId="77777777" w:rsidR="008451B0" w:rsidRPr="00D17AB0" w:rsidRDefault="008451B0" w:rsidP="002A6DBD">
            <w:pPr>
              <w:pStyle w:val="B1"/>
              <w:rPr>
                <w:color w:val="000000"/>
              </w:rPr>
            </w:pPr>
            <w:r w:rsidRPr="00D17AB0">
              <w:rPr>
                <w:color w:val="000000"/>
              </w:rPr>
              <w:t>-</w:t>
            </w:r>
            <w:r w:rsidRPr="00D17AB0">
              <w:rPr>
                <w:color w:val="000000"/>
              </w:rPr>
              <w:tab/>
              <w:t xml:space="preserve">The UE shall assume </w:t>
            </w:r>
            <w:r w:rsidRPr="00D17AB0">
              <w:rPr>
                <w:i/>
                <w:color w:val="000000"/>
              </w:rPr>
              <w:t>dmrs-AdditionalPosition</w:t>
            </w:r>
            <w:r w:rsidRPr="00D17AB0">
              <w:rPr>
                <w:color w:val="000000"/>
              </w:rPr>
              <w:t xml:space="preserve"> equals to 'pos2' and up to two additional DM-RS can be transmitted according to PUSCH duration, or</w:t>
            </w:r>
          </w:p>
          <w:p w14:paraId="5166D87C" w14:textId="77777777" w:rsidR="008451B0" w:rsidRPr="00D17AB0" w:rsidRDefault="008451B0" w:rsidP="002A6DBD">
            <w:pPr>
              <w:rPr>
                <w:color w:val="000000"/>
                <w:kern w:val="2"/>
                <w:lang w:eastAsia="ko-KR"/>
              </w:rPr>
            </w:pPr>
            <w:r w:rsidRPr="00D17AB0">
              <w:rPr>
                <w:color w:val="000000"/>
                <w:kern w:val="2"/>
                <w:lang w:eastAsia="ko-KR"/>
              </w:rPr>
              <w:t>If frequency hopping is enabled:</w:t>
            </w:r>
          </w:p>
          <w:p w14:paraId="718BEBAE" w14:textId="77777777" w:rsidR="008451B0" w:rsidRPr="00D17AB0" w:rsidRDefault="008451B0" w:rsidP="002A6DBD">
            <w:pPr>
              <w:pStyle w:val="B1"/>
            </w:pPr>
            <w:r w:rsidRPr="00D17AB0">
              <w:rPr>
                <w:color w:val="000000"/>
              </w:rPr>
              <w:t>-</w:t>
            </w:r>
            <w:r w:rsidRPr="00D17AB0">
              <w:rPr>
                <w:color w:val="000000"/>
              </w:rPr>
              <w:tab/>
              <w:t xml:space="preserve">The UE shall assume </w:t>
            </w:r>
            <w:r w:rsidRPr="00D17AB0">
              <w:rPr>
                <w:i/>
                <w:color w:val="000000"/>
              </w:rPr>
              <w:t>dmrs-AdditionalPosition</w:t>
            </w:r>
            <w:r w:rsidRPr="00D17AB0">
              <w:rPr>
                <w:color w:val="000000"/>
              </w:rPr>
              <w:t xml:space="preserve"> equals to 'pos1' and up to one additional DM-RS can be transmitted according to PUSCH duration.</w:t>
            </w:r>
          </w:p>
          <w:p w14:paraId="1FDD5BDD" w14:textId="77777777" w:rsidR="008451B0" w:rsidRPr="00D17AB0" w:rsidRDefault="008451B0"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4ABA9DB0" w14:textId="3447FD14" w:rsidR="008451B0" w:rsidRDefault="008451B0" w:rsidP="008451B0">
      <w:pPr>
        <w:rPr>
          <w:b/>
          <w:lang w:eastAsia="zh-CN"/>
        </w:rPr>
      </w:pPr>
    </w:p>
    <w:p w14:paraId="579619A4" w14:textId="28BCD667" w:rsidR="000632C0" w:rsidRDefault="000632C0" w:rsidP="000632C0">
      <w:pPr>
        <w:rPr>
          <w:lang w:eastAsia="zh-CN"/>
        </w:rPr>
      </w:pPr>
      <w:r w:rsidRPr="000632C0">
        <w:rPr>
          <w:rFonts w:hint="eastAsia"/>
          <w:lang w:eastAsia="zh-CN"/>
        </w:rPr>
        <w:t>C</w:t>
      </w:r>
      <w:r w:rsidRPr="000632C0">
        <w:rPr>
          <w:lang w:eastAsia="zh-CN"/>
        </w:rPr>
        <w:t>ATT (R1-2002082)</w:t>
      </w:r>
      <w:r>
        <w:rPr>
          <w:lang w:eastAsia="zh-CN"/>
        </w:rPr>
        <w:t xml:space="preserve"> also provides a TP to address the same issue:</w:t>
      </w:r>
    </w:p>
    <w:p w14:paraId="3462906E" w14:textId="77777777" w:rsidR="000632C0" w:rsidRDefault="000632C0" w:rsidP="000632C0">
      <w:r w:rsidRPr="00113049">
        <w:rPr>
          <w:noProof/>
          <w:lang w:eastAsia="ko-KR"/>
        </w:rPr>
        <mc:AlternateContent>
          <mc:Choice Requires="wps">
            <w:drawing>
              <wp:anchor distT="0" distB="0" distL="114300" distR="114300" simplePos="0" relativeHeight="251659264" behindDoc="0" locked="0" layoutInCell="1" allowOverlap="1" wp14:anchorId="62DA0EE4" wp14:editId="627A2934">
                <wp:simplePos x="0" y="0"/>
                <wp:positionH relativeFrom="column">
                  <wp:align>center</wp:align>
                </wp:positionH>
                <wp:positionV relativeFrom="paragraph">
                  <wp:posOffset>0</wp:posOffset>
                </wp:positionV>
                <wp:extent cx="5731642" cy="2933205"/>
                <wp:effectExtent l="0" t="0" r="21590" b="1968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642" cy="2933205"/>
                        </a:xfrm>
                        <a:prstGeom prst="rect">
                          <a:avLst/>
                        </a:prstGeom>
                        <a:solidFill>
                          <a:srgbClr val="FFFFFF"/>
                        </a:solidFill>
                        <a:ln w="9525">
                          <a:solidFill>
                            <a:srgbClr val="000000"/>
                          </a:solidFill>
                          <a:miter lim="800000"/>
                          <a:headEnd/>
                          <a:tailEnd/>
                        </a:ln>
                      </wps:spPr>
                      <wps:txbx>
                        <w:txbxContent>
                          <w:p w14:paraId="5911DC22" w14:textId="77777777" w:rsidR="00F72C9B" w:rsidRPr="00690BC0" w:rsidRDefault="00F72C9B" w:rsidP="007D441C">
                            <w:pPr>
                              <w:pStyle w:val="30"/>
                              <w:numPr>
                                <w:ilvl w:val="2"/>
                                <w:numId w:val="44"/>
                              </w:numPr>
                              <w:tabs>
                                <w:tab w:val="left" w:pos="-5500"/>
                              </w:tabs>
                              <w:autoSpaceDE/>
                              <w:autoSpaceDN/>
                              <w:adjustRightInd/>
                              <w:snapToGrid/>
                              <w:spacing w:after="180"/>
                              <w:jc w:val="left"/>
                              <w:rPr>
                                <w:sz w:val="21"/>
                                <w:szCs w:val="21"/>
                                <w:lang w:eastAsia="zh-CN"/>
                              </w:rPr>
                            </w:pPr>
                            <w:r w:rsidRPr="00690BC0">
                              <w:rPr>
                                <w:sz w:val="21"/>
                                <w:szCs w:val="21"/>
                                <w:lang w:eastAsia="zh-CN"/>
                              </w:rPr>
                              <w:t>UE DM-RS transmission procedure</w:t>
                            </w:r>
                          </w:p>
                          <w:p w14:paraId="1D36EA1B" w14:textId="77777777" w:rsidR="00F72C9B" w:rsidRDefault="00F72C9B" w:rsidP="000632C0">
                            <w:pPr>
                              <w:rPr>
                                <w:ins w:id="41" w:author="CATT" w:date="2020-04-02T16:30:00Z"/>
                              </w:rPr>
                            </w:pPr>
                            <w:ins w:id="42" w:author="CATT" w:date="2020-04-02T16:30:00Z">
                              <w:r w:rsidRPr="00690BC0">
                                <w:t xml:space="preserve">The DM-RS </w:t>
                              </w:r>
                              <w:r w:rsidRPr="00690BC0">
                                <w:rPr>
                                  <w:rFonts w:hint="eastAsia"/>
                                </w:rPr>
                                <w:t xml:space="preserve">transmission </w:t>
                              </w:r>
                              <w:r w:rsidRPr="00690BC0">
                                <w:t>procedures for P</w:t>
                              </w:r>
                              <w:r w:rsidRPr="00690BC0">
                                <w:rPr>
                                  <w:rFonts w:hint="eastAsia"/>
                                </w:rPr>
                                <w:t>U</w:t>
                              </w:r>
                              <w:r w:rsidRPr="00690BC0">
                                <w:t xml:space="preserve">SCH scheduled by PDCCH with DCI format </w:t>
                              </w:r>
                              <w:r w:rsidRPr="00690BC0">
                                <w:rPr>
                                  <w:rFonts w:hint="eastAsia"/>
                                </w:rPr>
                                <w:t>0</w:t>
                              </w:r>
                              <w:r w:rsidRPr="00690BC0">
                                <w:t>_1 described in this section equally apply to P</w:t>
                              </w:r>
                              <w:r w:rsidRPr="00690BC0">
                                <w:rPr>
                                  <w:rFonts w:hint="eastAsia"/>
                                </w:rPr>
                                <w:t>U</w:t>
                              </w:r>
                              <w:r w:rsidRPr="00690BC0">
                                <w:t xml:space="preserve">SCH scheduled by PDCCH with DCI format </w:t>
                              </w:r>
                              <w:r w:rsidRPr="00690BC0">
                                <w:rPr>
                                  <w:rFonts w:hint="eastAsia"/>
                                </w:rPr>
                                <w:t>0</w:t>
                              </w:r>
                              <w:r w:rsidRPr="00690BC0">
                                <w:t xml:space="preserve">_2, by applying the parameters of </w:t>
                              </w:r>
                              <w:r w:rsidRPr="00690BC0">
                                <w:rPr>
                                  <w:i/>
                                </w:rPr>
                                <w:t>dmrs-UplinkForPUSCH-MappingTypeA</w:t>
                              </w:r>
                              <w:r w:rsidRPr="00690BC0">
                                <w:rPr>
                                  <w:rFonts w:hint="eastAsia"/>
                                  <w:i/>
                                </w:rPr>
                                <w:t>-</w:t>
                              </w:r>
                              <w:r w:rsidRPr="00690BC0">
                                <w:rPr>
                                  <w:i/>
                                </w:rPr>
                                <w:t>ForDCI</w:t>
                              </w:r>
                              <w:r w:rsidRPr="00690BC0">
                                <w:rPr>
                                  <w:rFonts w:hint="eastAsia"/>
                                  <w:i/>
                                </w:rPr>
                                <w:t>-</w:t>
                              </w:r>
                              <w:r w:rsidRPr="00690BC0">
                                <w:rPr>
                                  <w:i/>
                                </w:rPr>
                                <w:t>Format</w:t>
                              </w:r>
                              <w:r w:rsidRPr="00690BC0">
                                <w:rPr>
                                  <w:rFonts w:hint="eastAsia"/>
                                  <w:i/>
                                </w:rPr>
                                <w:t>0</w:t>
                              </w:r>
                              <w:r w:rsidRPr="00690BC0">
                                <w:rPr>
                                  <w:i/>
                                </w:rPr>
                                <w:t>_2</w:t>
                              </w:r>
                              <w:r w:rsidRPr="00690BC0">
                                <w:t xml:space="preserve"> and </w:t>
                              </w:r>
                              <w:r w:rsidRPr="00690BC0">
                                <w:rPr>
                                  <w:i/>
                                </w:rPr>
                                <w:t>dmrs-UplinkForPUSCH-MappingType</w:t>
                              </w:r>
                              <w:r w:rsidRPr="00690BC0">
                                <w:rPr>
                                  <w:rFonts w:hint="eastAsia"/>
                                  <w:i/>
                                </w:rPr>
                                <w:t>B</w:t>
                              </w:r>
                              <w:r w:rsidRPr="00690BC0">
                                <w:rPr>
                                  <w:i/>
                                </w:rPr>
                                <w:t>-ForDCI</w:t>
                              </w:r>
                              <w:r w:rsidRPr="00690BC0">
                                <w:rPr>
                                  <w:rFonts w:hint="eastAsia"/>
                                  <w:i/>
                                </w:rPr>
                                <w:t>-</w:t>
                              </w:r>
                              <w:r w:rsidRPr="00690BC0">
                                <w:rPr>
                                  <w:i/>
                                </w:rPr>
                                <w:t>Format</w:t>
                              </w:r>
                              <w:r w:rsidRPr="00690BC0">
                                <w:rPr>
                                  <w:rFonts w:hint="eastAsia"/>
                                  <w:i/>
                                </w:rPr>
                                <w:t>0</w:t>
                              </w:r>
                              <w:r w:rsidRPr="00690BC0">
                                <w:rPr>
                                  <w:i/>
                                </w:rPr>
                                <w:t>_2</w:t>
                              </w:r>
                              <w:r w:rsidRPr="00690BC0">
                                <w:t xml:space="preserve"> instead of </w:t>
                              </w:r>
                              <w:r w:rsidRPr="00690BC0">
                                <w:rPr>
                                  <w:i/>
                                </w:rPr>
                                <w:t>dmrs-UplinkForPUSCH-MappingTypeA</w:t>
                              </w:r>
                              <w:r w:rsidRPr="00690BC0">
                                <w:t xml:space="preserve"> and </w:t>
                              </w:r>
                              <w:r w:rsidRPr="00690BC0">
                                <w:rPr>
                                  <w:i/>
                                </w:rPr>
                                <w:t>dmrs-UplinkForPUSCH-MappingType</w:t>
                              </w:r>
                              <w:r w:rsidRPr="00690BC0">
                                <w:rPr>
                                  <w:rFonts w:hint="eastAsia"/>
                                  <w:i/>
                                </w:rPr>
                                <w:t>B</w:t>
                              </w:r>
                              <w:r w:rsidRPr="00690BC0">
                                <w:t>.</w:t>
                              </w:r>
                            </w:ins>
                          </w:p>
                          <w:p w14:paraId="409EAACC" w14:textId="6F79FF2A" w:rsidR="00F72C9B" w:rsidRPr="00975D8C" w:rsidRDefault="00F72C9B" w:rsidP="000632C0">
                            <w:r w:rsidRPr="00690BC0">
                              <w:t xml:space="preserve">When transmitted PUSCH is </w:t>
                            </w:r>
                            <w:del w:id="43" w:author="CATT" w:date="2020-04-02T16:32:00Z">
                              <w:r w:rsidRPr="00690BC0" w:rsidDel="00813DAF">
                                <w:delText xml:space="preserve">neither </w:delText>
                              </w:r>
                            </w:del>
                            <w:r w:rsidRPr="00690BC0">
                              <w:t>scheduled by DCI format 0_</w:t>
                            </w:r>
                            <w:del w:id="44" w:author="CATT" w:date="2020-04-02T16:32:00Z">
                              <w:r w:rsidRPr="00690BC0" w:rsidDel="00975D8C">
                                <w:delText xml:space="preserve">1 </w:delText>
                              </w:r>
                            </w:del>
                            <w:ins w:id="45" w:author="CATT" w:date="2020-04-02T16:32:00Z">
                              <w:r>
                                <w:rPr>
                                  <w:rFonts w:hint="eastAsia"/>
                                </w:rPr>
                                <w:t>0</w:t>
                              </w:r>
                              <w:r w:rsidRPr="00690BC0">
                                <w:t xml:space="preserve"> </w:t>
                              </w:r>
                            </w:ins>
                            <w:del w:id="46" w:author="CATT" w:date="2020-04-02T16:32:00Z">
                              <w:r w:rsidRPr="00690BC0" w:rsidDel="00975D8C">
                                <w:delText>with CRC scrambled by C-RNTI, CS-RNTI</w:delText>
                              </w:r>
                              <w:r w:rsidRPr="00690BC0" w:rsidDel="00975D8C">
                                <w:rPr>
                                  <w:rFonts w:hint="eastAsia"/>
                                </w:rPr>
                                <w:delText>, SP-CSI-RNTI</w:delText>
                              </w:r>
                              <w:r w:rsidRPr="00690BC0" w:rsidDel="00975D8C">
                                <w:delText xml:space="preserve"> or MCS-C-RNTI, nor corresponding to a configured grant, nor being a PUSCH for Type-2 random access procedure</w:delText>
                              </w:r>
                            </w:del>
                            <w:ins w:id="47" w:author="CATT" w:date="2020-04-02T16:32:00Z">
                              <w:r>
                                <w:rPr>
                                  <w:rFonts w:hint="eastAsia"/>
                                </w:rPr>
                                <w:t>or by RAR UL grant</w:t>
                              </w:r>
                            </w:ins>
                            <w:del w:id="48" w:author="CATT" w:date="2020-04-02T16:32:00Z">
                              <w:r w:rsidRPr="00690BC0" w:rsidDel="00975D8C">
                                <w:delText xml:space="preserve">. </w:delText>
                              </w:r>
                            </w:del>
                            <w:ins w:id="49" w:author="CATT" w:date="2020-04-02T16:32:00Z">
                              <w:r>
                                <w:rPr>
                                  <w:rFonts w:hint="eastAsia"/>
                                </w:rPr>
                                <w:t>,</w:t>
                              </w:r>
                              <w:r w:rsidRPr="00690BC0">
                                <w:t xml:space="preserve"> </w:t>
                              </w:r>
                            </w:ins>
                            <w:r w:rsidRPr="00690BC0">
                              <w:t>the UE</w:t>
                            </w:r>
                            <w:r w:rsidRPr="00690BC0">
                              <w:rPr>
                                <w:rFonts w:hint="eastAsia"/>
                              </w:rPr>
                              <w:t xml:space="preserve"> shall </w:t>
                            </w:r>
                            <w:r w:rsidRPr="00690BC0">
                              <w:t xml:space="preserve">use single symbol front-loaded </w:t>
                            </w:r>
                            <w:r w:rsidRPr="00690BC0">
                              <w:rPr>
                                <w:rFonts w:hint="eastAsia"/>
                              </w:rPr>
                              <w:t xml:space="preserve">DM-RS </w:t>
                            </w:r>
                            <w:r w:rsidRPr="00690BC0">
                              <w:t xml:space="preserve">of configuration type 1 on DM-RS port 0 and 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A0EE4" id="_x0000_t202" coordsize="21600,21600" o:spt="202" path="m,l,21600r21600,l21600,xe">
                <v:stroke joinstyle="miter"/>
                <v:path gradientshapeok="t" o:connecttype="rect"/>
              </v:shapetype>
              <v:shape id="文本框 2" o:spid="_x0000_s1026" type="#_x0000_t202" style="position:absolute;left:0;text-align:left;margin-left:0;margin-top:0;width:451.3pt;height:230.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">
                <v:textbox>
                  <w:txbxContent>
                    <w:p w14:paraId="5911DC22" w14:textId="77777777" w:rsidR="00F72C9B" w:rsidRPr="00690BC0" w:rsidRDefault="00F72C9B" w:rsidP="007D441C">
                      <w:pPr>
                        <w:pStyle w:val="30"/>
                        <w:numPr>
                          <w:ilvl w:val="2"/>
                          <w:numId w:val="44"/>
                        </w:numPr>
                        <w:tabs>
                          <w:tab w:val="left" w:pos="-5500"/>
                        </w:tabs>
                        <w:autoSpaceDE/>
                        <w:autoSpaceDN/>
                        <w:adjustRightInd/>
                        <w:snapToGrid/>
                        <w:spacing w:after="180"/>
                        <w:jc w:val="left"/>
                        <w:rPr>
                          <w:sz w:val="21"/>
                          <w:szCs w:val="21"/>
                          <w:lang w:eastAsia="zh-CN"/>
                        </w:rPr>
                      </w:pPr>
                      <w:r w:rsidRPr="00690BC0">
                        <w:rPr>
                          <w:sz w:val="21"/>
                          <w:szCs w:val="21"/>
                          <w:lang w:eastAsia="zh-CN"/>
                        </w:rPr>
                        <w:t>UE DM-RS transmission procedure</w:t>
                      </w:r>
                    </w:p>
                    <w:p w14:paraId="1D36EA1B" w14:textId="77777777" w:rsidR="00F72C9B" w:rsidRDefault="00F72C9B" w:rsidP="000632C0">
                      <w:pPr>
                        <w:rPr>
                          <w:ins w:id="47" w:author="CATT" w:date="2020-04-02T16:30:00Z"/>
                        </w:rPr>
                      </w:pPr>
                      <w:ins w:id="48" w:author="CATT" w:date="2020-04-02T16:30:00Z">
                        <w:r w:rsidRPr="00690BC0">
                          <w:t xml:space="preserve">The DM-RS </w:t>
                        </w:r>
                        <w:r w:rsidRPr="00690BC0">
                          <w:rPr>
                            <w:rFonts w:hint="eastAsia"/>
                          </w:rPr>
                          <w:t xml:space="preserve">transmission </w:t>
                        </w:r>
                        <w:r w:rsidRPr="00690BC0">
                          <w:t>procedures for P</w:t>
                        </w:r>
                        <w:r w:rsidRPr="00690BC0">
                          <w:rPr>
                            <w:rFonts w:hint="eastAsia"/>
                          </w:rPr>
                          <w:t>U</w:t>
                        </w:r>
                        <w:r w:rsidRPr="00690BC0">
                          <w:t xml:space="preserve">SCH scheduled by PDCCH with DCI format </w:t>
                        </w:r>
                        <w:r w:rsidRPr="00690BC0">
                          <w:rPr>
                            <w:rFonts w:hint="eastAsia"/>
                          </w:rPr>
                          <w:t>0</w:t>
                        </w:r>
                        <w:r w:rsidRPr="00690BC0">
                          <w:t>_1 described in this section equally apply to P</w:t>
                        </w:r>
                        <w:r w:rsidRPr="00690BC0">
                          <w:rPr>
                            <w:rFonts w:hint="eastAsia"/>
                          </w:rPr>
                          <w:t>U</w:t>
                        </w:r>
                        <w:r w:rsidRPr="00690BC0">
                          <w:t xml:space="preserve">SCH scheduled by PDCCH with DCI format </w:t>
                        </w:r>
                        <w:r w:rsidRPr="00690BC0">
                          <w:rPr>
                            <w:rFonts w:hint="eastAsia"/>
                          </w:rPr>
                          <w:t>0</w:t>
                        </w:r>
                        <w:r w:rsidRPr="00690BC0">
                          <w:t xml:space="preserve">_2, by applying the parameters of </w:t>
                        </w:r>
                        <w:r w:rsidRPr="00690BC0">
                          <w:rPr>
                            <w:i/>
                          </w:rPr>
                          <w:t>dmrs-UplinkForPUSCH-MappingTypeA</w:t>
                        </w:r>
                        <w:r w:rsidRPr="00690BC0">
                          <w:rPr>
                            <w:rFonts w:hint="eastAsia"/>
                            <w:i/>
                          </w:rPr>
                          <w:t>-</w:t>
                        </w:r>
                        <w:r w:rsidRPr="00690BC0">
                          <w:rPr>
                            <w:i/>
                          </w:rPr>
                          <w:t>ForDCI</w:t>
                        </w:r>
                        <w:r w:rsidRPr="00690BC0">
                          <w:rPr>
                            <w:rFonts w:hint="eastAsia"/>
                            <w:i/>
                          </w:rPr>
                          <w:t>-</w:t>
                        </w:r>
                        <w:r w:rsidRPr="00690BC0">
                          <w:rPr>
                            <w:i/>
                          </w:rPr>
                          <w:t>Format</w:t>
                        </w:r>
                        <w:r w:rsidRPr="00690BC0">
                          <w:rPr>
                            <w:rFonts w:hint="eastAsia"/>
                            <w:i/>
                          </w:rPr>
                          <w:t>0</w:t>
                        </w:r>
                        <w:r w:rsidRPr="00690BC0">
                          <w:rPr>
                            <w:i/>
                          </w:rPr>
                          <w:t>_2</w:t>
                        </w:r>
                        <w:r w:rsidRPr="00690BC0">
                          <w:t xml:space="preserve"> and </w:t>
                        </w:r>
                        <w:r w:rsidRPr="00690BC0">
                          <w:rPr>
                            <w:i/>
                          </w:rPr>
                          <w:t>dmrs-UplinkForPUSCH-MappingType</w:t>
                        </w:r>
                        <w:r w:rsidRPr="00690BC0">
                          <w:rPr>
                            <w:rFonts w:hint="eastAsia"/>
                            <w:i/>
                          </w:rPr>
                          <w:t>B</w:t>
                        </w:r>
                        <w:r w:rsidRPr="00690BC0">
                          <w:rPr>
                            <w:i/>
                          </w:rPr>
                          <w:t>-ForDCI</w:t>
                        </w:r>
                        <w:r w:rsidRPr="00690BC0">
                          <w:rPr>
                            <w:rFonts w:hint="eastAsia"/>
                            <w:i/>
                          </w:rPr>
                          <w:t>-</w:t>
                        </w:r>
                        <w:r w:rsidRPr="00690BC0">
                          <w:rPr>
                            <w:i/>
                          </w:rPr>
                          <w:t>Format</w:t>
                        </w:r>
                        <w:r w:rsidRPr="00690BC0">
                          <w:rPr>
                            <w:rFonts w:hint="eastAsia"/>
                            <w:i/>
                          </w:rPr>
                          <w:t>0</w:t>
                        </w:r>
                        <w:r w:rsidRPr="00690BC0">
                          <w:rPr>
                            <w:i/>
                          </w:rPr>
                          <w:t>_2</w:t>
                        </w:r>
                        <w:r w:rsidRPr="00690BC0">
                          <w:t xml:space="preserve"> instead of </w:t>
                        </w:r>
                        <w:r w:rsidRPr="00690BC0">
                          <w:rPr>
                            <w:i/>
                          </w:rPr>
                          <w:t>dmrs-UplinkForPUSCH-MappingTypeA</w:t>
                        </w:r>
                        <w:r w:rsidRPr="00690BC0">
                          <w:t xml:space="preserve"> and </w:t>
                        </w:r>
                        <w:r w:rsidRPr="00690BC0">
                          <w:rPr>
                            <w:i/>
                          </w:rPr>
                          <w:t>dmrs-UplinkForPUSCH-MappingType</w:t>
                        </w:r>
                        <w:r w:rsidRPr="00690BC0">
                          <w:rPr>
                            <w:rFonts w:hint="eastAsia"/>
                            <w:i/>
                          </w:rPr>
                          <w:t>B</w:t>
                        </w:r>
                        <w:r w:rsidRPr="00690BC0">
                          <w:t>.</w:t>
                        </w:r>
                      </w:ins>
                    </w:p>
                    <w:p w14:paraId="409EAACC" w14:textId="6F79FF2A" w:rsidR="00F72C9B" w:rsidRPr="00975D8C" w:rsidRDefault="00F72C9B" w:rsidP="000632C0">
                      <w:r w:rsidRPr="00690BC0">
                        <w:t xml:space="preserve">When transmitted PUSCH is </w:t>
                      </w:r>
                      <w:del w:id="49" w:author="CATT" w:date="2020-04-02T16:32:00Z">
                        <w:r w:rsidRPr="00690BC0" w:rsidDel="00813DAF">
                          <w:delText xml:space="preserve">neither </w:delText>
                        </w:r>
                      </w:del>
                      <w:r w:rsidRPr="00690BC0">
                        <w:t>scheduled by DCI format 0_</w:t>
                      </w:r>
                      <w:del w:id="50" w:author="CATT" w:date="2020-04-02T16:32:00Z">
                        <w:r w:rsidRPr="00690BC0" w:rsidDel="00975D8C">
                          <w:delText xml:space="preserve">1 </w:delText>
                        </w:r>
                      </w:del>
                      <w:ins w:id="51" w:author="CATT" w:date="2020-04-02T16:32:00Z">
                        <w:r>
                          <w:rPr>
                            <w:rFonts w:hint="eastAsia"/>
                          </w:rPr>
                          <w:t>0</w:t>
                        </w:r>
                        <w:r w:rsidRPr="00690BC0">
                          <w:t xml:space="preserve"> </w:t>
                        </w:r>
                      </w:ins>
                      <w:del w:id="52" w:author="CATT" w:date="2020-04-02T16:32:00Z">
                        <w:r w:rsidRPr="00690BC0" w:rsidDel="00975D8C">
                          <w:delText>with CRC scrambled by C-RNTI, CS-RNTI</w:delText>
                        </w:r>
                        <w:r w:rsidRPr="00690BC0" w:rsidDel="00975D8C">
                          <w:rPr>
                            <w:rFonts w:hint="eastAsia"/>
                          </w:rPr>
                          <w:delText>, SP-CSI-RNTI</w:delText>
                        </w:r>
                        <w:r w:rsidRPr="00690BC0" w:rsidDel="00975D8C">
                          <w:delText xml:space="preserve"> or MCS-C-RNTI, nor corresponding to a configured grant, nor being a PUSCH for Type-2 random access procedure</w:delText>
                        </w:r>
                      </w:del>
                      <w:ins w:id="53" w:author="CATT" w:date="2020-04-02T16:32:00Z">
                        <w:r>
                          <w:rPr>
                            <w:rFonts w:hint="eastAsia"/>
                          </w:rPr>
                          <w:t>or by RAR UL grant</w:t>
                        </w:r>
                      </w:ins>
                      <w:del w:id="54" w:author="CATT" w:date="2020-04-02T16:32:00Z">
                        <w:r w:rsidRPr="00690BC0" w:rsidDel="00975D8C">
                          <w:delText xml:space="preserve">. </w:delText>
                        </w:r>
                      </w:del>
                      <w:ins w:id="55" w:author="CATT" w:date="2020-04-02T16:32:00Z">
                        <w:r>
                          <w:rPr>
                            <w:rFonts w:hint="eastAsia"/>
                          </w:rPr>
                          <w:t>,</w:t>
                        </w:r>
                        <w:r w:rsidRPr="00690BC0">
                          <w:t xml:space="preserve"> </w:t>
                        </w:r>
                      </w:ins>
                      <w:r w:rsidRPr="00690BC0">
                        <w:t>the UE</w:t>
                      </w:r>
                      <w:r w:rsidRPr="00690BC0">
                        <w:rPr>
                          <w:rFonts w:hint="eastAsia"/>
                        </w:rPr>
                        <w:t xml:space="preserve"> shall </w:t>
                      </w:r>
                      <w:r w:rsidRPr="00690BC0">
                        <w:t xml:space="preserve">use single symbol front-loaded </w:t>
                      </w:r>
                      <w:r w:rsidRPr="00690BC0">
                        <w:rPr>
                          <w:rFonts w:hint="eastAsia"/>
                        </w:rPr>
                        <w:t xml:space="preserve">DM-RS </w:t>
                      </w:r>
                      <w:r w:rsidRPr="00690BC0">
                        <w:t xml:space="preserve">of configuration type 1 on DM-RS port 0 and 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txbxContent>
                </v:textbox>
              </v:shape>
            </w:pict>
          </mc:Fallback>
        </mc:AlternateContent>
      </w:r>
    </w:p>
    <w:p w14:paraId="444B9C5C" w14:textId="77777777" w:rsidR="000632C0" w:rsidRDefault="000632C0" w:rsidP="000632C0"/>
    <w:p w14:paraId="23BA4B71" w14:textId="77777777" w:rsidR="000632C0" w:rsidRDefault="000632C0" w:rsidP="000632C0"/>
    <w:p w14:paraId="3CECF59C" w14:textId="77777777" w:rsidR="000632C0" w:rsidRDefault="000632C0" w:rsidP="000632C0"/>
    <w:p w14:paraId="6997270E" w14:textId="77777777" w:rsidR="000632C0" w:rsidRDefault="000632C0" w:rsidP="000632C0"/>
    <w:p w14:paraId="66C22591" w14:textId="77777777" w:rsidR="000632C0" w:rsidRDefault="000632C0" w:rsidP="000632C0"/>
    <w:p w14:paraId="41281194" w14:textId="77777777" w:rsidR="000632C0" w:rsidRDefault="000632C0" w:rsidP="000632C0"/>
    <w:p w14:paraId="393735CE" w14:textId="77777777" w:rsidR="000632C0" w:rsidRDefault="000632C0" w:rsidP="000632C0"/>
    <w:p w14:paraId="1617EDEA" w14:textId="77777777" w:rsidR="000632C0" w:rsidRDefault="000632C0" w:rsidP="000632C0"/>
    <w:p w14:paraId="2F0EE7D3" w14:textId="77777777" w:rsidR="000632C0" w:rsidRDefault="000632C0" w:rsidP="000632C0"/>
    <w:p w14:paraId="69E05DDF" w14:textId="77777777" w:rsidR="000632C0" w:rsidRDefault="000632C0" w:rsidP="000632C0"/>
    <w:p w14:paraId="5F7E1425" w14:textId="77777777" w:rsidR="000632C0" w:rsidRDefault="000632C0" w:rsidP="000632C0"/>
    <w:p w14:paraId="02D7AB02" w14:textId="77777777" w:rsidR="000632C0" w:rsidRDefault="000632C0" w:rsidP="000632C0"/>
    <w:p w14:paraId="26C81DDB" w14:textId="77777777" w:rsidR="000632C0" w:rsidRDefault="000632C0" w:rsidP="000632C0"/>
    <w:p w14:paraId="002917E7" w14:textId="77777777" w:rsidR="000632C0" w:rsidRDefault="000632C0" w:rsidP="000632C0"/>
    <w:p w14:paraId="4386BC35" w14:textId="77777777" w:rsidR="000632C0" w:rsidRDefault="000632C0" w:rsidP="000632C0">
      <w:r w:rsidRPr="00975D8C">
        <w:rPr>
          <w:noProof/>
          <w:lang w:eastAsia="ko-KR"/>
        </w:rPr>
        <mc:AlternateContent>
          <mc:Choice Requires="wps">
            <w:drawing>
              <wp:anchor distT="0" distB="0" distL="114300" distR="114300" simplePos="0" relativeHeight="251660288" behindDoc="0" locked="0" layoutInCell="1" allowOverlap="1" wp14:anchorId="038B8AB5" wp14:editId="1B54FAED">
                <wp:simplePos x="0" y="0"/>
                <wp:positionH relativeFrom="column">
                  <wp:align>center</wp:align>
                </wp:positionH>
                <wp:positionV relativeFrom="paragraph">
                  <wp:posOffset>0</wp:posOffset>
                </wp:positionV>
                <wp:extent cx="5743839" cy="1632857"/>
                <wp:effectExtent l="0" t="0" r="28575" b="24765"/>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839" cy="1632857"/>
                        </a:xfrm>
                        <a:prstGeom prst="rect">
                          <a:avLst/>
                        </a:prstGeom>
                        <a:solidFill>
                          <a:srgbClr val="FFFFFF"/>
                        </a:solidFill>
                        <a:ln w="9525">
                          <a:solidFill>
                            <a:srgbClr val="000000"/>
                          </a:solidFill>
                          <a:miter lim="800000"/>
                          <a:headEnd/>
                          <a:tailEnd/>
                        </a:ln>
                      </wps:spPr>
                      <wps:txbx>
                        <w:txbxContent>
                          <w:p w14:paraId="22253DF5" w14:textId="77777777" w:rsidR="00F72C9B" w:rsidRDefault="00F72C9B" w:rsidP="000632C0">
                            <w:r w:rsidRPr="00975D8C">
                              <w:t>&lt; -----------------------</w:t>
                            </w:r>
                            <w:r w:rsidRPr="00975D8C">
                              <w:rPr>
                                <w:rFonts w:hint="eastAsia"/>
                              </w:rPr>
                              <w:t>text omitted</w:t>
                            </w:r>
                            <w:r w:rsidRPr="00975D8C">
                              <w:t>-----------------------</w:t>
                            </w:r>
                            <w:r w:rsidRPr="00975D8C">
                              <w:rPr>
                                <w:rFonts w:hint="eastAsia"/>
                              </w:rPr>
                              <w:t>&gt;</w:t>
                            </w:r>
                          </w:p>
                          <w:p w14:paraId="09C6AFCE" w14:textId="77777777" w:rsidR="00F72C9B" w:rsidRDefault="00F72C9B" w:rsidP="007D441C">
                            <w:pPr>
                              <w:pStyle w:val="B2"/>
                              <w:numPr>
                                <w:ilvl w:val="0"/>
                                <w:numId w:val="45"/>
                              </w:numPr>
                            </w:pPr>
                            <w:r>
                              <w:t>and, the UE shall transmit a number of additional DM-RS as specified in</w:t>
                            </w:r>
                            <w:r w:rsidRPr="0048482F">
                              <w:t xml:space="preserve"> </w:t>
                            </w:r>
                            <w:r>
                              <w:t>Table 6.4.1.1.3-3 and Table 6.4.1.1.3-4 in -Clause 6</w:t>
                            </w:r>
                            <w:r w:rsidRPr="0048482F">
                              <w:t>.4.1.1</w:t>
                            </w:r>
                            <w:r>
                              <w:t>.3 of [4, TS 38.211].</w:t>
                            </w:r>
                          </w:p>
                          <w:p w14:paraId="26533679" w14:textId="77777777" w:rsidR="00F72C9B" w:rsidRDefault="00F72C9B" w:rsidP="000632C0">
                            <w:pPr>
                              <w:rPr>
                                <w:ins w:id="50" w:author="CATT" w:date="2020-04-02T16:36:00Z"/>
                                <w:rFonts w:eastAsia="DengXian"/>
                                <w:sz w:val="20"/>
                                <w:szCs w:val="20"/>
                                <w:lang w:val="en-GB"/>
                              </w:rPr>
                            </w:pPr>
                            <w:bookmarkStart w:id="51" w:name="OLE_LINK11"/>
                            <w:ins w:id="52" w:author="CATT" w:date="2020-04-02T16:36:00Z">
                              <w:r w:rsidRPr="00975D8C">
                                <w:rPr>
                                  <w:rFonts w:eastAsia="DengXian" w:hint="eastAsia"/>
                                  <w:sz w:val="20"/>
                                  <w:szCs w:val="20"/>
                                  <w:lang w:val="en-GB"/>
                                </w:rPr>
                                <w:t xml:space="preserve">A </w:t>
                              </w:r>
                              <w:r w:rsidRPr="00975D8C">
                                <w:rPr>
                                  <w:rFonts w:eastAsia="DengXian"/>
                                  <w:sz w:val="20"/>
                                  <w:szCs w:val="20"/>
                                  <w:lang w:val="en-GB"/>
                                </w:rPr>
                                <w:t xml:space="preserve">UE may be scheduled with a number of DM-RS ports by the antenna port index in DCI format </w:t>
                              </w:r>
                              <w:r w:rsidRPr="00975D8C">
                                <w:rPr>
                                  <w:rFonts w:eastAsia="DengXian" w:hint="eastAsia"/>
                                  <w:sz w:val="20"/>
                                  <w:szCs w:val="20"/>
                                  <w:lang w:val="en-GB"/>
                                </w:rPr>
                                <w:t>0</w:t>
                              </w:r>
                              <w:r w:rsidRPr="00975D8C">
                                <w:rPr>
                                  <w:rFonts w:eastAsia="DengXian"/>
                                  <w:sz w:val="20"/>
                                  <w:szCs w:val="20"/>
                                  <w:lang w:val="en-GB"/>
                                </w:rPr>
                                <w:t>_1 as described in Clause 7.3.1.</w:t>
                              </w:r>
                              <w:r w:rsidRPr="00975D8C">
                                <w:rPr>
                                  <w:rFonts w:eastAsia="DengXian" w:hint="eastAsia"/>
                                  <w:sz w:val="20"/>
                                  <w:szCs w:val="20"/>
                                  <w:lang w:val="en-GB"/>
                                </w:rPr>
                                <w:t>1</w:t>
                              </w:r>
                              <w:r w:rsidRPr="00975D8C">
                                <w:rPr>
                                  <w:rFonts w:eastAsia="DengXian"/>
                                  <w:sz w:val="20"/>
                                  <w:szCs w:val="20"/>
                                  <w:lang w:val="en-GB"/>
                                </w:rPr>
                                <w:t xml:space="preserve"> of [5, TS 38.212].</w:t>
                              </w:r>
                              <w:bookmarkEnd w:id="51"/>
                            </w:ins>
                          </w:p>
                          <w:p w14:paraId="615D821E" w14:textId="77777777" w:rsidR="00F72C9B" w:rsidRPr="00975D8C" w:rsidRDefault="00F72C9B" w:rsidP="000632C0">
                            <w:pPr>
                              <w:rPr>
                                <w:rFonts w:eastAsia="DengXian"/>
                                <w:sz w:val="20"/>
                                <w:szCs w:val="20"/>
                                <w:lang w:val="en-GB"/>
                              </w:rPr>
                            </w:pPr>
                            <w:r w:rsidRPr="00975D8C">
                              <w:rPr>
                                <w:rFonts w:eastAsia="DengXian"/>
                                <w:sz w:val="20"/>
                                <w:szCs w:val="20"/>
                                <w:lang w:val="en-GB"/>
                              </w:rPr>
                              <w:t>If a UE transmitting PUSCH is configured with the higher layer parameter phaseTrackingRS in DMRS-UplinkConfig, the UE may assume that the following configurations are not occurring simultaneously for the transmitted PUSCH</w:t>
                            </w:r>
                          </w:p>
                          <w:p w14:paraId="5B55A1A6" w14:textId="77777777" w:rsidR="00F72C9B" w:rsidRDefault="00F72C9B" w:rsidP="000632C0">
                            <w:r w:rsidRPr="00975D8C">
                              <w:t>&lt; -----------------------</w:t>
                            </w:r>
                            <w:r w:rsidRPr="00975D8C">
                              <w:rPr>
                                <w:rFonts w:hint="eastAsia"/>
                              </w:rPr>
                              <w:t>text omitted</w:t>
                            </w:r>
                            <w:r w:rsidRPr="00975D8C">
                              <w:t>-----------------------</w:t>
                            </w:r>
                            <w:r w:rsidRPr="00975D8C">
                              <w:rPr>
                                <w:rFonts w:hint="eastAsia"/>
                              </w:rPr>
                              <w:t>&gt;</w:t>
                            </w:r>
                          </w:p>
                          <w:p w14:paraId="7F273498" w14:textId="77777777" w:rsidR="00F72C9B" w:rsidRPr="00975D8C" w:rsidRDefault="00F72C9B" w:rsidP="00063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B8AB5" id="_x0000_s1027" type="#_x0000_t202" style="position:absolute;left:0;text-align:left;margin-left:0;margin-top:0;width:452.25pt;height:128.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">
                <v:textbox>
                  <w:txbxContent>
                    <w:p w14:paraId="22253DF5" w14:textId="77777777" w:rsidR="00F72C9B" w:rsidRDefault="00F72C9B" w:rsidP="000632C0">
                      <w:r w:rsidRPr="00975D8C">
                        <w:t>&lt; -----------------------</w:t>
                      </w:r>
                      <w:r w:rsidRPr="00975D8C">
                        <w:rPr>
                          <w:rFonts w:hint="eastAsia"/>
                        </w:rPr>
                        <w:t>text omitted</w:t>
                      </w:r>
                      <w:r w:rsidRPr="00975D8C">
                        <w:t>-----------------------</w:t>
                      </w:r>
                      <w:r w:rsidRPr="00975D8C">
                        <w:rPr>
                          <w:rFonts w:hint="eastAsia"/>
                        </w:rPr>
                        <w:t>&gt;</w:t>
                      </w:r>
                    </w:p>
                    <w:p w14:paraId="09C6AFCE" w14:textId="77777777" w:rsidR="00F72C9B" w:rsidRDefault="00F72C9B" w:rsidP="007D441C">
                      <w:pPr>
                        <w:pStyle w:val="B2"/>
                        <w:numPr>
                          <w:ilvl w:val="0"/>
                          <w:numId w:val="45"/>
                        </w:numPr>
                      </w:pPr>
                      <w:r>
                        <w:t>and, the UE shall transmit a number of additional DM-RS as specified in</w:t>
                      </w:r>
                      <w:r w:rsidRPr="0048482F">
                        <w:t xml:space="preserve"> </w:t>
                      </w:r>
                      <w:r>
                        <w:t>Table 6.4.1.1.3-3 and Table 6.4.1.1.3-4 in -Clause 6</w:t>
                      </w:r>
                      <w:r w:rsidRPr="0048482F">
                        <w:t>.4.1.1</w:t>
                      </w:r>
                      <w:r>
                        <w:t>.3 of [4, TS 38.211].</w:t>
                      </w:r>
                    </w:p>
                    <w:p w14:paraId="26533679" w14:textId="77777777" w:rsidR="00F72C9B" w:rsidRDefault="00F72C9B" w:rsidP="000632C0">
                      <w:pPr>
                        <w:rPr>
                          <w:ins w:id="59" w:author="CATT" w:date="2020-04-02T16:36:00Z"/>
                          <w:rFonts w:eastAsia="等线"/>
                          <w:sz w:val="20"/>
                          <w:szCs w:val="20"/>
                          <w:lang w:val="en-GB"/>
                        </w:rPr>
                      </w:pPr>
                      <w:bookmarkStart w:id="60" w:name="OLE_LINK11"/>
                      <w:ins w:id="61" w:author="CATT" w:date="2020-04-02T16:36:00Z">
                        <w:r w:rsidRPr="00975D8C">
                          <w:rPr>
                            <w:rFonts w:eastAsia="等线" w:hint="eastAsia"/>
                            <w:sz w:val="20"/>
                            <w:szCs w:val="20"/>
                            <w:lang w:val="en-GB"/>
                          </w:rPr>
                          <w:t xml:space="preserve">A </w:t>
                        </w:r>
                        <w:r w:rsidRPr="00975D8C">
                          <w:rPr>
                            <w:rFonts w:eastAsia="等线"/>
                            <w:sz w:val="20"/>
                            <w:szCs w:val="20"/>
                            <w:lang w:val="en-GB"/>
                          </w:rPr>
                          <w:t xml:space="preserve">UE may be scheduled with a number of DM-RS ports by the antenna port index in DCI format </w:t>
                        </w:r>
                        <w:r w:rsidRPr="00975D8C">
                          <w:rPr>
                            <w:rFonts w:eastAsia="等线" w:hint="eastAsia"/>
                            <w:sz w:val="20"/>
                            <w:szCs w:val="20"/>
                            <w:lang w:val="en-GB"/>
                          </w:rPr>
                          <w:t>0</w:t>
                        </w:r>
                        <w:r w:rsidRPr="00975D8C">
                          <w:rPr>
                            <w:rFonts w:eastAsia="等线"/>
                            <w:sz w:val="20"/>
                            <w:szCs w:val="20"/>
                            <w:lang w:val="en-GB"/>
                          </w:rPr>
                          <w:t>_1 as described in Clause 7.3.1.</w:t>
                        </w:r>
                        <w:r w:rsidRPr="00975D8C">
                          <w:rPr>
                            <w:rFonts w:eastAsia="等线" w:hint="eastAsia"/>
                            <w:sz w:val="20"/>
                            <w:szCs w:val="20"/>
                            <w:lang w:val="en-GB"/>
                          </w:rPr>
                          <w:t>1</w:t>
                        </w:r>
                        <w:r w:rsidRPr="00975D8C">
                          <w:rPr>
                            <w:rFonts w:eastAsia="等线"/>
                            <w:sz w:val="20"/>
                            <w:szCs w:val="20"/>
                            <w:lang w:val="en-GB"/>
                          </w:rPr>
                          <w:t xml:space="preserve"> of [5, TS 38.212].</w:t>
                        </w:r>
                        <w:bookmarkEnd w:id="60"/>
                      </w:ins>
                    </w:p>
                    <w:p w14:paraId="615D821E" w14:textId="77777777" w:rsidR="00F72C9B" w:rsidRPr="00975D8C" w:rsidRDefault="00F72C9B" w:rsidP="000632C0">
                      <w:pPr>
                        <w:rPr>
                          <w:rFonts w:eastAsia="等线"/>
                          <w:sz w:val="20"/>
                          <w:szCs w:val="20"/>
                          <w:lang w:val="en-GB"/>
                        </w:rPr>
                      </w:pPr>
                      <w:r w:rsidRPr="00975D8C">
                        <w:rPr>
                          <w:rFonts w:eastAsia="等线"/>
                          <w:sz w:val="20"/>
                          <w:szCs w:val="20"/>
                          <w:lang w:val="en-GB"/>
                        </w:rPr>
                        <w:t>If a UE transmitting PUSCH is configured with the higher layer parameter phaseTrackingRS in DMRS-UplinkConfig, the UE may assume that the following configurations are not occurring simultaneously for the transmitted PUSCH</w:t>
                      </w:r>
                    </w:p>
                    <w:p w14:paraId="5B55A1A6" w14:textId="77777777" w:rsidR="00F72C9B" w:rsidRDefault="00F72C9B" w:rsidP="000632C0">
                      <w:r w:rsidRPr="00975D8C">
                        <w:t>&lt; -----------------------</w:t>
                      </w:r>
                      <w:r w:rsidRPr="00975D8C">
                        <w:rPr>
                          <w:rFonts w:hint="eastAsia"/>
                        </w:rPr>
                        <w:t>text omitted</w:t>
                      </w:r>
                      <w:r w:rsidRPr="00975D8C">
                        <w:t>-----------------------</w:t>
                      </w:r>
                      <w:r w:rsidRPr="00975D8C">
                        <w:rPr>
                          <w:rFonts w:hint="eastAsia"/>
                        </w:rPr>
                        <w:t>&gt;</w:t>
                      </w:r>
                    </w:p>
                    <w:p w14:paraId="7F273498" w14:textId="77777777" w:rsidR="00F72C9B" w:rsidRPr="00975D8C" w:rsidRDefault="00F72C9B" w:rsidP="000632C0"/>
                  </w:txbxContent>
                </v:textbox>
              </v:shape>
            </w:pict>
          </mc:Fallback>
        </mc:AlternateContent>
      </w:r>
    </w:p>
    <w:p w14:paraId="22EF0C13" w14:textId="77777777" w:rsidR="000632C0" w:rsidRPr="00565AF0" w:rsidRDefault="000632C0" w:rsidP="000632C0"/>
    <w:p w14:paraId="47AF01C7" w14:textId="77777777" w:rsidR="000632C0" w:rsidRPr="00113049" w:rsidRDefault="000632C0" w:rsidP="000632C0"/>
    <w:p w14:paraId="1FE41712" w14:textId="77777777" w:rsidR="000632C0" w:rsidRDefault="000632C0" w:rsidP="000632C0"/>
    <w:p w14:paraId="0C55D6F9" w14:textId="77777777" w:rsidR="000632C0" w:rsidRDefault="000632C0" w:rsidP="000632C0"/>
    <w:p w14:paraId="5424C23B" w14:textId="77777777" w:rsidR="000632C0" w:rsidRDefault="000632C0" w:rsidP="000632C0"/>
    <w:p w14:paraId="213C3EFB" w14:textId="77777777" w:rsidR="000632C0" w:rsidRDefault="000632C0" w:rsidP="000632C0"/>
    <w:p w14:paraId="1F48EC17" w14:textId="77777777" w:rsidR="000632C0" w:rsidRDefault="000632C0" w:rsidP="000632C0"/>
    <w:p w14:paraId="6D256F57" w14:textId="1BCDCBE4" w:rsidR="00190EA3" w:rsidRPr="00190EA3" w:rsidRDefault="001D1E24" w:rsidP="00190EA3">
      <w:pPr>
        <w:spacing w:beforeLines="50" w:before="120" w:after="240"/>
        <w:rPr>
          <w:kern w:val="2"/>
          <w:lang w:eastAsia="zh-CN"/>
        </w:rPr>
      </w:pPr>
      <w:r>
        <w:rPr>
          <w:rFonts w:hint="eastAsia"/>
          <w:kern w:val="2"/>
          <w:lang w:eastAsia="zh-CN"/>
        </w:rPr>
        <w:t>I</w:t>
      </w:r>
      <w:r>
        <w:rPr>
          <w:kern w:val="2"/>
          <w:lang w:eastAsia="zh-CN"/>
        </w:rPr>
        <w:t>t seems the issue A-</w:t>
      </w:r>
      <w:r w:rsidR="00923BC0">
        <w:rPr>
          <w:kern w:val="2"/>
          <w:lang w:eastAsia="zh-CN"/>
        </w:rPr>
        <w:t>6</w:t>
      </w:r>
      <w:r>
        <w:rPr>
          <w:kern w:val="2"/>
          <w:lang w:eastAsia="zh-CN"/>
        </w:rPr>
        <w:t xml:space="preserve">-2 is valid, and we can discuss and endorse the corresponding TPs if time permit. </w:t>
      </w:r>
    </w:p>
    <w:p w14:paraId="58E1D5D7" w14:textId="24070DB9" w:rsidR="00D42CA3" w:rsidRDefault="00D42CA3" w:rsidP="00D42CA3">
      <w:pPr>
        <w:spacing w:beforeLines="50" w:before="120" w:after="240"/>
        <w:rPr>
          <w:lang w:eastAsia="zh-CN"/>
        </w:rPr>
      </w:pPr>
      <w:r w:rsidRPr="00274587">
        <w:rPr>
          <w:b/>
          <w:lang w:eastAsia="zh-CN"/>
        </w:rPr>
        <w:t>I</w:t>
      </w:r>
      <w:r w:rsidRPr="00274587">
        <w:rPr>
          <w:rFonts w:hint="eastAsia"/>
          <w:b/>
          <w:lang w:eastAsia="zh-CN"/>
        </w:rPr>
        <w:t xml:space="preserve">ssue </w:t>
      </w:r>
      <w:r w:rsidRPr="00274587">
        <w:rPr>
          <w:b/>
          <w:lang w:eastAsia="zh-CN"/>
        </w:rPr>
        <w:t>A-</w:t>
      </w:r>
      <w:r w:rsidR="000D687C">
        <w:rPr>
          <w:b/>
          <w:lang w:eastAsia="zh-CN"/>
        </w:rPr>
        <w:t>7</w:t>
      </w:r>
      <w:r w:rsidR="00656DDC">
        <w:rPr>
          <w:b/>
          <w:lang w:eastAsia="zh-CN"/>
        </w:rPr>
        <w:t>-1</w:t>
      </w:r>
      <w:r>
        <w:rPr>
          <w:b/>
          <w:lang w:eastAsia="zh-CN"/>
        </w:rPr>
        <w:t xml:space="preserve">: </w:t>
      </w:r>
      <w:r w:rsidR="004C1AE5">
        <w:rPr>
          <w:lang w:eastAsia="zh-CN"/>
        </w:rPr>
        <w:t xml:space="preserve">Missing </w:t>
      </w:r>
      <w:r w:rsidR="004C1AE5" w:rsidRPr="00D17AB0">
        <w:rPr>
          <w:lang w:eastAsia="zh-CN"/>
        </w:rPr>
        <w:t>PTRS transmission procedure for PUSCH scheduled by DCI format 0_1 &amp; 0_2 (38.214 - Sec. 6.2.3 &amp; 6.2.3.1, 38.212 – Sec. 7.3.1.1.2 &amp; 7.3.1.1.3)</w:t>
      </w:r>
    </w:p>
    <w:p w14:paraId="2D74AD6F" w14:textId="77777777" w:rsidR="004C1AE5" w:rsidRPr="00D17AB0" w:rsidRDefault="004C1AE5" w:rsidP="004C1AE5">
      <w:pPr>
        <w:rPr>
          <w:lang w:eastAsia="zh-CN"/>
        </w:rPr>
      </w:pPr>
      <w:r w:rsidRPr="00D17AB0">
        <w:rPr>
          <w:lang w:eastAsia="zh-CN"/>
        </w:rPr>
        <w:t xml:space="preserve">RAN1 had agreed to support independent PTRS configuration which is available due to the independent DMRS configurations for DCI format 0_2 and Rel-15 containing the RRC parameter </w:t>
      </w:r>
      <w:r w:rsidRPr="00D17AB0">
        <w:rPr>
          <w:i/>
          <w:lang w:eastAsia="zh-CN"/>
        </w:rPr>
        <w:t>phaseTrackingRS</w:t>
      </w:r>
      <w:r w:rsidRPr="00D17AB0">
        <w:rPr>
          <w:lang w:eastAsia="zh-CN"/>
        </w:rPr>
        <w:t xml:space="preserve"> in </w:t>
      </w:r>
      <w:r w:rsidRPr="00D17AB0">
        <w:rPr>
          <w:i/>
          <w:lang w:eastAsia="zh-CN"/>
        </w:rPr>
        <w:t>DMRS-UplinkConfig</w:t>
      </w:r>
      <w:r w:rsidRPr="00D17AB0">
        <w:rPr>
          <w:lang w:eastAsia="zh-CN"/>
        </w:rPr>
        <w:t xml:space="preserve">. </w:t>
      </w:r>
    </w:p>
    <w:p w14:paraId="702E45CD" w14:textId="77777777" w:rsidR="004C1AE5" w:rsidRPr="00D17AB0" w:rsidRDefault="004C1AE5" w:rsidP="004C1AE5">
      <w:pPr>
        <w:spacing w:after="0"/>
        <w:ind w:left="568"/>
        <w:rPr>
          <w:i/>
          <w:lang w:eastAsia="x-none"/>
        </w:rPr>
      </w:pPr>
      <w:r w:rsidRPr="00D17AB0">
        <w:rPr>
          <w:i/>
          <w:highlight w:val="green"/>
          <w:lang w:eastAsia="x-none"/>
        </w:rPr>
        <w:t>Agreements</w:t>
      </w:r>
      <w:r w:rsidRPr="00D17AB0">
        <w:rPr>
          <w:i/>
          <w:lang w:eastAsia="x-none"/>
        </w:rPr>
        <w:t>:</w:t>
      </w:r>
    </w:p>
    <w:p w14:paraId="3A38B871" w14:textId="77777777" w:rsidR="004C1AE5" w:rsidRPr="00D17AB0" w:rsidRDefault="004C1AE5" w:rsidP="004C1AE5">
      <w:pPr>
        <w:spacing w:after="60"/>
        <w:ind w:left="568"/>
        <w:rPr>
          <w:i/>
          <w:color w:val="000000"/>
          <w:kern w:val="2"/>
          <w:lang w:eastAsia="zh-CN"/>
        </w:rPr>
      </w:pPr>
      <w:r w:rsidRPr="00D17AB0">
        <w:rPr>
          <w:i/>
          <w:color w:val="000000"/>
          <w:kern w:val="2"/>
          <w:lang w:eastAsia="zh-CN"/>
        </w:rPr>
        <w:t xml:space="preserve">Support new RRC configuration for “PTRS-DMRS association” in DCI format 0_2 </w:t>
      </w:r>
    </w:p>
    <w:p w14:paraId="2D08A157" w14:textId="77777777" w:rsidR="004C1AE5" w:rsidRPr="00D17AB0" w:rsidRDefault="004C1AE5" w:rsidP="004C1AE5">
      <w:pPr>
        <w:rPr>
          <w:lang w:eastAsia="zh-CN"/>
        </w:rPr>
      </w:pPr>
    </w:p>
    <w:p w14:paraId="6DF4CC63" w14:textId="4233A590" w:rsidR="004C1AE5" w:rsidRPr="004C1AE5" w:rsidRDefault="004C1AE5" w:rsidP="004C1AE5">
      <w:pPr>
        <w:spacing w:beforeLines="50" w:before="120" w:after="240"/>
        <w:rPr>
          <w:lang w:eastAsia="zh-CN"/>
        </w:rPr>
      </w:pPr>
      <w:r w:rsidRPr="00D17AB0">
        <w:rPr>
          <w:lang w:eastAsia="zh-CN"/>
        </w:rPr>
        <w:t>Currently, the effect on PTRS is currently not at all addressed in Sec. 6.2.3 of TS 38.214.</w:t>
      </w:r>
      <w:r>
        <w:rPr>
          <w:lang w:eastAsia="zh-CN"/>
        </w:rPr>
        <w:t xml:space="preserve"> </w:t>
      </w:r>
      <w:r w:rsidR="003929FC">
        <w:rPr>
          <w:lang w:eastAsia="zh-CN"/>
        </w:rPr>
        <w:t>R1-2001694</w:t>
      </w:r>
      <w:r>
        <w:rPr>
          <w:lang w:eastAsia="zh-CN"/>
        </w:rPr>
        <w:t xml:space="preserve"> proposes to adopt the following TP </w:t>
      </w:r>
      <w:r w:rsidRPr="004C1AE5">
        <w:rPr>
          <w:lang w:eastAsia="zh-CN"/>
        </w:rPr>
        <w:t>for P</w:t>
      </w:r>
      <w:r w:rsidR="003929FC">
        <w:rPr>
          <w:lang w:eastAsia="zh-CN"/>
        </w:rPr>
        <w:t>U</w:t>
      </w:r>
      <w:r w:rsidRPr="004C1AE5">
        <w:rPr>
          <w:lang w:eastAsia="zh-CN"/>
        </w:rPr>
        <w:t xml:space="preserve">SCH PTRS transmission with DCI format 0_2 to Sec. 6.2.3 &amp; 6.2.3.1 of TS 38.214 with changes marked </w:t>
      </w:r>
      <w:r w:rsidRPr="004C1AE5">
        <w:rPr>
          <w:color w:val="FF0000"/>
          <w:lang w:eastAsia="zh-CN"/>
        </w:rPr>
        <w:t>in red</w:t>
      </w:r>
      <w:r w:rsidRPr="004C1AE5">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4C1AE5" w:rsidRPr="00D17AB0" w14:paraId="05E39B78" w14:textId="77777777" w:rsidTr="002A6DBD">
        <w:tc>
          <w:tcPr>
            <w:tcW w:w="9629" w:type="dxa"/>
          </w:tcPr>
          <w:p w14:paraId="6351E414" w14:textId="77777777" w:rsidR="004C1AE5" w:rsidRPr="00D17AB0" w:rsidRDefault="004C1AE5" w:rsidP="002A6DBD">
            <w:pPr>
              <w:rPr>
                <w:b/>
                <w:color w:val="0070C0"/>
                <w:sz w:val="24"/>
              </w:rPr>
            </w:pPr>
            <w:r w:rsidRPr="00D17AB0">
              <w:rPr>
                <w:b/>
                <w:color w:val="0070C0"/>
                <w:sz w:val="24"/>
              </w:rPr>
              <w:t>TP to TS 38.214, 6.2.3 and 6.2.3.1</w:t>
            </w:r>
            <w:r>
              <w:rPr>
                <w:b/>
                <w:color w:val="0070C0"/>
                <w:sz w:val="24"/>
              </w:rPr>
              <w:t xml:space="preserve">: </w:t>
            </w:r>
            <w:r w:rsidRPr="00D17AB0">
              <w:rPr>
                <w:b/>
                <w:color w:val="0070C0"/>
                <w:sz w:val="24"/>
              </w:rPr>
              <w:t xml:space="preserve">UE </w:t>
            </w:r>
            <w:r>
              <w:rPr>
                <w:b/>
                <w:color w:val="0070C0"/>
                <w:sz w:val="24"/>
              </w:rPr>
              <w:t>PTRS transmission</w:t>
            </w:r>
            <w:r w:rsidRPr="00D17AB0">
              <w:rPr>
                <w:b/>
                <w:color w:val="0070C0"/>
                <w:sz w:val="24"/>
              </w:rPr>
              <w:t xml:space="preserve"> procedure </w:t>
            </w:r>
            <w:r>
              <w:rPr>
                <w:b/>
                <w:color w:val="0070C0"/>
                <w:sz w:val="24"/>
              </w:rPr>
              <w:t xml:space="preserve">description for DCI format 0_2 </w:t>
            </w:r>
          </w:p>
          <w:p w14:paraId="57A7C5AE" w14:textId="77777777" w:rsidR="004C1AE5" w:rsidRPr="00D17AB0" w:rsidRDefault="004C1AE5" w:rsidP="002A6DBD">
            <w:pPr>
              <w:pStyle w:val="30"/>
              <w:outlineLvl w:val="2"/>
              <w:rPr>
                <w:color w:val="000000"/>
              </w:rPr>
            </w:pPr>
            <w:bookmarkStart w:id="53" w:name="_Toc11352162"/>
            <w:bookmarkStart w:id="54" w:name="_Toc20318052"/>
            <w:r w:rsidRPr="00D17AB0">
              <w:rPr>
                <w:color w:val="000000"/>
              </w:rPr>
              <w:t>6.2.3</w:t>
            </w:r>
            <w:r w:rsidRPr="00D17AB0">
              <w:rPr>
                <w:color w:val="000000"/>
              </w:rPr>
              <w:tab/>
              <w:t>UE PT-RS transmission procedure</w:t>
            </w:r>
            <w:bookmarkEnd w:id="53"/>
            <w:bookmarkEnd w:id="54"/>
          </w:p>
          <w:p w14:paraId="5A578C0F" w14:textId="77777777" w:rsidR="004C1AE5" w:rsidRPr="00D17AB0" w:rsidRDefault="004C1AE5" w:rsidP="002A6DBD">
            <w:pPr>
              <w:rPr>
                <w:color w:val="000000" w:themeColor="text1"/>
              </w:rPr>
            </w:pPr>
            <w:r w:rsidRPr="00D17AB0">
              <w:rPr>
                <w:color w:val="FF0000"/>
              </w:rPr>
              <w:t xml:space="preserve">The procedures on PT-RS transmission described in this clause as well as clauses 6.2.3.1 and 6.2.3.2 apply to a UE PUSCH transmission scheduled by </w:t>
            </w:r>
            <w:r w:rsidRPr="00D17AB0">
              <w:rPr>
                <w:color w:val="FF0000"/>
                <w:kern w:val="2"/>
                <w:lang w:eastAsia="zh-CN"/>
              </w:rPr>
              <w:t xml:space="preserve">DCI format 0_2 if </w:t>
            </w:r>
            <w:r w:rsidRPr="00382859">
              <w:rPr>
                <w:color w:val="FF0000"/>
                <w:kern w:val="2"/>
                <w:lang w:eastAsia="zh-CN"/>
              </w:rPr>
              <w:t xml:space="preserve">the higher layer parameter </w:t>
            </w:r>
            <w:r w:rsidRPr="00382859">
              <w:rPr>
                <w:i/>
                <w:color w:val="FF0000"/>
                <w:kern w:val="2"/>
                <w:lang w:eastAsia="zh-CN"/>
              </w:rPr>
              <w:t>phaseTrackingRS</w:t>
            </w:r>
            <w:r w:rsidRPr="00382859">
              <w:rPr>
                <w:color w:val="FF0000"/>
                <w:kern w:val="2"/>
                <w:lang w:eastAsia="zh-CN"/>
              </w:rPr>
              <w:t xml:space="preserve"> in </w:t>
            </w:r>
            <w:r w:rsidRPr="00382859">
              <w:rPr>
                <w:i/>
                <w:color w:val="FF0000"/>
                <w:lang w:eastAsia="zh-CN"/>
              </w:rPr>
              <w:t xml:space="preserve">dmrs-UplinkForPUSCH-MappingTypeA-ForDCIFormat0_2 </w:t>
            </w:r>
            <w:r w:rsidRPr="00382859">
              <w:rPr>
                <w:iCs/>
                <w:color w:val="FF0000"/>
                <w:lang w:eastAsia="zh-CN"/>
              </w:rPr>
              <w:t xml:space="preserve">or </w:t>
            </w:r>
            <w:r w:rsidRPr="00382859">
              <w:rPr>
                <w:i/>
                <w:color w:val="FF0000"/>
                <w:lang w:eastAsia="zh-CN"/>
              </w:rPr>
              <w:t xml:space="preserve">dmrs-UplinkForPUSCH-MappingTypeB-ForDCIFormat0_2 </w:t>
            </w:r>
            <w:r w:rsidRPr="00382859">
              <w:rPr>
                <w:color w:val="FF0000"/>
                <w:lang w:eastAsia="zh-CN"/>
              </w:rPr>
              <w:t xml:space="preserve">is configured, to PUSCH transmissions scheduled by </w:t>
            </w:r>
            <w:r w:rsidRPr="00382859">
              <w:rPr>
                <w:color w:val="FF0000"/>
                <w:kern w:val="2"/>
                <w:lang w:eastAsia="zh-CN"/>
              </w:rPr>
              <w:t xml:space="preserve">DCI format 0_0 or format 0_1 if the higher layer parameter </w:t>
            </w:r>
            <w:r w:rsidRPr="00382859">
              <w:rPr>
                <w:i/>
                <w:color w:val="FF0000"/>
                <w:kern w:val="2"/>
                <w:lang w:eastAsia="zh-CN"/>
              </w:rPr>
              <w:t>phaseTrackingRS</w:t>
            </w:r>
            <w:r w:rsidRPr="00382859">
              <w:rPr>
                <w:color w:val="FF0000"/>
                <w:kern w:val="2"/>
                <w:lang w:eastAsia="zh-CN"/>
              </w:rPr>
              <w:t xml:space="preserve"> in </w:t>
            </w:r>
            <w:r w:rsidRPr="00382859">
              <w:rPr>
                <w:i/>
                <w:color w:val="FF0000"/>
                <w:lang w:eastAsia="zh-CN"/>
              </w:rPr>
              <w:t xml:space="preserve">dmrs-UplinkForPUSCH-MappingTypeA </w:t>
            </w:r>
            <w:r w:rsidRPr="00382859">
              <w:rPr>
                <w:iCs/>
                <w:color w:val="FF0000"/>
                <w:lang w:eastAsia="zh-CN"/>
              </w:rPr>
              <w:t xml:space="preserve">or </w:t>
            </w:r>
            <w:r w:rsidRPr="00382859">
              <w:rPr>
                <w:i/>
                <w:color w:val="FF0000"/>
                <w:lang w:eastAsia="zh-CN"/>
              </w:rPr>
              <w:t>dmrs-UplinkForPUSCH-MappingTypeB</w:t>
            </w:r>
            <w:r w:rsidRPr="00382859">
              <w:rPr>
                <w:color w:val="FF0000"/>
                <w:lang w:eastAsia="zh-CN"/>
              </w:rPr>
              <w:t xml:space="preserve"> is configured </w:t>
            </w:r>
            <w:r w:rsidRPr="00382859">
              <w:rPr>
                <w:color w:val="FF0000"/>
                <w:kern w:val="2"/>
                <w:lang w:eastAsia="zh-CN"/>
              </w:rPr>
              <w:t xml:space="preserve">and PUSCH transmissions corresponding to a configured grant if the higher layer parameter </w:t>
            </w:r>
            <w:r w:rsidRPr="00382859">
              <w:rPr>
                <w:i/>
                <w:color w:val="FF0000"/>
                <w:kern w:val="2"/>
                <w:lang w:eastAsia="zh-CN"/>
              </w:rPr>
              <w:t>phaseTrackingRS</w:t>
            </w:r>
            <w:r w:rsidRPr="00382859">
              <w:rPr>
                <w:color w:val="FF0000"/>
                <w:kern w:val="2"/>
                <w:lang w:eastAsia="zh-CN"/>
              </w:rPr>
              <w:t xml:space="preserve"> in </w:t>
            </w:r>
            <w:r w:rsidRPr="00382859">
              <w:rPr>
                <w:i/>
                <w:color w:val="FF0000"/>
                <w:kern w:val="2"/>
                <w:lang w:eastAsia="zh-CN"/>
              </w:rPr>
              <w:t>cg-DMRS-Configuration</w:t>
            </w:r>
            <w:r w:rsidRPr="00382859">
              <w:rPr>
                <w:i/>
                <w:color w:val="FF0000"/>
                <w:kern w:val="2"/>
              </w:rPr>
              <w:t xml:space="preserve"> </w:t>
            </w:r>
            <w:r w:rsidRPr="00382859">
              <w:rPr>
                <w:color w:val="FF0000"/>
                <w:kern w:val="2"/>
              </w:rPr>
              <w:t>is</w:t>
            </w:r>
            <w:r w:rsidRPr="00D17AB0">
              <w:rPr>
                <w:color w:val="FF0000"/>
                <w:kern w:val="2"/>
              </w:rPr>
              <w:t xml:space="preserve"> configured</w:t>
            </w:r>
            <w:r w:rsidRPr="00D17AB0">
              <w:rPr>
                <w:color w:val="FF0000"/>
                <w:lang w:eastAsia="zh-CN"/>
              </w:rPr>
              <w:t xml:space="preserve">. </w:t>
            </w:r>
            <w:r w:rsidRPr="00D17AB0">
              <w:rPr>
                <w:color w:val="000000"/>
              </w:rPr>
              <w:t xml:space="preserve">If a UE is not configured with the higher layer parameter </w:t>
            </w:r>
            <w:r w:rsidRPr="00D17AB0">
              <w:rPr>
                <w:i/>
                <w:color w:val="000000"/>
              </w:rPr>
              <w:t xml:space="preserve">phaseTrackingRS </w:t>
            </w:r>
            <w:r w:rsidRPr="00D17AB0">
              <w:rPr>
                <w:color w:val="000000"/>
              </w:rPr>
              <w:t>in</w:t>
            </w:r>
            <w:r w:rsidRPr="00D17AB0">
              <w:rPr>
                <w:i/>
                <w:color w:val="000000"/>
              </w:rPr>
              <w:t xml:space="preserve"> </w:t>
            </w:r>
            <w:r w:rsidRPr="00D17AB0">
              <w:rPr>
                <w:color w:val="FF0000"/>
              </w:rPr>
              <w:t>the respective</w:t>
            </w:r>
            <w:r w:rsidRPr="00D17AB0">
              <w:rPr>
                <w:i/>
                <w:color w:val="FF0000"/>
              </w:rPr>
              <w:t xml:space="preserve"> </w:t>
            </w:r>
            <w:r w:rsidRPr="00D17AB0">
              <w:rPr>
                <w:i/>
                <w:color w:val="000000"/>
              </w:rPr>
              <w:t>DMRS-UplinkConfig</w:t>
            </w:r>
            <w:r w:rsidRPr="00D17AB0">
              <w:rPr>
                <w:color w:val="000000"/>
              </w:rPr>
              <w:t xml:space="preserve">, the UE shall not transmit PT-RS. </w:t>
            </w:r>
            <w:r w:rsidRPr="00D17AB0">
              <w:rPr>
                <w:color w:val="000000" w:themeColor="text1"/>
              </w:rPr>
              <w:t>The</w:t>
            </w:r>
            <w:r w:rsidRPr="00D17AB0">
              <w:rPr>
                <w:i/>
                <w:color w:val="000000" w:themeColor="text1"/>
              </w:rPr>
              <w:t xml:space="preserve"> </w:t>
            </w:r>
            <w:r w:rsidRPr="00D17AB0">
              <w:rPr>
                <w:color w:val="000000" w:themeColor="text1"/>
              </w:rPr>
              <w:t>PTRS is only present on PUSCH scheduled by PDCCH with CRC scrambled by MCS-C-RNTI, C-RNTI, CS-RNTI, SP-CSI-RNTI</w:t>
            </w:r>
            <w:r w:rsidRPr="00D17AB0">
              <w:t xml:space="preserve"> </w:t>
            </w:r>
            <w:r w:rsidRPr="00D17AB0">
              <w:rPr>
                <w:color w:val="000000" w:themeColor="text1"/>
              </w:rPr>
              <w:t xml:space="preserve">and on PUSCH corresponding to a configured grant. </w:t>
            </w:r>
            <w:r w:rsidRPr="00D17AB0">
              <w:rPr>
                <w:color w:val="000000"/>
              </w:rPr>
              <w:t xml:space="preserve">For PUSCH repetition Type B, the PT-RS transmission procedure is applied for each actual repetition separately </w:t>
            </w:r>
            <w:r w:rsidRPr="00D17AB0">
              <w:rPr>
                <w:color w:val="000000"/>
              </w:rPr>
              <w:lastRenderedPageBreak/>
              <w:t>based on the allocation duration of the actual repetition.</w:t>
            </w:r>
          </w:p>
          <w:p w14:paraId="6BA51235" w14:textId="77777777" w:rsidR="004C1AE5" w:rsidRPr="00D17AB0" w:rsidRDefault="004C1AE5" w:rsidP="002A6DBD">
            <w:pPr>
              <w:pStyle w:val="4"/>
              <w:outlineLvl w:val="3"/>
              <w:rPr>
                <w:color w:val="000000"/>
              </w:rPr>
            </w:pPr>
            <w:bookmarkStart w:id="55" w:name="_Toc27299951"/>
            <w:bookmarkStart w:id="56" w:name="_Toc29673226"/>
            <w:bookmarkStart w:id="57" w:name="_Toc29673367"/>
            <w:bookmarkStart w:id="58" w:name="_Toc29674360"/>
            <w:r w:rsidRPr="00D17AB0">
              <w:rPr>
                <w:color w:val="000000"/>
              </w:rPr>
              <w:t>6.2.3.1</w:t>
            </w:r>
            <w:r w:rsidRPr="00D17AB0">
              <w:rPr>
                <w:color w:val="000000"/>
              </w:rPr>
              <w:tab/>
              <w:t>UE PT-RS transmission procedure when transform precoding is not enabled</w:t>
            </w:r>
            <w:bookmarkEnd w:id="55"/>
            <w:bookmarkEnd w:id="56"/>
            <w:bookmarkEnd w:id="57"/>
            <w:bookmarkEnd w:id="58"/>
          </w:p>
          <w:p w14:paraId="36B877A3"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5DD26FC5" w14:textId="77777777" w:rsidR="004C1AE5" w:rsidRPr="00D17AB0" w:rsidRDefault="004C1AE5" w:rsidP="002A6DBD">
            <w:r w:rsidRPr="00D17AB0">
              <w:rPr>
                <w:color w:val="000000"/>
                <w:lang w:eastAsia="ko-KR"/>
              </w:rPr>
              <w:t xml:space="preserve">For codebook or non-codebook based UL transmission, the association between UL PT-RS port(s) and DM-RS port(s) is signalled by </w:t>
            </w:r>
            <w:r w:rsidRPr="00D17AB0">
              <w:rPr>
                <w:i/>
                <w:color w:val="000000"/>
                <w:lang w:eastAsia="ko-KR"/>
              </w:rPr>
              <w:t>PTRS-DMRS association</w:t>
            </w:r>
            <w:r w:rsidRPr="00D17AB0">
              <w:rPr>
                <w:color w:val="000000"/>
                <w:lang w:eastAsia="ko-KR"/>
              </w:rPr>
              <w:t xml:space="preserve"> field in DCI format 0_1 </w:t>
            </w:r>
            <w:r w:rsidRPr="00D17AB0">
              <w:rPr>
                <w:color w:val="FF0000"/>
                <w:lang w:eastAsia="ko-KR"/>
              </w:rPr>
              <w:t>and DCI format 0_2</w:t>
            </w:r>
            <w:r w:rsidRPr="00D17AB0">
              <w:rPr>
                <w:color w:val="000000"/>
                <w:lang w:eastAsia="ko-KR"/>
              </w:rPr>
              <w:t xml:space="preserve">. For a PUSCH corresponding to a configured grant Type 1 transmission, the UE may assume </w:t>
            </w:r>
            <w:r w:rsidRPr="00D17AB0">
              <w:t>the association between UL PT-RS port(s) and DM-RS port(s) defined by value 0 in Table 7.3.1.1.2-25 or value "00" in Table 7.3.1.1.1.2-26 described in Clause 7.3.1 of [5, TS38.212].</w:t>
            </w:r>
          </w:p>
          <w:p w14:paraId="6D16C450" w14:textId="77777777" w:rsidR="004C1AE5" w:rsidRPr="00D17AB0" w:rsidRDefault="004C1AE5" w:rsidP="002A6DBD">
            <w:pPr>
              <w:rPr>
                <w:color w:val="000000"/>
                <w:lang w:eastAsia="ko-KR"/>
              </w:rPr>
            </w:pPr>
            <w:r w:rsidRPr="00D17AB0">
              <w:rPr>
                <w:lang w:eastAsia="ko-KR"/>
              </w:rPr>
              <w:t>For PUSCH scheduled by DCI format 0_0 or by activation DCI format 0_0, the UL PT-RS port is associated to DM-RS port 0.</w:t>
            </w:r>
          </w:p>
          <w:p w14:paraId="1D76128C" w14:textId="77777777" w:rsidR="004C1AE5" w:rsidRPr="00D17AB0" w:rsidRDefault="004C1AE5" w:rsidP="002A6DBD">
            <w:pPr>
              <w:rPr>
                <w:color w:val="000000"/>
                <w:lang w:eastAsia="ko-KR"/>
              </w:rPr>
            </w:pPr>
            <w:r w:rsidRPr="00D17AB0">
              <w:rPr>
                <w:color w:val="000000"/>
                <w:lang w:eastAsia="ko-KR"/>
              </w:rPr>
              <w:t xml:space="preserve">For non-codebook based UL transmission, the actual number of UL PT-RS port(s) to transmit is determined based on SRI(s) in DCI format 0_1 </w:t>
            </w:r>
            <w:r w:rsidRPr="00D17AB0">
              <w:rPr>
                <w:color w:val="FF0000"/>
                <w:lang w:eastAsia="ko-KR"/>
              </w:rPr>
              <w:t xml:space="preserve">and DCI format 0_2 </w:t>
            </w:r>
            <w:r w:rsidRPr="00D17AB0">
              <w:rPr>
                <w:color w:val="000000"/>
                <w:lang w:eastAsia="ko-KR"/>
              </w:rPr>
              <w:t xml:space="preserve">or higher layer parameter </w:t>
            </w:r>
            <w:r w:rsidRPr="00D17AB0">
              <w:rPr>
                <w:i/>
                <w:color w:val="000000"/>
                <w:lang w:eastAsia="ko-KR"/>
              </w:rPr>
              <w:t>sri-ResourceIndicator</w:t>
            </w:r>
            <w:r w:rsidRPr="00D17AB0">
              <w:rPr>
                <w:color w:val="000000"/>
                <w:lang w:eastAsia="ko-KR"/>
              </w:rPr>
              <w:t xml:space="preserve"> in </w:t>
            </w:r>
            <w:r w:rsidRPr="00D17AB0">
              <w:rPr>
                <w:i/>
              </w:rPr>
              <w:t>rrc-ConfiguredUplinkGrant</w:t>
            </w:r>
            <w:r w:rsidRPr="00D17AB0">
              <w:rPr>
                <w:color w:val="000000"/>
                <w:lang w:eastAsia="ko-KR"/>
              </w:rPr>
              <w:t xml:space="preserve">. A UE is configured with the PT-RS port index for each configured SRS resource by the higher layer parameter </w:t>
            </w:r>
            <w:r w:rsidRPr="00D17AB0">
              <w:rPr>
                <w:i/>
              </w:rPr>
              <w:t>ptrs-PortIndex</w:t>
            </w:r>
            <w:r w:rsidRPr="00D17AB0">
              <w:t xml:space="preserve"> configured by </w:t>
            </w:r>
            <w:r w:rsidRPr="00D17AB0">
              <w:rPr>
                <w:i/>
              </w:rPr>
              <w:t xml:space="preserve">SRS-Config </w:t>
            </w:r>
            <w:r w:rsidRPr="00D17AB0">
              <w:t xml:space="preserve">if the UE is configured with the higher layer parameter </w:t>
            </w:r>
            <w:r w:rsidRPr="00D17AB0">
              <w:rPr>
                <w:i/>
              </w:rPr>
              <w:t>phaseTrackingRS in DMRS-UplinkConfig</w:t>
            </w:r>
            <w:r w:rsidRPr="00D17AB0">
              <w:rPr>
                <w:color w:val="000000"/>
                <w:lang w:eastAsia="ko-KR"/>
              </w:rPr>
              <w:t>. If the PT-RS port index associated with different SRIs are the same, the corresponding UL DM-RS ports are associated to the one UL PT-RS port.</w:t>
            </w:r>
          </w:p>
          <w:p w14:paraId="55B24479" w14:textId="77777777" w:rsidR="004C1AE5" w:rsidRPr="00D17AB0" w:rsidRDefault="004C1AE5" w:rsidP="002A6DBD">
            <w:pPr>
              <w:rPr>
                <w:color w:val="000000"/>
                <w:lang w:eastAsia="ko-KR"/>
              </w:rPr>
            </w:pPr>
            <w:r w:rsidRPr="00D17AB0">
              <w:rPr>
                <w:color w:val="000000"/>
                <w:lang w:eastAsia="ko-KR"/>
              </w:rPr>
              <w:t xml:space="preserve">For partial-coherent and non-coherent codebook based UL transmission, the actual number of UL PT-RS port(s) is determined based on TPMI and/or number of layers which are indicated by </w:t>
            </w:r>
            <w:r w:rsidRPr="00D17AB0">
              <w:rPr>
                <w:i/>
                <w:color w:val="000000"/>
                <w:lang w:eastAsia="ko-KR"/>
              </w:rPr>
              <w:t>Precoding information and number of layers</w:t>
            </w:r>
            <w:r w:rsidRPr="00D17AB0">
              <w:rPr>
                <w:color w:val="000000"/>
                <w:lang w:eastAsia="ko-KR"/>
              </w:rPr>
              <w:t xml:space="preserve"> field in DCI format 0_1 </w:t>
            </w:r>
            <w:r w:rsidRPr="00D17AB0">
              <w:rPr>
                <w:color w:val="FF0000"/>
                <w:lang w:eastAsia="ko-KR"/>
              </w:rPr>
              <w:t xml:space="preserve">and DCI format 0_2 </w:t>
            </w:r>
            <w:r w:rsidRPr="00D17AB0">
              <w:rPr>
                <w:color w:val="000000"/>
                <w:lang w:eastAsia="ko-KR"/>
              </w:rPr>
              <w:t xml:space="preserve">or configured by higher layer parameter </w:t>
            </w:r>
            <w:r w:rsidRPr="00D17AB0">
              <w:rPr>
                <w:i/>
                <w:color w:val="000000"/>
                <w:lang w:eastAsia="ko-KR"/>
              </w:rPr>
              <w:t>precodingAndNnumberOfLayers</w:t>
            </w:r>
            <w:r w:rsidRPr="00D17AB0">
              <w:rPr>
                <w:color w:val="000000"/>
                <w:lang w:eastAsia="ko-KR"/>
              </w:rPr>
              <w:t>:</w:t>
            </w:r>
          </w:p>
          <w:p w14:paraId="32F9B7F7" w14:textId="77777777" w:rsidR="004C1AE5" w:rsidRPr="00D17AB0" w:rsidRDefault="004C1AE5" w:rsidP="002A6DBD">
            <w:pPr>
              <w:pStyle w:val="B1"/>
              <w:rPr>
                <w:lang w:eastAsia="ko-KR"/>
              </w:rPr>
            </w:pPr>
            <w:r w:rsidRPr="00D17AB0">
              <w:rPr>
                <w:lang w:eastAsia="ko-KR"/>
              </w:rPr>
              <w:t>-</w:t>
            </w:r>
            <w:r w:rsidRPr="00D17AB0">
              <w:rPr>
                <w:lang w:eastAsia="ko-KR"/>
              </w:rPr>
              <w:tab/>
              <w:t xml:space="preserve">if the UE is configured with the higher layer parameter </w:t>
            </w:r>
            <w:r w:rsidRPr="00D17AB0">
              <w:rPr>
                <w:i/>
                <w:lang w:eastAsia="ko-KR"/>
              </w:rPr>
              <w:t>maxNrofPorts</w:t>
            </w:r>
            <w:r w:rsidRPr="00D17AB0">
              <w:rPr>
                <w:lang w:eastAsia="ko-KR"/>
              </w:rPr>
              <w:t xml:space="preserve"> in </w:t>
            </w:r>
            <w:r w:rsidRPr="00D17AB0">
              <w:rPr>
                <w:i/>
              </w:rPr>
              <w:t>PTRS-UplinkConfig</w:t>
            </w:r>
            <w:r w:rsidRPr="00D17AB0">
              <w:rPr>
                <w:lang w:eastAsia="ko-KR"/>
              </w:rPr>
              <w:t xml:space="preserve"> set to 'n2', the actual UL PT-RS port(s) and the associated transmission layer(s) are derived from indicated TPMI as:</w:t>
            </w:r>
          </w:p>
          <w:p w14:paraId="311348B0" w14:textId="77777777" w:rsidR="004C1AE5" w:rsidRPr="00D17AB0" w:rsidRDefault="004C1AE5" w:rsidP="002A6DBD">
            <w:pPr>
              <w:pStyle w:val="B1"/>
            </w:pPr>
            <w:r w:rsidRPr="00D17AB0">
              <w:t>-</w:t>
            </w:r>
            <w:r w:rsidRPr="00D17AB0">
              <w:tab/>
              <w:t>PUSCH antenna port 1000 and 1002 in indicated TPMI share PT-RS port 0, and PUSCH antenna port 1001 and 1003 in indicated TPMI share PT-RS port 1.</w:t>
            </w:r>
          </w:p>
          <w:p w14:paraId="4BD84621" w14:textId="77777777" w:rsidR="004C1AE5" w:rsidRPr="00D17AB0" w:rsidRDefault="004C1AE5" w:rsidP="002A6DBD">
            <w:pPr>
              <w:pStyle w:val="B1"/>
              <w:ind w:left="1134"/>
            </w:pPr>
            <w:r w:rsidRPr="00D17AB0">
              <w:t>-</w:t>
            </w:r>
            <w:r w:rsidRPr="00D17AB0">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sidRPr="00D17AB0">
              <w:rPr>
                <w:i/>
              </w:rPr>
              <w:t>PTRS-DMRS association</w:t>
            </w:r>
            <w:r w:rsidRPr="00D17AB0">
              <w:t xml:space="preserve"> as shown in DCI format 0_1 </w:t>
            </w:r>
            <w:r w:rsidRPr="00D17AB0">
              <w:rPr>
                <w:color w:val="FF0000"/>
                <w:lang w:eastAsia="ko-KR"/>
              </w:rPr>
              <w:t xml:space="preserve">and DCI format 0_2 </w:t>
            </w:r>
            <w:r w:rsidRPr="00D17AB0">
              <w:t>described in Clause 7.3.1 of [5, TS38.212].</w:t>
            </w:r>
          </w:p>
          <w:p w14:paraId="430730B0"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3815464C" w14:textId="59B54C88" w:rsidR="004C1AE5" w:rsidRPr="004C1AE5" w:rsidRDefault="004C1AE5" w:rsidP="004C1AE5">
      <w:pPr>
        <w:spacing w:beforeLines="50" w:before="120" w:after="240"/>
        <w:rPr>
          <w:kern w:val="2"/>
          <w:lang w:eastAsia="zh-CN"/>
        </w:rPr>
      </w:pPr>
      <w:r w:rsidRPr="00D17AB0">
        <w:rPr>
          <w:lang w:eastAsia="zh-CN"/>
        </w:rPr>
        <w:lastRenderedPageBreak/>
        <w:t>Similarly,</w:t>
      </w:r>
      <w:r>
        <w:rPr>
          <w:lang w:eastAsia="zh-CN"/>
        </w:rPr>
        <w:t xml:space="preserve"> Nokia proposes to a</w:t>
      </w:r>
      <w:r w:rsidRPr="004C1AE5">
        <w:rPr>
          <w:lang w:eastAsia="zh-CN"/>
        </w:rPr>
        <w:t xml:space="preserve">dopt the following text proposal on the PTRS-DMRS association field for DCI format 0_1 and 0_2 to Sec. 7.3.1.1.2 &amp; 7.3.1.1.3 of TS 38.212 with changes marked </w:t>
      </w:r>
      <w:r w:rsidRPr="004C1AE5">
        <w:rPr>
          <w:color w:val="FF0000"/>
          <w:lang w:eastAsia="zh-CN"/>
        </w:rPr>
        <w:t>in red</w:t>
      </w:r>
      <w:r w:rsidRPr="004C1AE5">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4C1AE5" w:rsidRPr="00D17AB0" w14:paraId="145FFC8D" w14:textId="77777777" w:rsidTr="002A6DBD">
        <w:tc>
          <w:tcPr>
            <w:tcW w:w="9629" w:type="dxa"/>
          </w:tcPr>
          <w:p w14:paraId="2336A156" w14:textId="77777777" w:rsidR="004C1AE5" w:rsidRPr="00D17AB0" w:rsidRDefault="004C1AE5" w:rsidP="002A6DBD">
            <w:pPr>
              <w:rPr>
                <w:b/>
                <w:color w:val="0070C0"/>
                <w:sz w:val="24"/>
              </w:rPr>
            </w:pPr>
            <w:r w:rsidRPr="00D17AB0">
              <w:rPr>
                <w:b/>
                <w:color w:val="0070C0"/>
                <w:sz w:val="24"/>
              </w:rPr>
              <w:t>TP to TS 38.212, 7.3.1.1.2 and 7.3.1.1.3</w:t>
            </w:r>
            <w:r>
              <w:rPr>
                <w:b/>
                <w:color w:val="0070C0"/>
                <w:sz w:val="24"/>
              </w:rPr>
              <w:t>: Correction to DCI field size determination for PTRS-DMRS association</w:t>
            </w:r>
          </w:p>
          <w:p w14:paraId="01D81DEA" w14:textId="77777777" w:rsidR="004C1AE5" w:rsidRPr="00D17AB0" w:rsidRDefault="004C1AE5" w:rsidP="002A6DBD">
            <w:pPr>
              <w:pStyle w:val="5"/>
              <w:outlineLvl w:val="4"/>
              <w:rPr>
                <w:lang w:eastAsia="zh-CN"/>
              </w:rPr>
            </w:pPr>
            <w:r w:rsidRPr="00D17AB0">
              <w:rPr>
                <w:lang w:eastAsia="zh-CN"/>
              </w:rPr>
              <w:t>7.3.1.1.2</w:t>
            </w:r>
            <w:r w:rsidRPr="00D17AB0">
              <w:rPr>
                <w:lang w:eastAsia="zh-CN"/>
              </w:rPr>
              <w:tab/>
              <w:t>Format 0_1</w:t>
            </w:r>
          </w:p>
          <w:p w14:paraId="5B0039ED"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32BB217A" w14:textId="77777777" w:rsidR="004C1AE5" w:rsidRPr="00D17AB0" w:rsidRDefault="004C1AE5" w:rsidP="002A6DBD">
            <w:pPr>
              <w:pStyle w:val="B1"/>
              <w:rPr>
                <w:lang w:eastAsia="zh-CN"/>
              </w:rPr>
            </w:pPr>
            <w:r w:rsidRPr="00D17AB0">
              <w:rPr>
                <w:lang w:eastAsia="zh-CN"/>
              </w:rPr>
              <w:t>-</w:t>
            </w:r>
            <w:r w:rsidRPr="00D17AB0">
              <w:rPr>
                <w:lang w:eastAsia="zh-CN"/>
              </w:rPr>
              <w:tab/>
              <w:t xml:space="preserve">PTRS-DMRS association </w:t>
            </w:r>
            <w:r w:rsidRPr="00D17AB0">
              <w:t xml:space="preserve">– </w:t>
            </w:r>
            <w:r w:rsidRPr="00D17AB0">
              <w:rPr>
                <w:lang w:eastAsia="zh-CN"/>
              </w:rPr>
              <w:t>number of bits determined as follows</w:t>
            </w:r>
          </w:p>
          <w:p w14:paraId="500010C6" w14:textId="77777777" w:rsidR="004C1AE5" w:rsidRPr="00D17AB0" w:rsidRDefault="004C1AE5" w:rsidP="002A6DBD">
            <w:pPr>
              <w:pStyle w:val="B2"/>
              <w:rPr>
                <w:lang w:eastAsia="zh-CN"/>
              </w:rPr>
            </w:pPr>
            <w:r w:rsidRPr="00D17AB0">
              <w:rPr>
                <w:lang w:eastAsia="zh-CN"/>
              </w:rPr>
              <w:t>-</w:t>
            </w:r>
            <w:r w:rsidRPr="00D17AB0">
              <w:rPr>
                <w:lang w:eastAsia="zh-CN"/>
              </w:rPr>
              <w:tab/>
              <w:t xml:space="preserve">0 bit if </w:t>
            </w:r>
            <w:r w:rsidRPr="00D17AB0">
              <w:rPr>
                <w:i/>
              </w:rPr>
              <w:t>PTRS-</w:t>
            </w:r>
            <w:r w:rsidRPr="00382859">
              <w:rPr>
                <w:i/>
              </w:rPr>
              <w:t>UplinkConfi</w:t>
            </w:r>
            <w:r w:rsidRPr="00382859">
              <w:t>g</w:t>
            </w:r>
            <w:r w:rsidRPr="00382859">
              <w:rPr>
                <w:lang w:eastAsia="zh-CN"/>
              </w:rPr>
              <w:t xml:space="preserve"> </w:t>
            </w:r>
            <w:r w:rsidRPr="00382859">
              <w:rPr>
                <w:color w:val="FF0000"/>
                <w:kern w:val="2"/>
                <w:lang w:eastAsia="zh-CN"/>
              </w:rPr>
              <w:t xml:space="preserve">in </w:t>
            </w:r>
            <w:r w:rsidRPr="00382859">
              <w:rPr>
                <w:i/>
                <w:color w:val="FF0000"/>
                <w:lang w:eastAsia="zh-CN"/>
              </w:rPr>
              <w:t xml:space="preserve">dmrs-UplinkForPUSCH-MappingTypeA </w:t>
            </w:r>
            <w:r w:rsidRPr="00382859">
              <w:rPr>
                <w:iCs/>
                <w:color w:val="FF0000"/>
                <w:lang w:eastAsia="zh-CN"/>
              </w:rPr>
              <w:t xml:space="preserve">or </w:t>
            </w:r>
            <w:r w:rsidRPr="00382859">
              <w:rPr>
                <w:i/>
                <w:color w:val="FF0000"/>
                <w:lang w:eastAsia="zh-CN"/>
              </w:rPr>
              <w:t>dmrs-UplinkForPUSCH-MappingTypeB</w:t>
            </w:r>
            <w:r w:rsidRPr="00382859">
              <w:rPr>
                <w:lang w:eastAsia="zh-CN"/>
              </w:rPr>
              <w:t xml:space="preserve"> is not configured and </w:t>
            </w:r>
            <w:r w:rsidRPr="00382859">
              <w:t>transform</w:t>
            </w:r>
            <w:r w:rsidRPr="00382859">
              <w:rPr>
                <w:lang w:eastAsia="zh-CN"/>
              </w:rPr>
              <w:t xml:space="preserve"> p</w:t>
            </w:r>
            <w:r w:rsidRPr="00382859">
              <w:t>recoder</w:t>
            </w:r>
            <w:r w:rsidRPr="00382859">
              <w:rPr>
                <w:lang w:eastAsia="zh-CN"/>
              </w:rPr>
              <w:t xml:space="preserve"> is disabled, or if </w:t>
            </w:r>
            <w:r w:rsidRPr="00382859">
              <w:t>transform</w:t>
            </w:r>
            <w:r w:rsidRPr="00382859">
              <w:rPr>
                <w:lang w:eastAsia="zh-CN"/>
              </w:rPr>
              <w:t xml:space="preserve"> p</w:t>
            </w:r>
            <w:r w:rsidRPr="00382859">
              <w:t>recoder</w:t>
            </w:r>
            <w:r w:rsidRPr="00382859">
              <w:rPr>
                <w:lang w:eastAsia="zh-CN"/>
              </w:rPr>
              <w:t xml:space="preserve"> is enabled, or if </w:t>
            </w:r>
            <w:r w:rsidRPr="00382859">
              <w:rPr>
                <w:i/>
                <w:iCs/>
                <w:lang w:eastAsia="zh-CN"/>
              </w:rPr>
              <w:t>maxRank=1</w:t>
            </w:r>
            <w:r w:rsidRPr="00382859">
              <w:rPr>
                <w:lang w:eastAsia="zh-CN"/>
              </w:rPr>
              <w:t>;</w:t>
            </w:r>
          </w:p>
          <w:p w14:paraId="2D905266" w14:textId="77777777" w:rsidR="004C1AE5" w:rsidRPr="00D17AB0" w:rsidRDefault="004C1AE5" w:rsidP="002A6DBD">
            <w:pPr>
              <w:pStyle w:val="B2"/>
              <w:rPr>
                <w:rFonts w:eastAsiaTheme="minorEastAsia"/>
                <w:lang w:eastAsia="zh-CN"/>
              </w:rPr>
            </w:pPr>
            <w:r w:rsidRPr="00D17AB0">
              <w:rPr>
                <w:lang w:eastAsia="zh-CN"/>
              </w:rPr>
              <w:t>-</w:t>
            </w:r>
            <w:r w:rsidRPr="00D17AB0">
              <w:rPr>
                <w:lang w:eastAsia="zh-CN"/>
              </w:rPr>
              <w:tab/>
              <w:t>2</w:t>
            </w:r>
            <w:r w:rsidRPr="00D17AB0">
              <w:t xml:space="preserve"> bit</w:t>
            </w:r>
            <w:r w:rsidRPr="00D17AB0">
              <w:rPr>
                <w:lang w:eastAsia="zh-CN"/>
              </w:rPr>
              <w:t>s otherwise, where Table 7.3.1.1.2</w:t>
            </w:r>
            <w:r w:rsidRPr="00D17AB0">
              <w:t>-</w:t>
            </w:r>
            <w:r w:rsidRPr="00D17AB0">
              <w:rPr>
                <w:lang w:eastAsia="zh-CN"/>
              </w:rPr>
              <w:t xml:space="preserve">25 and 7.3.1.1.2-26 are used to indicate the association between PTRS port(s) and DMRS port(s) for transmission of one PT-RS port and two PT-RS ports </w:t>
            </w:r>
            <w:r w:rsidRPr="00D17AB0">
              <w:rPr>
                <w:lang w:eastAsia="zh-CN"/>
              </w:rPr>
              <w:lastRenderedPageBreak/>
              <w:t>respectively, and the DMRS ports are indicated by the Antenna ports field.</w:t>
            </w:r>
            <w:r w:rsidRPr="00D17AB0">
              <w:rPr>
                <w:rFonts w:eastAsiaTheme="minorEastAsia"/>
                <w:lang w:eastAsia="zh-CN"/>
              </w:rPr>
              <w:t xml:space="preserve"> </w:t>
            </w:r>
          </w:p>
          <w:p w14:paraId="14B5DE10" w14:textId="77777777" w:rsidR="004C1AE5" w:rsidRPr="00D17AB0" w:rsidRDefault="004C1AE5" w:rsidP="002A6DBD">
            <w:pPr>
              <w:pStyle w:val="B1"/>
              <w:ind w:hanging="1"/>
              <w:rPr>
                <w:lang w:eastAsia="zh-CN"/>
              </w:rPr>
            </w:pPr>
            <w:r w:rsidRPr="00D17AB0">
              <w:rPr>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2014B879"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55F5B753" w14:textId="77777777" w:rsidR="004C1AE5" w:rsidRPr="00D17AB0" w:rsidRDefault="004C1AE5" w:rsidP="002A6DBD">
            <w:pPr>
              <w:pStyle w:val="5"/>
              <w:outlineLvl w:val="4"/>
              <w:rPr>
                <w:lang w:eastAsia="zh-CN"/>
              </w:rPr>
            </w:pPr>
            <w:r w:rsidRPr="00D17AB0">
              <w:rPr>
                <w:lang w:eastAsia="zh-CN"/>
              </w:rPr>
              <w:t>7.3.1.1.3</w:t>
            </w:r>
            <w:r w:rsidRPr="00D17AB0">
              <w:rPr>
                <w:lang w:eastAsia="zh-CN"/>
              </w:rPr>
              <w:tab/>
              <w:t>Format 0_2</w:t>
            </w:r>
          </w:p>
          <w:p w14:paraId="4E86BBED"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21E44599" w14:textId="77777777" w:rsidR="004C1AE5" w:rsidRPr="00D17AB0" w:rsidRDefault="004C1AE5" w:rsidP="002A6DBD">
            <w:pPr>
              <w:pStyle w:val="B1"/>
              <w:rPr>
                <w:lang w:eastAsia="zh-CN"/>
              </w:rPr>
            </w:pPr>
          </w:p>
          <w:p w14:paraId="4D4EB188" w14:textId="77777777" w:rsidR="004C1AE5" w:rsidRPr="00D17AB0" w:rsidRDefault="004C1AE5" w:rsidP="002A6DBD">
            <w:pPr>
              <w:pStyle w:val="B1"/>
              <w:rPr>
                <w:lang w:eastAsia="zh-CN"/>
              </w:rPr>
            </w:pPr>
            <w:r w:rsidRPr="00D17AB0">
              <w:rPr>
                <w:lang w:eastAsia="zh-CN"/>
              </w:rPr>
              <w:t>-</w:t>
            </w:r>
            <w:r w:rsidRPr="00D17AB0">
              <w:rPr>
                <w:lang w:eastAsia="zh-CN"/>
              </w:rPr>
              <w:tab/>
              <w:t xml:space="preserve">PTRS-DMRS association </w:t>
            </w:r>
            <w:r w:rsidRPr="00D17AB0">
              <w:t xml:space="preserve">– </w:t>
            </w:r>
            <w:r w:rsidRPr="00D17AB0">
              <w:rPr>
                <w:lang w:eastAsia="zh-CN"/>
              </w:rPr>
              <w:t>number of bits determined as follows</w:t>
            </w:r>
          </w:p>
          <w:p w14:paraId="5EFD9C06" w14:textId="77777777" w:rsidR="004C1AE5" w:rsidRPr="00D17AB0" w:rsidRDefault="004C1AE5" w:rsidP="002A6DBD">
            <w:pPr>
              <w:pStyle w:val="B2"/>
              <w:rPr>
                <w:lang w:eastAsia="zh-CN"/>
              </w:rPr>
            </w:pPr>
            <w:r w:rsidRPr="00D17AB0">
              <w:rPr>
                <w:lang w:eastAsia="zh-CN"/>
              </w:rPr>
              <w:t>-</w:t>
            </w:r>
            <w:r w:rsidRPr="00D17AB0">
              <w:rPr>
                <w:lang w:eastAsia="zh-CN"/>
              </w:rPr>
              <w:tab/>
              <w:t xml:space="preserve">0 bit if </w:t>
            </w:r>
            <w:r w:rsidRPr="00D17AB0">
              <w:rPr>
                <w:i/>
              </w:rPr>
              <w:t>PTRS-</w:t>
            </w:r>
            <w:r w:rsidRPr="00382859">
              <w:rPr>
                <w:i/>
              </w:rPr>
              <w:t>UplinkConfi</w:t>
            </w:r>
            <w:r w:rsidRPr="00382859">
              <w:t>g</w:t>
            </w:r>
            <w:r w:rsidRPr="00382859">
              <w:rPr>
                <w:lang w:eastAsia="zh-CN"/>
              </w:rPr>
              <w:t xml:space="preserve"> </w:t>
            </w:r>
            <w:r w:rsidRPr="00382859">
              <w:rPr>
                <w:color w:val="FF0000"/>
                <w:kern w:val="2"/>
                <w:lang w:eastAsia="zh-CN"/>
              </w:rPr>
              <w:t xml:space="preserve">in </w:t>
            </w:r>
            <w:r w:rsidRPr="00382859">
              <w:rPr>
                <w:i/>
                <w:color w:val="FF0000"/>
                <w:lang w:eastAsia="zh-CN"/>
              </w:rPr>
              <w:t xml:space="preserve">dmrs-UplinkForPUSCH-MappingTypeA-ForDCIFormat0_2 </w:t>
            </w:r>
            <w:r w:rsidRPr="00382859">
              <w:rPr>
                <w:iCs/>
                <w:color w:val="FF0000"/>
                <w:lang w:eastAsia="zh-CN"/>
              </w:rPr>
              <w:t>or</w:t>
            </w:r>
            <w:r w:rsidRPr="00382859">
              <w:rPr>
                <w:i/>
                <w:color w:val="FF0000"/>
                <w:lang w:eastAsia="zh-CN"/>
              </w:rPr>
              <w:t xml:space="preserve"> dmrs-UplinkForPUSCH-MappingTypeB-ForDCIFormat0_2 </w:t>
            </w:r>
            <w:r w:rsidRPr="00382859">
              <w:rPr>
                <w:lang w:eastAsia="zh-CN"/>
              </w:rPr>
              <w:t xml:space="preserve">is not configured and </w:t>
            </w:r>
            <w:r w:rsidRPr="00382859">
              <w:t>transform</w:t>
            </w:r>
            <w:r w:rsidRPr="00382859">
              <w:rPr>
                <w:lang w:eastAsia="zh-CN"/>
              </w:rPr>
              <w:t xml:space="preserve"> p</w:t>
            </w:r>
            <w:r w:rsidRPr="00382859">
              <w:t>recoder</w:t>
            </w:r>
            <w:r w:rsidRPr="00382859">
              <w:rPr>
                <w:lang w:eastAsia="zh-CN"/>
              </w:rPr>
              <w:t xml:space="preserve"> is disabled, or if </w:t>
            </w:r>
            <w:r w:rsidRPr="00382859">
              <w:t>transform</w:t>
            </w:r>
            <w:r w:rsidRPr="00382859">
              <w:rPr>
                <w:lang w:eastAsia="zh-CN"/>
              </w:rPr>
              <w:t xml:space="preserve"> p</w:t>
            </w:r>
            <w:r w:rsidRPr="00382859">
              <w:t>recoder</w:t>
            </w:r>
            <w:r w:rsidRPr="00382859">
              <w:rPr>
                <w:lang w:eastAsia="zh-CN"/>
              </w:rPr>
              <w:t xml:space="preserve"> is enabled, or if </w:t>
            </w:r>
            <w:r w:rsidRPr="00382859">
              <w:rPr>
                <w:i/>
                <w:lang w:eastAsia="zh-CN"/>
              </w:rPr>
              <w:t>maxRank</w:t>
            </w:r>
            <w:r w:rsidRPr="00382859">
              <w:rPr>
                <w:i/>
                <w:color w:val="000000"/>
                <w:kern w:val="2"/>
              </w:rPr>
              <w:t>-ForDCIFormat0</w:t>
            </w:r>
            <w:r w:rsidRPr="00D17AB0">
              <w:rPr>
                <w:i/>
                <w:color w:val="000000"/>
                <w:kern w:val="2"/>
              </w:rPr>
              <w:t>_2</w:t>
            </w:r>
            <w:r w:rsidRPr="00D17AB0">
              <w:rPr>
                <w:i/>
                <w:iCs/>
                <w:lang w:eastAsia="zh-CN"/>
              </w:rPr>
              <w:t>=1</w:t>
            </w:r>
            <w:r w:rsidRPr="00D17AB0">
              <w:rPr>
                <w:lang w:eastAsia="zh-CN"/>
              </w:rPr>
              <w:t>;</w:t>
            </w:r>
          </w:p>
          <w:p w14:paraId="4257886B" w14:textId="77777777" w:rsidR="004C1AE5" w:rsidRPr="00D17AB0" w:rsidRDefault="004C1AE5" w:rsidP="002A6DBD">
            <w:pPr>
              <w:pStyle w:val="B2"/>
              <w:rPr>
                <w:lang w:eastAsia="zh-CN"/>
              </w:rPr>
            </w:pPr>
            <w:r w:rsidRPr="00D17AB0">
              <w:rPr>
                <w:lang w:eastAsia="zh-CN"/>
              </w:rPr>
              <w:t>-</w:t>
            </w:r>
            <w:r w:rsidRPr="00D17AB0">
              <w:rPr>
                <w:lang w:eastAsia="zh-CN"/>
              </w:rPr>
              <w:tab/>
              <w:t>2</w:t>
            </w:r>
            <w:r w:rsidRPr="00D17AB0">
              <w:t xml:space="preserve"> bit</w:t>
            </w:r>
            <w:r w:rsidRPr="00D17AB0">
              <w:rPr>
                <w:lang w:eastAsia="zh-CN"/>
              </w:rPr>
              <w:t>s otherwise, where Table 7.3.1.1.2</w:t>
            </w:r>
            <w:r w:rsidRPr="00D17AB0">
              <w:t>-</w:t>
            </w:r>
            <w:r w:rsidRPr="00D17AB0">
              <w:rPr>
                <w:lang w:eastAsia="zh-CN"/>
              </w:rPr>
              <w:t xml:space="preserve">25 and 7.3.1.1.2-26 are used to indicate the association between PTRS port(s) and DMRS port(s) for transmission of one PT-RS port and two PT-RS ports respectively, and the DMRS ports are indicated by the Antenna ports field. </w:t>
            </w:r>
          </w:p>
          <w:p w14:paraId="33193C7A" w14:textId="77777777" w:rsidR="004C1AE5" w:rsidRPr="00D17AB0" w:rsidRDefault="004C1AE5" w:rsidP="002A6DBD">
            <w:pPr>
              <w:pStyle w:val="B1"/>
              <w:ind w:hanging="1"/>
              <w:rPr>
                <w:lang w:eastAsia="zh-CN"/>
              </w:rPr>
            </w:pPr>
            <w:r w:rsidRPr="00D17AB0">
              <w:rPr>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6A31D25C" w14:textId="77777777" w:rsidR="004C1AE5" w:rsidRPr="00D17AB0" w:rsidRDefault="004C1AE5" w:rsidP="002A6DBD">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0F4BDB0C" w14:textId="1EA4B89D" w:rsidR="003263F6" w:rsidRPr="003263F6" w:rsidRDefault="001D1E24" w:rsidP="00781A07">
      <w:pPr>
        <w:spacing w:beforeLines="100" w:before="240" w:after="360"/>
        <w:rPr>
          <w:kern w:val="2"/>
          <w:lang w:eastAsia="zh-CN"/>
        </w:rPr>
      </w:pPr>
      <w:r>
        <w:rPr>
          <w:rFonts w:hint="eastAsia"/>
          <w:kern w:val="2"/>
          <w:lang w:eastAsia="zh-CN"/>
        </w:rPr>
        <w:lastRenderedPageBreak/>
        <w:t>I</w:t>
      </w:r>
      <w:r>
        <w:rPr>
          <w:kern w:val="2"/>
          <w:lang w:eastAsia="zh-CN"/>
        </w:rPr>
        <w:t>t seems the issue A-</w:t>
      </w:r>
      <w:r w:rsidR="003263F6">
        <w:rPr>
          <w:kern w:val="2"/>
          <w:lang w:eastAsia="zh-CN"/>
        </w:rPr>
        <w:t>7</w:t>
      </w:r>
      <w:r w:rsidR="00675094">
        <w:rPr>
          <w:kern w:val="2"/>
          <w:lang w:eastAsia="zh-CN"/>
        </w:rPr>
        <w:t>-1</w:t>
      </w:r>
      <w:r>
        <w:rPr>
          <w:kern w:val="2"/>
          <w:lang w:eastAsia="zh-CN"/>
        </w:rPr>
        <w:t xml:space="preserve"> is valid, and we can discuss and endorse the corresponding TPs if time permit. </w:t>
      </w:r>
    </w:p>
    <w:p w14:paraId="523FD7AB" w14:textId="7B531E68" w:rsidR="001D1E24" w:rsidRDefault="00656DDC" w:rsidP="001D1E24">
      <w:pPr>
        <w:spacing w:beforeLines="50" w:before="120" w:after="240"/>
        <w:rPr>
          <w:lang w:eastAsia="zh-CN"/>
        </w:rPr>
      </w:pPr>
      <w:bookmarkStart w:id="59" w:name="OLE_LINK6"/>
      <w:r w:rsidRPr="00274587">
        <w:rPr>
          <w:b/>
          <w:lang w:eastAsia="zh-CN"/>
        </w:rPr>
        <w:t>I</w:t>
      </w:r>
      <w:r w:rsidRPr="00274587">
        <w:rPr>
          <w:rFonts w:hint="eastAsia"/>
          <w:b/>
          <w:lang w:eastAsia="zh-CN"/>
        </w:rPr>
        <w:t xml:space="preserve">ssue </w:t>
      </w:r>
      <w:r w:rsidRPr="00274587">
        <w:rPr>
          <w:b/>
          <w:lang w:eastAsia="zh-CN"/>
        </w:rPr>
        <w:t>A-</w:t>
      </w:r>
      <w:r>
        <w:rPr>
          <w:b/>
          <w:lang w:eastAsia="zh-CN"/>
        </w:rPr>
        <w:t>7-2</w:t>
      </w:r>
      <w:r w:rsidR="001D1E24">
        <w:rPr>
          <w:b/>
          <w:lang w:eastAsia="zh-CN"/>
        </w:rPr>
        <w:t xml:space="preserve">: </w:t>
      </w:r>
      <w:r w:rsidR="001D1E24">
        <w:rPr>
          <w:lang w:eastAsia="zh-CN"/>
        </w:rPr>
        <w:t xml:space="preserve">Missing </w:t>
      </w:r>
      <w:r w:rsidR="001D1E24" w:rsidRPr="00D17AB0">
        <w:rPr>
          <w:lang w:eastAsia="zh-CN"/>
        </w:rPr>
        <w:t>PTRS reception procedure for PDSCH scheduled by DCI formats 1_2 (38.214, Sec. 5.1.6.2 &amp; 5.1.6.3)</w:t>
      </w:r>
    </w:p>
    <w:bookmarkEnd w:id="59"/>
    <w:p w14:paraId="53A1D1DF" w14:textId="5416F631" w:rsidR="003235B4" w:rsidRPr="003235B4" w:rsidRDefault="001D1E24" w:rsidP="003235B4">
      <w:pPr>
        <w:spacing w:beforeLines="50" w:before="120" w:after="240"/>
        <w:rPr>
          <w:lang w:eastAsia="zh-CN"/>
        </w:rPr>
      </w:pPr>
      <w:r w:rsidRPr="00D17AB0">
        <w:rPr>
          <w:lang w:eastAsia="zh-CN"/>
        </w:rPr>
        <w:t xml:space="preserve">RAN1 had agreed to support independent PTRS configuration which is available due to the independent DMRS configurations for DCI format 1_2 and Rel-15 containing the RRC parameter </w:t>
      </w:r>
      <w:r w:rsidRPr="00D17AB0">
        <w:rPr>
          <w:i/>
          <w:lang w:eastAsia="zh-CN"/>
        </w:rPr>
        <w:t>phaseTrackingRS</w:t>
      </w:r>
      <w:r w:rsidRPr="00D17AB0">
        <w:rPr>
          <w:lang w:eastAsia="zh-CN"/>
        </w:rPr>
        <w:t xml:space="preserve"> in </w:t>
      </w:r>
      <w:r w:rsidRPr="00D17AB0">
        <w:rPr>
          <w:i/>
          <w:lang w:eastAsia="zh-CN"/>
        </w:rPr>
        <w:t>DMRS-DownlinkConfig</w:t>
      </w:r>
      <w:r w:rsidRPr="00D17AB0">
        <w:rPr>
          <w:lang w:eastAsia="zh-CN"/>
        </w:rPr>
        <w:t>. Currently, the effect on PTRS is currently not at all addressed in Sec. 5.1.6.2 and Sec. 5.1.6.3 of TS 38.214.</w:t>
      </w:r>
      <w:r>
        <w:rPr>
          <w:lang w:eastAsia="zh-CN"/>
        </w:rPr>
        <w:t xml:space="preserve"> R1-2001694 proposes to adopt the following</w:t>
      </w:r>
      <w:r w:rsidRPr="001D1E24">
        <w:rPr>
          <w:lang w:eastAsia="zh-CN"/>
        </w:rPr>
        <w:t xml:space="preserve"> text proposal for PDSCH PTRS reception with DCI format 1_2 to Sec. 5.1.6.2 &amp; 5.1.6.3 of TS 38.214 with changes marked </w:t>
      </w:r>
      <w:r w:rsidRPr="001D1E24">
        <w:rPr>
          <w:color w:val="FF0000"/>
          <w:lang w:eastAsia="zh-CN"/>
        </w:rPr>
        <w:t>in red</w:t>
      </w:r>
      <w:r w:rsidRPr="001D1E24">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3235B4" w:rsidRPr="00D17AB0" w14:paraId="2889D990" w14:textId="77777777" w:rsidTr="00191F3B">
        <w:tc>
          <w:tcPr>
            <w:tcW w:w="9629" w:type="dxa"/>
          </w:tcPr>
          <w:p w14:paraId="01FD3EBE" w14:textId="77777777" w:rsidR="003235B4" w:rsidRPr="00D17AB0" w:rsidRDefault="003235B4" w:rsidP="00191F3B">
            <w:pPr>
              <w:rPr>
                <w:b/>
                <w:color w:val="0070C0"/>
                <w:sz w:val="24"/>
              </w:rPr>
            </w:pPr>
            <w:r w:rsidRPr="00D17AB0">
              <w:rPr>
                <w:b/>
                <w:color w:val="0070C0"/>
                <w:sz w:val="24"/>
              </w:rPr>
              <w:t>TP to TS 38.214, 5.1.6.2 &amp; 5.1.6.3</w:t>
            </w:r>
            <w:r>
              <w:rPr>
                <w:b/>
                <w:color w:val="0070C0"/>
                <w:sz w:val="24"/>
              </w:rPr>
              <w:t xml:space="preserve">: </w:t>
            </w:r>
            <w:r w:rsidRPr="00D17AB0">
              <w:rPr>
                <w:b/>
                <w:color w:val="0070C0"/>
                <w:sz w:val="24"/>
              </w:rPr>
              <w:t xml:space="preserve">UE </w:t>
            </w:r>
            <w:r>
              <w:rPr>
                <w:b/>
                <w:color w:val="0070C0"/>
                <w:sz w:val="24"/>
              </w:rPr>
              <w:t>PTRS reception</w:t>
            </w:r>
            <w:r w:rsidRPr="00D17AB0">
              <w:rPr>
                <w:b/>
                <w:color w:val="0070C0"/>
                <w:sz w:val="24"/>
              </w:rPr>
              <w:t xml:space="preserve"> procedure </w:t>
            </w:r>
            <w:r>
              <w:rPr>
                <w:b/>
                <w:color w:val="0070C0"/>
                <w:sz w:val="24"/>
              </w:rPr>
              <w:t xml:space="preserve">description for DCI format 1_2 </w:t>
            </w:r>
          </w:p>
          <w:p w14:paraId="6B5CB39F" w14:textId="77777777" w:rsidR="003235B4" w:rsidRPr="00D17AB0" w:rsidRDefault="003235B4" w:rsidP="00191F3B">
            <w:pPr>
              <w:rPr>
                <w:b/>
                <w:color w:val="0070C0"/>
                <w:sz w:val="24"/>
              </w:rPr>
            </w:pPr>
            <w:r w:rsidRPr="00D17AB0">
              <w:rPr>
                <w:b/>
                <w:color w:val="0070C0"/>
                <w:sz w:val="24"/>
              </w:rPr>
              <w:t xml:space="preserve"> </w:t>
            </w:r>
          </w:p>
          <w:p w14:paraId="5E63C83C" w14:textId="77777777" w:rsidR="003235B4" w:rsidRPr="00D17AB0" w:rsidRDefault="003235B4" w:rsidP="00191F3B">
            <w:pPr>
              <w:pStyle w:val="4"/>
              <w:outlineLvl w:val="3"/>
              <w:rPr>
                <w:color w:val="000000"/>
              </w:rPr>
            </w:pPr>
            <w:r w:rsidRPr="00D17AB0">
              <w:rPr>
                <w:color w:val="000000"/>
              </w:rPr>
              <w:t>5.1.6.2</w:t>
            </w:r>
            <w:r w:rsidRPr="00D17AB0">
              <w:rPr>
                <w:color w:val="000000"/>
              </w:rPr>
              <w:tab/>
              <w:t>DM-RS reception procedure</w:t>
            </w:r>
          </w:p>
          <w:p w14:paraId="35057EBD" w14:textId="77777777" w:rsidR="003235B4" w:rsidRPr="00D17AB0" w:rsidRDefault="003235B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2EDBE371" w14:textId="77777777" w:rsidR="003235B4" w:rsidRPr="00D17AB0" w:rsidRDefault="003235B4" w:rsidP="00191F3B">
            <w:pPr>
              <w:rPr>
                <w:color w:val="000000"/>
                <w:kern w:val="2"/>
                <w:lang w:eastAsia="zh-CN"/>
              </w:rPr>
            </w:pPr>
            <w:r w:rsidRPr="00D17AB0">
              <w:rPr>
                <w:color w:val="000000"/>
                <w:kern w:val="2"/>
                <w:lang w:eastAsia="zh-CN"/>
              </w:rPr>
              <w:t xml:space="preserve">If a UE receiving PDSCH </w:t>
            </w:r>
            <w:r w:rsidRPr="00D17AB0">
              <w:rPr>
                <w:color w:val="FF0000"/>
                <w:kern w:val="2"/>
                <w:lang w:eastAsia="zh-CN"/>
              </w:rPr>
              <w:t xml:space="preserve">scheduled by DCI format 1_2 is configured with the higher layer parameter </w:t>
            </w:r>
            <w:r w:rsidRPr="009A5A33">
              <w:rPr>
                <w:i/>
                <w:color w:val="FF0000"/>
                <w:kern w:val="2"/>
                <w:lang w:eastAsia="zh-CN"/>
              </w:rPr>
              <w:t>phaseTrackingRS</w:t>
            </w:r>
            <w:r w:rsidRPr="009A5A33">
              <w:rPr>
                <w:color w:val="FF0000"/>
                <w:kern w:val="2"/>
                <w:lang w:eastAsia="zh-CN"/>
              </w:rPr>
              <w:t xml:space="preserve"> in </w:t>
            </w:r>
            <w:r w:rsidRPr="009A5A33">
              <w:rPr>
                <w:i/>
                <w:color w:val="FF0000"/>
                <w:lang w:eastAsia="zh-CN"/>
              </w:rPr>
              <w:t xml:space="preserve">dmrs-DownlinkForPDSCH-MappingTypeA-ForDCIFormat1_2 </w:t>
            </w:r>
            <w:r w:rsidRPr="009A5A33">
              <w:rPr>
                <w:iCs/>
                <w:color w:val="FF0000"/>
                <w:lang w:eastAsia="zh-CN"/>
              </w:rPr>
              <w:t xml:space="preserve">or </w:t>
            </w:r>
            <w:r w:rsidRPr="009A5A33">
              <w:rPr>
                <w:i/>
                <w:color w:val="FF0000"/>
                <w:lang w:eastAsia="zh-CN"/>
              </w:rPr>
              <w:t xml:space="preserve">dmrs-DownlinkForPDSCH-MappingTypeB-ForDCIFormat1_2 </w:t>
            </w:r>
            <w:r w:rsidRPr="009A5A33">
              <w:rPr>
                <w:color w:val="FF0000"/>
                <w:kern w:val="2"/>
                <w:lang w:eastAsia="zh-CN"/>
              </w:rPr>
              <w:t xml:space="preserve">or a UE receiving PDSCH scheduled by DCI format 1_0 or </w:t>
            </w:r>
            <w:r>
              <w:rPr>
                <w:color w:val="FF0000"/>
                <w:kern w:val="2"/>
                <w:lang w:eastAsia="zh-CN"/>
              </w:rPr>
              <w:t xml:space="preserve">DCI </w:t>
            </w:r>
            <w:r w:rsidRPr="009A5A33">
              <w:rPr>
                <w:color w:val="FF0000"/>
                <w:kern w:val="2"/>
                <w:lang w:eastAsia="zh-CN"/>
              </w:rPr>
              <w:t xml:space="preserve">format 1_1 </w:t>
            </w:r>
            <w:r w:rsidRPr="009A5A33">
              <w:rPr>
                <w:color w:val="000000"/>
                <w:kern w:val="2"/>
                <w:lang w:eastAsia="zh-CN"/>
              </w:rPr>
              <w:t xml:space="preserve">is configured with the higher layer parameter </w:t>
            </w:r>
            <w:r w:rsidRPr="009A5A33">
              <w:rPr>
                <w:i/>
                <w:color w:val="000000"/>
                <w:kern w:val="2"/>
                <w:lang w:eastAsia="zh-CN"/>
              </w:rPr>
              <w:t>phaseTrackingRS</w:t>
            </w:r>
            <w:r w:rsidRPr="009A5A33">
              <w:rPr>
                <w:color w:val="000000"/>
                <w:kern w:val="2"/>
                <w:lang w:eastAsia="zh-CN"/>
              </w:rPr>
              <w:t xml:space="preserve"> in </w:t>
            </w:r>
            <w:r w:rsidRPr="009A5A33">
              <w:rPr>
                <w:i/>
                <w:color w:val="FF0000"/>
                <w:lang w:eastAsia="zh-CN"/>
              </w:rPr>
              <w:t xml:space="preserve">dmrs-DownlinkForPDSCH-MappingTypeA </w:t>
            </w:r>
            <w:r w:rsidRPr="009A5A33">
              <w:rPr>
                <w:iCs/>
                <w:color w:val="FF0000"/>
                <w:lang w:eastAsia="zh-CN"/>
              </w:rPr>
              <w:t>or</w:t>
            </w:r>
            <w:r w:rsidRPr="009A5A33">
              <w:rPr>
                <w:i/>
                <w:color w:val="FF0000"/>
                <w:lang w:eastAsia="zh-CN"/>
              </w:rPr>
              <w:t xml:space="preserve"> dmrs-DownlinkForPDSCH-MappingTypeB</w:t>
            </w:r>
            <w:r w:rsidRPr="009A5A33">
              <w:rPr>
                <w:i/>
                <w:color w:val="000000"/>
                <w:kern w:val="2"/>
                <w:lang w:eastAsia="zh-CN"/>
              </w:rPr>
              <w:t xml:space="preserve"> </w:t>
            </w:r>
            <w:r w:rsidRPr="009A5A33">
              <w:rPr>
                <w:i/>
                <w:strike/>
                <w:color w:val="FF0000"/>
                <w:kern w:val="2"/>
                <w:lang w:eastAsia="zh-CN"/>
              </w:rPr>
              <w:t>DMRS-</w:t>
            </w:r>
            <w:r w:rsidRPr="00D17AB0">
              <w:rPr>
                <w:i/>
                <w:strike/>
                <w:color w:val="FF0000"/>
                <w:kern w:val="2"/>
                <w:lang w:eastAsia="zh-CN"/>
              </w:rPr>
              <w:t>DownlinkConfig</w:t>
            </w:r>
            <w:r w:rsidRPr="00D17AB0">
              <w:rPr>
                <w:color w:val="000000"/>
                <w:kern w:val="2"/>
                <w:lang w:eastAsia="zh-CN"/>
              </w:rPr>
              <w:t>, the UE may assume that the following configurations are not occurring simultaneously for the received PDSCH:</w:t>
            </w:r>
          </w:p>
          <w:p w14:paraId="44B1242B" w14:textId="77777777" w:rsidR="003235B4" w:rsidRPr="00D17AB0" w:rsidRDefault="003235B4" w:rsidP="00191F3B">
            <w:pPr>
              <w:pStyle w:val="B1"/>
              <w:rPr>
                <w:lang w:eastAsia="en-GB"/>
              </w:rPr>
            </w:pPr>
            <w:r w:rsidRPr="00D17AB0">
              <w:rPr>
                <w:lang w:eastAsia="en-GB"/>
              </w:rPr>
              <w:t>-</w:t>
            </w:r>
            <w:r w:rsidRPr="00D17AB0">
              <w:rPr>
                <w:lang w:eastAsia="en-GB"/>
              </w:rPr>
              <w:tab/>
              <w:t xml:space="preserve">any DM-RS ports among 1004-1007 or 1006-1011 for DM-RS configurations type 1 and type 2, </w:t>
            </w:r>
            <w:r w:rsidRPr="00D17AB0">
              <w:rPr>
                <w:lang w:eastAsia="en-GB"/>
              </w:rPr>
              <w:lastRenderedPageBreak/>
              <w:t>respectively are scheduled for the UE and the other UE(s) sharing the DM-RS REs on the same CDM group(s), and</w:t>
            </w:r>
          </w:p>
          <w:p w14:paraId="5AC54F59" w14:textId="77777777" w:rsidR="003235B4" w:rsidRPr="00D17AB0" w:rsidRDefault="003235B4" w:rsidP="00191F3B">
            <w:pPr>
              <w:pStyle w:val="B1"/>
              <w:rPr>
                <w:lang w:eastAsia="en-GB"/>
              </w:rPr>
            </w:pPr>
            <w:r w:rsidRPr="00D17AB0">
              <w:rPr>
                <w:lang w:eastAsia="en-GB"/>
              </w:rPr>
              <w:t>-</w:t>
            </w:r>
            <w:r w:rsidRPr="00D17AB0">
              <w:rPr>
                <w:lang w:eastAsia="en-GB"/>
              </w:rPr>
              <w:tab/>
              <w:t>PT-RS is transmitted to the UE.</w:t>
            </w:r>
          </w:p>
          <w:p w14:paraId="5E81FF58" w14:textId="77777777" w:rsidR="003235B4" w:rsidRPr="00D17AB0" w:rsidRDefault="003235B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3C2DB008" w14:textId="77777777" w:rsidR="003235B4" w:rsidRPr="00D17AB0" w:rsidRDefault="003235B4" w:rsidP="00191F3B">
            <w:pPr>
              <w:pStyle w:val="4"/>
              <w:outlineLvl w:val="3"/>
              <w:rPr>
                <w:color w:val="000000"/>
              </w:rPr>
            </w:pPr>
            <w:bookmarkStart w:id="60" w:name="_Toc11352103"/>
            <w:bookmarkStart w:id="61" w:name="_Toc20317993"/>
            <w:r w:rsidRPr="00D17AB0">
              <w:rPr>
                <w:color w:val="000000"/>
              </w:rPr>
              <w:t>5.1.6.3</w:t>
            </w:r>
            <w:r w:rsidRPr="00D17AB0">
              <w:rPr>
                <w:color w:val="000000"/>
              </w:rPr>
              <w:tab/>
              <w:t>PT-RS reception procedure</w:t>
            </w:r>
            <w:bookmarkEnd w:id="60"/>
            <w:bookmarkEnd w:id="61"/>
          </w:p>
          <w:p w14:paraId="3FC6ED4F" w14:textId="77777777" w:rsidR="003235B4" w:rsidRPr="00D17AB0" w:rsidRDefault="003235B4" w:rsidP="00191F3B">
            <w:pPr>
              <w:rPr>
                <w:color w:val="FF0000"/>
                <w:lang w:eastAsia="zh-CN"/>
              </w:rPr>
            </w:pPr>
            <w:r w:rsidRPr="00D17AB0">
              <w:rPr>
                <w:color w:val="FF0000"/>
              </w:rPr>
              <w:t xml:space="preserve">The procedures on PT-RS reception described in this clause apply to a UE receiving PDSCH scheduled by </w:t>
            </w:r>
            <w:r w:rsidRPr="00D17AB0">
              <w:rPr>
                <w:color w:val="FF0000"/>
                <w:kern w:val="2"/>
                <w:lang w:eastAsia="zh-CN"/>
              </w:rPr>
              <w:t xml:space="preserve">DCI format 1_2 configured with the higher layer parameter </w:t>
            </w:r>
            <w:r w:rsidRPr="009A5A33">
              <w:rPr>
                <w:i/>
                <w:color w:val="FF0000"/>
                <w:kern w:val="2"/>
                <w:lang w:eastAsia="zh-CN"/>
              </w:rPr>
              <w:t>phaseTrackingRS</w:t>
            </w:r>
            <w:r w:rsidRPr="009A5A33">
              <w:rPr>
                <w:color w:val="FF0000"/>
                <w:kern w:val="2"/>
                <w:lang w:eastAsia="zh-CN"/>
              </w:rPr>
              <w:t xml:space="preserve"> in </w:t>
            </w:r>
            <w:r w:rsidRPr="009A5A33">
              <w:rPr>
                <w:i/>
                <w:color w:val="FF0000"/>
                <w:lang w:eastAsia="zh-CN"/>
              </w:rPr>
              <w:t xml:space="preserve">dmrs-DownlinkForPDSCH-MappingTypeA-ForDCIFormat1_2 </w:t>
            </w:r>
            <w:r w:rsidRPr="009A5A33">
              <w:rPr>
                <w:iCs/>
                <w:color w:val="FF0000"/>
                <w:lang w:eastAsia="zh-CN"/>
              </w:rPr>
              <w:t xml:space="preserve">or </w:t>
            </w:r>
            <w:r w:rsidRPr="009A5A33">
              <w:rPr>
                <w:i/>
                <w:color w:val="FF0000"/>
                <w:lang w:eastAsia="zh-CN"/>
              </w:rPr>
              <w:t xml:space="preserve">dmrs-DownlinkForPDSCH-MappingTypeB-ForDCIFormat1_2 </w:t>
            </w:r>
            <w:r w:rsidRPr="009A5A33">
              <w:rPr>
                <w:color w:val="FF0000"/>
                <w:lang w:eastAsia="zh-CN"/>
              </w:rPr>
              <w:t xml:space="preserve">and to a UE receiving PDSCH </w:t>
            </w:r>
            <w:r w:rsidRPr="009A5A33">
              <w:rPr>
                <w:color w:val="FF0000"/>
                <w:kern w:val="2"/>
                <w:lang w:eastAsia="zh-CN"/>
              </w:rPr>
              <w:t xml:space="preserve">scheduled by DCI format 1_0 or format 1_1 configured with the higher layer parameter </w:t>
            </w:r>
            <w:r w:rsidRPr="009A5A33">
              <w:rPr>
                <w:i/>
                <w:color w:val="FF0000"/>
                <w:kern w:val="2"/>
                <w:lang w:eastAsia="zh-CN"/>
              </w:rPr>
              <w:t>phaseTrackingRS</w:t>
            </w:r>
            <w:r w:rsidRPr="009A5A33">
              <w:rPr>
                <w:color w:val="FF0000"/>
                <w:kern w:val="2"/>
                <w:lang w:eastAsia="zh-CN"/>
              </w:rPr>
              <w:t xml:space="preserve"> in </w:t>
            </w:r>
            <w:r w:rsidRPr="009A5A33">
              <w:rPr>
                <w:i/>
                <w:color w:val="FF0000"/>
                <w:lang w:eastAsia="zh-CN"/>
              </w:rPr>
              <w:t xml:space="preserve">dmrs-DownlinkForPDSCH-MappingTypeA </w:t>
            </w:r>
            <w:r w:rsidRPr="009A5A33">
              <w:rPr>
                <w:iCs/>
                <w:color w:val="FF0000"/>
                <w:lang w:eastAsia="zh-CN"/>
              </w:rPr>
              <w:t xml:space="preserve">or </w:t>
            </w:r>
            <w:r w:rsidRPr="009A5A33">
              <w:rPr>
                <w:i/>
                <w:color w:val="FF0000"/>
                <w:lang w:eastAsia="zh-CN"/>
              </w:rPr>
              <w:t>dmrs-DownlinkForPDSCH-MappingTypeB</w:t>
            </w:r>
            <w:r w:rsidRPr="009A5A33">
              <w:rPr>
                <w:color w:val="FF0000"/>
                <w:lang w:eastAsia="zh-CN"/>
              </w:rPr>
              <w:t>.</w:t>
            </w:r>
            <w:r w:rsidRPr="00D17AB0">
              <w:rPr>
                <w:color w:val="FF0000"/>
                <w:lang w:eastAsia="zh-CN"/>
              </w:rPr>
              <w:t xml:space="preserve"> </w:t>
            </w:r>
            <w:r w:rsidRPr="00D17AB0">
              <w:rPr>
                <w:color w:val="FF0000"/>
              </w:rPr>
              <w:t xml:space="preserve"> </w:t>
            </w:r>
          </w:p>
          <w:p w14:paraId="4D8AD7B3" w14:textId="77777777" w:rsidR="003235B4" w:rsidRPr="00D17AB0" w:rsidRDefault="003235B4" w:rsidP="00191F3B">
            <w:pPr>
              <w:rPr>
                <w:lang w:eastAsia="zh-CN"/>
              </w:rPr>
            </w:pPr>
            <w:r w:rsidRPr="00D17AB0">
              <w:rPr>
                <w:lang w:eastAsia="zh-CN"/>
              </w:rPr>
              <w:t>A UE shall report the preferred MCS and bandwidth thresholds based on the UE capability at a given carrier frequency, for each subcarrier spacing applicable to data channel at this carrier frequency, assuming the MCS table with the maximum Modulation Order as it reported to support.</w:t>
            </w:r>
          </w:p>
          <w:p w14:paraId="6281CC5C" w14:textId="77777777" w:rsidR="003235B4" w:rsidRPr="00D17AB0" w:rsidRDefault="003235B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6407FC51" w14:textId="77777777" w:rsidR="00845321" w:rsidRDefault="00845321" w:rsidP="00845321">
      <w:pPr>
        <w:spacing w:after="0"/>
        <w:rPr>
          <w:kern w:val="2"/>
          <w:lang w:eastAsia="zh-CN"/>
        </w:rPr>
      </w:pPr>
    </w:p>
    <w:p w14:paraId="506E4FA7" w14:textId="0B9B45CE" w:rsidR="001D1E24" w:rsidRDefault="003235B4" w:rsidP="008451B0">
      <w:pPr>
        <w:spacing w:beforeLines="50" w:before="120" w:after="240"/>
        <w:rPr>
          <w:kern w:val="2"/>
          <w:lang w:eastAsia="zh-CN"/>
        </w:rPr>
      </w:pPr>
      <w:r>
        <w:rPr>
          <w:rFonts w:hint="eastAsia"/>
          <w:kern w:val="2"/>
          <w:lang w:eastAsia="zh-CN"/>
        </w:rPr>
        <w:t>I</w:t>
      </w:r>
      <w:r w:rsidR="00675094">
        <w:rPr>
          <w:kern w:val="2"/>
          <w:lang w:eastAsia="zh-CN"/>
        </w:rPr>
        <w:t>t seems the issue A-7-2</w:t>
      </w:r>
      <w:r>
        <w:rPr>
          <w:kern w:val="2"/>
          <w:lang w:eastAsia="zh-CN"/>
        </w:rPr>
        <w:t xml:space="preserve"> is valid, and we can discuss and endorse the corresponding TPs if time permit. </w:t>
      </w:r>
    </w:p>
    <w:p w14:paraId="5ED1B7C4" w14:textId="77777777" w:rsidR="00675094" w:rsidRDefault="00675094" w:rsidP="00675094">
      <w:pPr>
        <w:spacing w:after="0"/>
        <w:rPr>
          <w:kern w:val="2"/>
          <w:lang w:eastAsia="zh-CN"/>
        </w:rPr>
      </w:pPr>
    </w:p>
    <w:p w14:paraId="2565A705" w14:textId="15A44D8C" w:rsidR="00845321" w:rsidRDefault="00845321" w:rsidP="00845321">
      <w:pPr>
        <w:spacing w:beforeLines="50" w:before="120" w:after="240"/>
        <w:rPr>
          <w:lang w:eastAsia="zh-CN"/>
        </w:rPr>
      </w:pPr>
      <w:bookmarkStart w:id="62" w:name="OLE_LINK9"/>
      <w:r w:rsidRPr="005F5E5D">
        <w:rPr>
          <w:b/>
          <w:lang w:eastAsia="zh-CN"/>
        </w:rPr>
        <w:t>I</w:t>
      </w:r>
      <w:r w:rsidRPr="005F5E5D">
        <w:rPr>
          <w:rFonts w:hint="eastAsia"/>
          <w:b/>
          <w:lang w:eastAsia="zh-CN"/>
        </w:rPr>
        <w:t xml:space="preserve">ssue </w:t>
      </w:r>
      <w:r w:rsidR="005F5E5D" w:rsidRPr="005F5E5D">
        <w:rPr>
          <w:b/>
          <w:lang w:eastAsia="zh-CN"/>
        </w:rPr>
        <w:t>A-8</w:t>
      </w:r>
      <w:r>
        <w:rPr>
          <w:b/>
          <w:lang w:eastAsia="zh-CN"/>
        </w:rPr>
        <w:t xml:space="preserve">: </w:t>
      </w:r>
      <w:r w:rsidR="00F97954">
        <w:rPr>
          <w:lang w:eastAsia="zh-CN"/>
        </w:rPr>
        <w:t>C</w:t>
      </w:r>
      <w:r w:rsidR="00F97954" w:rsidRPr="00D17AB0">
        <w:rPr>
          <w:lang w:eastAsia="zh-CN"/>
        </w:rPr>
        <w:t>orrection to FH field size definition for DCI format 0_2 (38.212, Sec. 7.3.1.1.3)</w:t>
      </w:r>
    </w:p>
    <w:bookmarkEnd w:id="62"/>
    <w:p w14:paraId="3F12D907" w14:textId="3DAF6ADA" w:rsidR="002958A0" w:rsidRPr="002958A0" w:rsidRDefault="002958A0" w:rsidP="002958A0">
      <w:pPr>
        <w:rPr>
          <w:b/>
          <w:lang w:eastAsia="zh-CN"/>
        </w:rPr>
      </w:pPr>
      <w:r>
        <w:rPr>
          <w:rFonts w:hint="eastAsia"/>
          <w:kern w:val="2"/>
          <w:lang w:eastAsia="zh-CN"/>
        </w:rPr>
        <w:t>R</w:t>
      </w:r>
      <w:r>
        <w:rPr>
          <w:kern w:val="2"/>
          <w:lang w:eastAsia="zh-CN"/>
        </w:rPr>
        <w:t>1-2001694 proposes to</w:t>
      </w:r>
      <w:r w:rsidRPr="002958A0">
        <w:rPr>
          <w:kern w:val="2"/>
          <w:lang w:eastAsia="zh-CN"/>
        </w:rPr>
        <w:t xml:space="preserve"> c</w:t>
      </w:r>
      <w:r w:rsidRPr="002958A0">
        <w:rPr>
          <w:lang w:eastAsia="zh-CN"/>
        </w:rPr>
        <w:t xml:space="preserve">orrect the FH flag field size definition for DCI format 0_2 to clarify the operation if configured with resource allocation type 0 in Sec. 7.3.1.1.3 of TS 38.212 by agreeing to the following TP with changes in </w:t>
      </w:r>
      <w:r w:rsidRPr="002958A0">
        <w:rPr>
          <w:color w:val="FF0000"/>
          <w:lang w:eastAsia="zh-CN"/>
        </w:rPr>
        <w:t>red</w:t>
      </w:r>
      <w:r w:rsidRPr="002958A0">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2958A0" w:rsidRPr="00D17AB0" w14:paraId="5590CE01" w14:textId="77777777" w:rsidTr="00191F3B">
        <w:tc>
          <w:tcPr>
            <w:tcW w:w="9629" w:type="dxa"/>
          </w:tcPr>
          <w:p w14:paraId="511CC2F3" w14:textId="77777777" w:rsidR="002958A0" w:rsidRPr="00D17AB0" w:rsidRDefault="002958A0" w:rsidP="00191F3B">
            <w:pPr>
              <w:rPr>
                <w:b/>
                <w:color w:val="0070C0"/>
                <w:sz w:val="24"/>
              </w:rPr>
            </w:pPr>
            <w:r w:rsidRPr="00D17AB0">
              <w:rPr>
                <w:b/>
                <w:color w:val="0070C0"/>
                <w:sz w:val="24"/>
              </w:rPr>
              <w:t xml:space="preserve">TP to TS 38.212, 7.3.1.1.3 </w:t>
            </w:r>
            <w:r>
              <w:rPr>
                <w:b/>
                <w:color w:val="0070C0"/>
                <w:sz w:val="24"/>
              </w:rPr>
              <w:t>to correct the FH bit field size &amp; usage for DCI format 0_2</w:t>
            </w:r>
          </w:p>
          <w:p w14:paraId="576FC336" w14:textId="77777777" w:rsidR="002958A0" w:rsidRPr="00D17AB0" w:rsidRDefault="002958A0" w:rsidP="00191F3B">
            <w:pPr>
              <w:pStyle w:val="5"/>
              <w:outlineLvl w:val="4"/>
              <w:rPr>
                <w:lang w:eastAsia="zh-CN"/>
              </w:rPr>
            </w:pPr>
            <w:r w:rsidRPr="00D17AB0">
              <w:rPr>
                <w:lang w:eastAsia="zh-CN"/>
              </w:rPr>
              <w:t>7.3.1.1.3</w:t>
            </w:r>
            <w:r w:rsidRPr="00D17AB0">
              <w:rPr>
                <w:lang w:eastAsia="zh-CN"/>
              </w:rPr>
              <w:tab/>
              <w:t>Format 0_2</w:t>
            </w:r>
          </w:p>
          <w:p w14:paraId="75A0CDC6" w14:textId="77777777" w:rsidR="002958A0" w:rsidRDefault="002958A0"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350318FF" w14:textId="77777777" w:rsidR="002958A0" w:rsidRPr="002625EB" w:rsidRDefault="002958A0" w:rsidP="00191F3B">
            <w:pPr>
              <w:pStyle w:val="B1"/>
              <w:rPr>
                <w:lang w:eastAsia="zh-CN"/>
              </w:rPr>
            </w:pPr>
          </w:p>
          <w:p w14:paraId="52E2B00C" w14:textId="77777777" w:rsidR="002958A0" w:rsidRPr="002625EB" w:rsidRDefault="002958A0" w:rsidP="00191F3B">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5D88AC27" w14:textId="77777777" w:rsidR="002958A0" w:rsidRPr="002625EB" w:rsidRDefault="002958A0" w:rsidP="00191F3B">
            <w:pPr>
              <w:pStyle w:val="B2"/>
              <w:rPr>
                <w:lang w:eastAsia="zh-CN"/>
              </w:rPr>
            </w:pPr>
            <w:r w:rsidRPr="002625EB">
              <w:rPr>
                <w:rFonts w:hint="eastAsia"/>
                <w:lang w:eastAsia="zh-CN"/>
              </w:rPr>
              <w:t>-</w:t>
            </w:r>
            <w:r w:rsidRPr="002625EB">
              <w:rPr>
                <w:rFonts w:hint="eastAsia"/>
                <w:lang w:eastAsia="zh-CN"/>
              </w:rPr>
              <w:tab/>
              <w:t xml:space="preserve">0 bit </w:t>
            </w:r>
            <w:r w:rsidRPr="00D17AB0">
              <w:rPr>
                <w:color w:val="FF0000"/>
                <w:lang w:eastAsia="zh-CN"/>
              </w:rPr>
              <w:t xml:space="preserve">if only resource allocation type 0 is configured or </w:t>
            </w:r>
            <w:r w:rsidRPr="002625EB">
              <w:rPr>
                <w:rFonts w:hint="eastAsia"/>
                <w:lang w:eastAsia="zh-CN"/>
              </w:rPr>
              <w:t xml:space="preserve">if the </w:t>
            </w:r>
            <w:bookmarkStart w:id="63" w:name="OLE_LINK7"/>
            <w:bookmarkStart w:id="64" w:name="OLE_LINK8"/>
            <w:r w:rsidRPr="002625EB">
              <w:rPr>
                <w:rFonts w:hint="eastAsia"/>
                <w:lang w:eastAsia="zh-CN"/>
              </w:rPr>
              <w:t xml:space="preserve">higher layer </w:t>
            </w:r>
            <w:r w:rsidRPr="002625EB">
              <w:rPr>
                <w:lang w:eastAsia="zh-CN"/>
              </w:rPr>
              <w:t>parameter</w:t>
            </w:r>
            <w:r>
              <w:rPr>
                <w:lang w:eastAsia="zh-CN"/>
              </w:rPr>
              <w:t xml:space="preserve"> </w:t>
            </w:r>
            <w:r w:rsidRPr="002C4254">
              <w:rPr>
                <w:i/>
                <w:lang w:eastAsia="zh-CN"/>
              </w:rPr>
              <w:t>frequencyHopping-ForDCIFormat0_2</w:t>
            </w:r>
            <w:r w:rsidRPr="002625EB">
              <w:rPr>
                <w:rFonts w:hint="eastAsia"/>
                <w:lang w:eastAsia="zh-CN"/>
              </w:rPr>
              <w:t xml:space="preserve"> is not configured</w:t>
            </w:r>
            <w:bookmarkEnd w:id="63"/>
            <w:bookmarkEnd w:id="64"/>
            <w:r w:rsidRPr="002625EB">
              <w:rPr>
                <w:rFonts w:hint="eastAsia"/>
                <w:lang w:eastAsia="zh-CN"/>
              </w:rPr>
              <w:t>;</w:t>
            </w:r>
          </w:p>
          <w:p w14:paraId="5F412E4E" w14:textId="77777777" w:rsidR="002958A0" w:rsidRPr="002625EB" w:rsidRDefault="002958A0" w:rsidP="00191F3B">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D17AB0">
              <w:rPr>
                <w:color w:val="FF0000"/>
                <w:lang w:eastAsia="zh-CN"/>
              </w:rPr>
              <w:t>only applicable to resource allocation type 1,</w:t>
            </w:r>
            <w:r>
              <w:rPr>
                <w:color w:val="FF0000"/>
                <w:lang w:eastAsia="zh-CN"/>
              </w:rPr>
              <w:t xml:space="preserve">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29A53E1" w14:textId="77777777" w:rsidR="002958A0" w:rsidRPr="00D17AB0" w:rsidRDefault="002958A0"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73223D7D" w14:textId="039DE477" w:rsidR="008C4E15" w:rsidRPr="008C4E15" w:rsidRDefault="002958A0" w:rsidP="008451B0">
      <w:pPr>
        <w:spacing w:beforeLines="50" w:before="120" w:after="240"/>
        <w:rPr>
          <w:lang w:eastAsia="zh-CN"/>
        </w:rPr>
      </w:pPr>
      <w:r>
        <w:rPr>
          <w:rFonts w:hint="eastAsia"/>
          <w:kern w:val="2"/>
          <w:lang w:eastAsia="zh-CN"/>
        </w:rPr>
        <w:t>F</w:t>
      </w:r>
      <w:r>
        <w:rPr>
          <w:kern w:val="2"/>
          <w:lang w:eastAsia="zh-CN"/>
        </w:rPr>
        <w:t xml:space="preserve">rom feature lead perspective, </w:t>
      </w:r>
      <w:r w:rsidR="008912EA">
        <w:rPr>
          <w:kern w:val="2"/>
          <w:lang w:eastAsia="zh-CN"/>
        </w:rPr>
        <w:t>even w</w:t>
      </w:r>
      <w:r>
        <w:rPr>
          <w:kern w:val="2"/>
          <w:lang w:eastAsia="zh-CN"/>
        </w:rPr>
        <w:t xml:space="preserve">ithout this clarification the current spec is right, since anyway when only resource allocation type 0 is configured the </w:t>
      </w:r>
      <w:r w:rsidRPr="002625EB">
        <w:rPr>
          <w:rFonts w:hint="eastAsia"/>
          <w:lang w:eastAsia="zh-CN"/>
        </w:rPr>
        <w:t xml:space="preserve">higher layer </w:t>
      </w:r>
      <w:r w:rsidRPr="002625EB">
        <w:rPr>
          <w:lang w:eastAsia="zh-CN"/>
        </w:rPr>
        <w:t>parameter</w:t>
      </w:r>
      <w:r>
        <w:rPr>
          <w:lang w:eastAsia="zh-CN"/>
        </w:rPr>
        <w:t xml:space="preserve"> </w:t>
      </w:r>
      <w:r w:rsidRPr="002C4254">
        <w:rPr>
          <w:i/>
          <w:lang w:eastAsia="zh-CN"/>
        </w:rPr>
        <w:t>frequencyHopping-ForDCIFormat0_2</w:t>
      </w:r>
      <w:r>
        <w:rPr>
          <w:rFonts w:hint="eastAsia"/>
          <w:lang w:eastAsia="zh-CN"/>
        </w:rPr>
        <w:t xml:space="preserve"> </w:t>
      </w:r>
      <w:r>
        <w:rPr>
          <w:lang w:eastAsia="zh-CN"/>
        </w:rPr>
        <w:t>won’t be configured</w:t>
      </w:r>
      <w:r w:rsidR="008912EA">
        <w:rPr>
          <w:lang w:eastAsia="zh-CN"/>
        </w:rPr>
        <w:t xml:space="preserve">, and it seems from 38.214 Clause 6.3 it is clear that frequency hopping is only applied to resource allocation type 1, but seems no harm to align with DCI format 0_1. If time permit, we can consider to discuss this TP. </w:t>
      </w:r>
    </w:p>
    <w:p w14:paraId="74EF70D0" w14:textId="03D16DEC" w:rsidR="00AD17CB" w:rsidRDefault="008C4E15" w:rsidP="00AD17CB">
      <w:pPr>
        <w:spacing w:beforeLines="50" w:before="120" w:after="240"/>
        <w:rPr>
          <w:lang w:eastAsia="zh-CN"/>
        </w:rPr>
      </w:pPr>
      <w:r w:rsidRPr="005F5E5D">
        <w:rPr>
          <w:b/>
          <w:lang w:eastAsia="zh-CN"/>
        </w:rPr>
        <w:t>I</w:t>
      </w:r>
      <w:r w:rsidRPr="005F5E5D">
        <w:rPr>
          <w:rFonts w:hint="eastAsia"/>
          <w:b/>
          <w:lang w:eastAsia="zh-CN"/>
        </w:rPr>
        <w:t xml:space="preserve">ssue </w:t>
      </w:r>
      <w:r w:rsidRPr="005F5E5D">
        <w:rPr>
          <w:b/>
          <w:lang w:eastAsia="zh-CN"/>
        </w:rPr>
        <w:t>A-</w:t>
      </w:r>
      <w:r>
        <w:rPr>
          <w:b/>
          <w:lang w:eastAsia="zh-CN"/>
        </w:rPr>
        <w:t>9</w:t>
      </w:r>
      <w:r w:rsidR="00AD17CB">
        <w:rPr>
          <w:b/>
          <w:lang w:eastAsia="zh-CN"/>
        </w:rPr>
        <w:t xml:space="preserve">: </w:t>
      </w:r>
      <w:r w:rsidR="005D1512" w:rsidRPr="00D17AB0">
        <w:rPr>
          <w:lang w:eastAsia="zh-CN"/>
        </w:rPr>
        <w:t>Correction to PDSCH TDRA for DCI formats 1_2 (38.214, Sec. 5.1.2.1)</w:t>
      </w:r>
    </w:p>
    <w:p w14:paraId="45D5A0AB" w14:textId="77777777" w:rsidR="004E6987" w:rsidRPr="00D17AB0" w:rsidRDefault="004E6987" w:rsidP="004E6987">
      <w:pPr>
        <w:rPr>
          <w:lang w:eastAsia="zh-CN"/>
        </w:rPr>
      </w:pPr>
      <w:r w:rsidRPr="00D17AB0">
        <w:rPr>
          <w:lang w:eastAsia="zh-CN"/>
        </w:rPr>
        <w:lastRenderedPageBreak/>
        <w:t>When implementing the URLLC CR</w:t>
      </w:r>
      <w:r>
        <w:rPr>
          <w:lang w:eastAsia="zh-CN"/>
        </w:rPr>
        <w:t xml:space="preserve"> in Dec. 2019</w:t>
      </w:r>
      <w:r w:rsidRPr="00D17AB0">
        <w:rPr>
          <w:lang w:eastAsia="zh-CN"/>
        </w:rPr>
        <w:t xml:space="preserve">, there has been a small mistake in the editing which now looks as if the TDRA length L is only available if the new reference SLIV is not configured (i.e. for the otherwise clause). We mark this issue in yellow below from the current specifications: </w:t>
      </w:r>
    </w:p>
    <w:tbl>
      <w:tblPr>
        <w:tblStyle w:val="ad"/>
        <w:tblW w:w="0" w:type="auto"/>
        <w:tblLook w:val="04A0" w:firstRow="1" w:lastRow="0" w:firstColumn="1" w:lastColumn="0" w:noHBand="0" w:noVBand="1"/>
      </w:tblPr>
      <w:tblGrid>
        <w:gridCol w:w="9307"/>
      </w:tblGrid>
      <w:tr w:rsidR="004E6987" w:rsidRPr="00D17AB0" w14:paraId="4B287495" w14:textId="77777777" w:rsidTr="00191F3B">
        <w:tc>
          <w:tcPr>
            <w:tcW w:w="9629" w:type="dxa"/>
          </w:tcPr>
          <w:p w14:paraId="2F81A0B4" w14:textId="77777777" w:rsidR="004E6987" w:rsidRPr="00D17AB0" w:rsidRDefault="004E6987" w:rsidP="00191F3B">
            <w:pPr>
              <w:pStyle w:val="B1"/>
            </w:pPr>
            <w:r w:rsidRPr="00D17AB0">
              <w:t>-</w:t>
            </w:r>
            <w:r w:rsidRPr="00D17AB0">
              <w:tab/>
            </w:r>
            <w:r w:rsidRPr="00D17AB0">
              <w:rPr>
                <w:color w:val="000000" w:themeColor="text1"/>
              </w:rPr>
              <w:t xml:space="preserve">The reference point </w:t>
            </w:r>
            <w:r w:rsidRPr="00D17AB0">
              <w:rPr>
                <w:i/>
                <w:iCs/>
                <w:color w:val="000000" w:themeColor="text1"/>
              </w:rPr>
              <w:t>S</w:t>
            </w:r>
            <w:r w:rsidRPr="00D17AB0">
              <w:rPr>
                <w:i/>
                <w:iCs/>
                <w:color w:val="000000" w:themeColor="text1"/>
                <w:vertAlign w:val="subscript"/>
              </w:rPr>
              <w:t>0</w:t>
            </w:r>
            <w:r w:rsidRPr="00D17AB0">
              <w:rPr>
                <w:color w:val="000000" w:themeColor="text1"/>
              </w:rPr>
              <w:t xml:space="preserve"> for starting </w:t>
            </w:r>
            <w:r w:rsidRPr="00D17AB0">
              <w:t xml:space="preserve">symbol </w:t>
            </w:r>
            <w:r w:rsidRPr="00D17AB0">
              <w:rPr>
                <w:i/>
              </w:rPr>
              <w:t xml:space="preserve">S </w:t>
            </w:r>
            <w:r w:rsidRPr="00D17AB0">
              <w:t xml:space="preserve">is defined as: </w:t>
            </w:r>
          </w:p>
          <w:p w14:paraId="1AFEF867" w14:textId="77777777" w:rsidR="004E6987" w:rsidRPr="00D17AB0" w:rsidRDefault="004E6987" w:rsidP="00191F3B">
            <w:pPr>
              <w:pStyle w:val="B2"/>
            </w:pPr>
            <w:r w:rsidRPr="00D17AB0">
              <w:t>-</w:t>
            </w:r>
            <w:r w:rsidRPr="00D17AB0">
              <w:tab/>
              <w:t xml:space="preserve">if configured with </w:t>
            </w:r>
            <w:r w:rsidRPr="00D17AB0">
              <w:rPr>
                <w:i/>
              </w:rPr>
              <w:t>ReferenceofSLIV-ForDCIFormat1_2</w:t>
            </w:r>
            <w:r w:rsidRPr="00D17AB0">
              <w:t xml:space="preserve">, and when receiving PDSCH scheduled by DCI format 1_2 with CRC scrambled by C-RNTI, MCS-C-RNTI, CS-RNTI with </w:t>
            </w:r>
            <w:r w:rsidRPr="00D17AB0">
              <w:rPr>
                <w:i/>
              </w:rPr>
              <w:t>K</w:t>
            </w:r>
            <w:r w:rsidRPr="00D17AB0">
              <w:rPr>
                <w:i/>
                <w:vertAlign w:val="subscript"/>
              </w:rPr>
              <w:t>0</w:t>
            </w:r>
            <w:r w:rsidRPr="00D17AB0">
              <w:rPr>
                <w:i/>
              </w:rPr>
              <w:t>=0</w:t>
            </w:r>
            <w:r w:rsidRPr="00D17AB0">
              <w:t xml:space="preserve">, and PDSCH mapping Type B, the starting symbol </w:t>
            </w:r>
            <w:r w:rsidRPr="00D17AB0">
              <w:rPr>
                <w:i/>
              </w:rPr>
              <w:t>S</w:t>
            </w:r>
            <w:r w:rsidRPr="00D17AB0">
              <w:t xml:space="preserve"> is relative to the starting symbol </w:t>
            </w:r>
            <w:r w:rsidRPr="00D17AB0">
              <w:rPr>
                <w:i/>
              </w:rPr>
              <w:t>S</w:t>
            </w:r>
            <w:r w:rsidRPr="00D17AB0">
              <w:rPr>
                <w:i/>
                <w:vertAlign w:val="subscript"/>
              </w:rPr>
              <w:t>0</w:t>
            </w:r>
            <w:r w:rsidRPr="00D17AB0">
              <w:t xml:space="preserve"> of the PDCCH monitoring occasion where DCI format 1_2 is detected; </w:t>
            </w:r>
          </w:p>
          <w:p w14:paraId="428C472F" w14:textId="77777777" w:rsidR="004E6987" w:rsidRPr="00D17AB0" w:rsidRDefault="004E6987" w:rsidP="00191F3B">
            <w:pPr>
              <w:pStyle w:val="B2"/>
            </w:pPr>
            <w:r w:rsidRPr="00D17AB0">
              <w:t>-</w:t>
            </w:r>
            <w:r w:rsidRPr="00D17AB0">
              <w:tab/>
            </w:r>
            <w:r w:rsidRPr="00D17AB0">
              <w:rPr>
                <w:highlight w:val="yellow"/>
              </w:rPr>
              <w:t xml:space="preserve">otherwise, the starting symbol </w:t>
            </w:r>
            <w:r w:rsidRPr="00D17AB0">
              <w:rPr>
                <w:i/>
                <w:highlight w:val="yellow"/>
              </w:rPr>
              <w:t xml:space="preserve">S </w:t>
            </w:r>
            <w:r w:rsidRPr="00D17AB0">
              <w:rPr>
                <w:highlight w:val="yellow"/>
              </w:rPr>
              <w:t xml:space="preserve">is relative to the start of the slot using </w:t>
            </w:r>
            <w:r w:rsidRPr="00D17AB0">
              <w:rPr>
                <w:i/>
                <w:highlight w:val="yellow"/>
              </w:rPr>
              <w:t>S</w:t>
            </w:r>
            <w:r w:rsidRPr="00D17AB0">
              <w:rPr>
                <w:i/>
                <w:highlight w:val="yellow"/>
                <w:vertAlign w:val="subscript"/>
              </w:rPr>
              <w:t>0</w:t>
            </w:r>
            <w:r w:rsidRPr="00D17AB0">
              <w:rPr>
                <w:i/>
                <w:highlight w:val="yellow"/>
              </w:rPr>
              <w:t>=0</w:t>
            </w:r>
            <w:r w:rsidRPr="00D17AB0">
              <w:rPr>
                <w:highlight w:val="yellow"/>
              </w:rPr>
              <w:t>, and</w:t>
            </w:r>
            <w:r w:rsidRPr="00D17AB0">
              <w:rPr>
                <w:highlight w:val="yellow"/>
              </w:rPr>
              <w:tab/>
              <w:t xml:space="preserve">the starting symbol </w:t>
            </w:r>
            <w:r w:rsidRPr="00D17AB0">
              <w:rPr>
                <w:i/>
                <w:highlight w:val="yellow"/>
              </w:rPr>
              <w:t xml:space="preserve">S </w:t>
            </w:r>
            <w:r w:rsidRPr="00D17AB0">
              <w:rPr>
                <w:highlight w:val="yellow"/>
              </w:rPr>
              <w:t xml:space="preserve">relative to the start of the slot, and the number of consecutive symbols </w:t>
            </w:r>
            <w:r w:rsidRPr="00D17AB0">
              <w:rPr>
                <w:i/>
                <w:highlight w:val="yellow"/>
              </w:rPr>
              <w:t>L</w:t>
            </w:r>
            <w:r w:rsidRPr="00D17AB0">
              <w:rPr>
                <w:highlight w:val="yellow"/>
              </w:rPr>
              <w:t xml:space="preserve"> counting from the symbol </w:t>
            </w:r>
            <w:r w:rsidRPr="00D17AB0">
              <w:rPr>
                <w:i/>
                <w:highlight w:val="yellow"/>
              </w:rPr>
              <w:t>S</w:t>
            </w:r>
            <w:r w:rsidRPr="00D17AB0">
              <w:rPr>
                <w:highlight w:val="yellow"/>
              </w:rPr>
              <w:t xml:space="preserve"> allocated for the PDSCH are determined from the start and length indicator</w:t>
            </w:r>
            <w:r w:rsidRPr="00D17AB0">
              <w:rPr>
                <w:i/>
                <w:highlight w:val="yellow"/>
              </w:rPr>
              <w:t xml:space="preserve"> SLIV</w:t>
            </w:r>
            <w:r w:rsidRPr="00D17AB0">
              <w:rPr>
                <w:highlight w:val="yellow"/>
              </w:rPr>
              <w:t>:</w:t>
            </w:r>
          </w:p>
          <w:p w14:paraId="1A939FA8" w14:textId="77777777" w:rsidR="004E6987" w:rsidRPr="00D17AB0" w:rsidRDefault="004E6987" w:rsidP="00191F3B">
            <w:pPr>
              <w:pStyle w:val="B3"/>
              <w:rPr>
                <w:lang w:eastAsia="ko-KR"/>
              </w:rPr>
            </w:pPr>
            <w:r w:rsidRPr="00D17AB0">
              <w:rPr>
                <w:lang w:eastAsia="ko-KR"/>
              </w:rPr>
              <w:t xml:space="preserve">if </w:t>
            </w:r>
            <w:r w:rsidRPr="00D17AB0">
              <w:rPr>
                <w:lang w:eastAsia="ja-JP"/>
              </w:rPr>
              <w:object w:dxaOrig="880" w:dyaOrig="300" w14:anchorId="5DA3C84D">
                <v:shape id="_x0000_i1049" type="#_x0000_t75" style="width:44.25pt;height:14.25pt" o:ole="">
                  <v:imagedata r:id="rId49" o:title=""/>
                </v:shape>
                <o:OLEObject Type="Embed" ProgID="Equation.3" ShapeID="_x0000_i1049" DrawAspect="Content" ObjectID="_1648466818" r:id="rId50"/>
              </w:object>
            </w:r>
            <w:r w:rsidRPr="00D17AB0">
              <w:rPr>
                <w:lang w:eastAsia="ko-KR"/>
              </w:rPr>
              <w:t xml:space="preserve"> then</w:t>
            </w:r>
          </w:p>
          <w:p w14:paraId="2C60B1BF" w14:textId="77777777" w:rsidR="004E6987" w:rsidRPr="00D17AB0" w:rsidRDefault="004E6987" w:rsidP="00191F3B">
            <w:pPr>
              <w:pStyle w:val="B4"/>
              <w:rPr>
                <w:lang w:eastAsia="ko-KR"/>
              </w:rPr>
            </w:pPr>
            <w:r w:rsidRPr="00D17AB0">
              <w:rPr>
                <w:lang w:eastAsia="ja-JP"/>
              </w:rPr>
              <w:object w:dxaOrig="1800" w:dyaOrig="300" w14:anchorId="6F482895">
                <v:shape id="_x0000_i1050" type="#_x0000_t75" style="width:94.5pt;height:14.25pt" o:ole="">
                  <v:imagedata r:id="rId51" o:title=""/>
                </v:shape>
                <o:OLEObject Type="Embed" ProgID="Equation.3" ShapeID="_x0000_i1050" DrawAspect="Content" ObjectID="_1648466819" r:id="rId52"/>
              </w:object>
            </w:r>
          </w:p>
          <w:p w14:paraId="148FAB54" w14:textId="77777777" w:rsidR="004E6987" w:rsidRPr="00D17AB0" w:rsidRDefault="004E6987" w:rsidP="00191F3B">
            <w:pPr>
              <w:pStyle w:val="B3"/>
              <w:rPr>
                <w:lang w:eastAsia="ko-KR"/>
              </w:rPr>
            </w:pPr>
            <w:r w:rsidRPr="00D17AB0">
              <w:rPr>
                <w:lang w:eastAsia="ko-KR"/>
              </w:rPr>
              <w:t xml:space="preserve">else </w:t>
            </w:r>
          </w:p>
          <w:p w14:paraId="66AC7F2B" w14:textId="77777777" w:rsidR="004E6987" w:rsidRPr="00D17AB0" w:rsidRDefault="004E6987" w:rsidP="00191F3B">
            <w:pPr>
              <w:pStyle w:val="B4"/>
              <w:rPr>
                <w:lang w:eastAsia="ja-JP"/>
              </w:rPr>
            </w:pPr>
            <w:r w:rsidRPr="00D17AB0">
              <w:rPr>
                <w:lang w:eastAsia="ja-JP"/>
              </w:rPr>
              <w:object w:dxaOrig="2900" w:dyaOrig="300" w14:anchorId="3E49CA93">
                <v:shape id="_x0000_i1051" type="#_x0000_t75" style="width:2in;height:14.25pt" o:ole="">
                  <v:imagedata r:id="rId53" o:title=""/>
                </v:shape>
                <o:OLEObject Type="Embed" ProgID="Equation.3" ShapeID="_x0000_i1051" DrawAspect="Content" ObjectID="_1648466820" r:id="rId54"/>
              </w:object>
            </w:r>
          </w:p>
          <w:p w14:paraId="029783AB" w14:textId="77777777" w:rsidR="004E6987" w:rsidRPr="00D17AB0" w:rsidRDefault="004E6987" w:rsidP="00191F3B">
            <w:pPr>
              <w:pStyle w:val="B3"/>
            </w:pPr>
            <w:r w:rsidRPr="00D17AB0">
              <w:t>where</w:t>
            </w:r>
            <w:r w:rsidRPr="00D17AB0">
              <w:rPr>
                <w:lang w:eastAsia="ja-JP"/>
              </w:rPr>
              <w:object w:dxaOrig="1180" w:dyaOrig="240" w14:anchorId="2FED395A">
                <v:shape id="_x0000_i1052" type="#_x0000_t75" style="width:57.75pt;height:14.25pt" o:ole="">
                  <v:imagedata r:id="rId55" o:title=""/>
                </v:shape>
                <o:OLEObject Type="Embed" ProgID="Equation.3" ShapeID="_x0000_i1052" DrawAspect="Content" ObjectID="_1648466821" r:id="rId56"/>
              </w:object>
            </w:r>
            <w:r w:rsidRPr="00D17AB0">
              <w:rPr>
                <w:lang w:eastAsia="ja-JP"/>
              </w:rPr>
              <w:t>, and</w:t>
            </w:r>
          </w:p>
          <w:p w14:paraId="09A2F1F2" w14:textId="77777777" w:rsidR="004E6987" w:rsidRPr="00D17AB0" w:rsidRDefault="004E6987" w:rsidP="00191F3B">
            <w:pPr>
              <w:pStyle w:val="B1"/>
              <w:rPr>
                <w:color w:val="000000"/>
              </w:rPr>
            </w:pPr>
            <w:r w:rsidRPr="00D17AB0">
              <w:rPr>
                <w:color w:val="000000"/>
              </w:rPr>
              <w:t>-</w:t>
            </w:r>
            <w:r w:rsidRPr="00D17AB0">
              <w:rPr>
                <w:color w:val="000000"/>
              </w:rPr>
              <w:tab/>
              <w:t>the PDSCH mapping type is set to Type A or Type B as defined in Clause 7.4.1.1.2 of [4, TS 38.211].</w:t>
            </w:r>
          </w:p>
        </w:tc>
      </w:tr>
    </w:tbl>
    <w:p w14:paraId="6A0D5447" w14:textId="77777777" w:rsidR="004E6987" w:rsidRPr="00D17AB0" w:rsidRDefault="004E6987" w:rsidP="004E6987">
      <w:pPr>
        <w:pStyle w:val="B1"/>
        <w:rPr>
          <w:color w:val="000000"/>
        </w:rPr>
      </w:pPr>
    </w:p>
    <w:p w14:paraId="3C92F204" w14:textId="0679A6BE" w:rsidR="004E6987" w:rsidRPr="001F6211" w:rsidRDefault="004E6987" w:rsidP="004E6987">
      <w:pPr>
        <w:rPr>
          <w:lang w:eastAsia="zh-CN"/>
        </w:rPr>
      </w:pPr>
      <w:r w:rsidRPr="00D17AB0">
        <w:rPr>
          <w:lang w:eastAsia="zh-CN"/>
        </w:rPr>
        <w:t>This is clearly an error and should be corrected (please note, that there is now separate new bullet re-added from the CR – so that the length L applies to both if conditions on the reference SLIV!)</w:t>
      </w:r>
      <w:r w:rsidR="001F6211">
        <w:rPr>
          <w:lang w:eastAsia="zh-CN"/>
        </w:rPr>
        <w:t xml:space="preserve">. R1-2001694 proposes to </w:t>
      </w:r>
      <w:r w:rsidR="001F6211" w:rsidRPr="001F6211">
        <w:rPr>
          <w:lang w:eastAsia="zh-CN"/>
        </w:rPr>
        <w:t>a</w:t>
      </w:r>
      <w:r w:rsidRPr="001F6211">
        <w:rPr>
          <w:lang w:eastAsia="zh-CN"/>
        </w:rPr>
        <w:t xml:space="preserve">dopt the following text proposal /correct to the time domain resource allocation for DCI format 1_2 to Sec. 5.1.2.1 of TS 38.214 with the changes </w:t>
      </w:r>
      <w:r w:rsidRPr="001F6211">
        <w:rPr>
          <w:color w:val="FF0000"/>
          <w:lang w:eastAsia="zh-CN"/>
        </w:rPr>
        <w:t>in red</w:t>
      </w:r>
      <w:r w:rsidRPr="001F6211">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4E6987" w:rsidRPr="00D17AB0" w14:paraId="5866E482" w14:textId="77777777" w:rsidTr="00191F3B">
        <w:tc>
          <w:tcPr>
            <w:tcW w:w="9619" w:type="dxa"/>
          </w:tcPr>
          <w:p w14:paraId="6C5B59FE" w14:textId="77777777" w:rsidR="004E6987" w:rsidRDefault="004E6987" w:rsidP="00191F3B">
            <w:pPr>
              <w:rPr>
                <w:b/>
                <w:color w:val="0070C0"/>
                <w:sz w:val="24"/>
              </w:rPr>
            </w:pPr>
            <w:r w:rsidRPr="00D17AB0">
              <w:rPr>
                <w:b/>
                <w:color w:val="0070C0"/>
                <w:sz w:val="24"/>
              </w:rPr>
              <w:t xml:space="preserve">TP to TS 38.214, Sec. 5.1.2.1 </w:t>
            </w:r>
            <w:r>
              <w:rPr>
                <w:b/>
                <w:color w:val="0070C0"/>
                <w:sz w:val="24"/>
              </w:rPr>
              <w:t>– needed correction to TDRA definition (due to error in the URLLC CR implementation)</w:t>
            </w:r>
          </w:p>
          <w:p w14:paraId="07985D9D" w14:textId="77777777" w:rsidR="004E6987" w:rsidRPr="0048482F" w:rsidRDefault="004E6987" w:rsidP="00191F3B">
            <w:pPr>
              <w:pStyle w:val="4"/>
              <w:outlineLvl w:val="3"/>
              <w:rPr>
                <w:color w:val="000000"/>
              </w:rPr>
            </w:pPr>
            <w:bookmarkStart w:id="65" w:name="_Toc11352084"/>
            <w:bookmarkStart w:id="66" w:name="_Toc20317974"/>
            <w:bookmarkStart w:id="67" w:name="_Toc27299872"/>
            <w:bookmarkStart w:id="68" w:name="_Toc29673137"/>
            <w:bookmarkStart w:id="69" w:name="_Toc29673278"/>
            <w:bookmarkStart w:id="70" w:name="_Toc29674271"/>
            <w:bookmarkStart w:id="71" w:name="_Toc36645501"/>
            <w:r w:rsidRPr="0048482F">
              <w:rPr>
                <w:color w:val="000000"/>
              </w:rPr>
              <w:t>5.1.2.1</w:t>
            </w:r>
            <w:r w:rsidRPr="0048482F">
              <w:rPr>
                <w:color w:val="000000"/>
              </w:rPr>
              <w:tab/>
              <w:t>Resource allocation in time domain</w:t>
            </w:r>
            <w:bookmarkEnd w:id="65"/>
            <w:bookmarkEnd w:id="66"/>
            <w:bookmarkEnd w:id="67"/>
            <w:bookmarkEnd w:id="68"/>
            <w:bookmarkEnd w:id="69"/>
            <w:bookmarkEnd w:id="70"/>
            <w:bookmarkEnd w:id="71"/>
          </w:p>
          <w:p w14:paraId="7B4BF8B8" w14:textId="77777777" w:rsidR="004E6987" w:rsidRDefault="004E6987" w:rsidP="00191F3B">
            <w:pPr>
              <w:rPr>
                <w:color w:val="000000"/>
              </w:rPr>
            </w:pPr>
            <w:r w:rsidRPr="0048482F">
              <w:rPr>
                <w:color w:val="000000"/>
              </w:rPr>
              <w:t xml:space="preserve">When the UE is scheduled to receive PDSCH by a DCI, the </w:t>
            </w:r>
            <w:r w:rsidRPr="00E707E1">
              <w:rPr>
                <w:i/>
                <w:color w:val="000000"/>
              </w:rPr>
              <w:t>Time domain resource assignment</w:t>
            </w:r>
            <w:r>
              <w:rPr>
                <w:color w:val="000000"/>
              </w:rPr>
              <w:t xml:space="preserve"> </w:t>
            </w:r>
            <w:r w:rsidRPr="0048482F">
              <w:rPr>
                <w:color w:val="000000"/>
              </w:rPr>
              <w:t>field</w:t>
            </w:r>
            <w:r w:rsidRPr="00B81E84">
              <w:rPr>
                <w:color w:val="000000"/>
              </w:rPr>
              <w:t xml:space="preserve"> </w:t>
            </w:r>
            <w:r>
              <w:rPr>
                <w:color w:val="000000"/>
              </w:rPr>
              <w:t xml:space="preserve">value </w:t>
            </w:r>
            <w:r w:rsidRPr="0090237D">
              <w:rPr>
                <w:i/>
                <w:color w:val="000000"/>
              </w:rPr>
              <w:t>m</w:t>
            </w:r>
            <w:r w:rsidRPr="0048482F">
              <w:rPr>
                <w:color w:val="000000"/>
              </w:rPr>
              <w:t xml:space="preserve"> of the DCI provides a row index </w:t>
            </w:r>
            <w:r w:rsidRPr="0090237D">
              <w:rPr>
                <w:i/>
                <w:color w:val="000000"/>
              </w:rPr>
              <w:t>m</w:t>
            </w:r>
            <w:r>
              <w:rPr>
                <w:color w:val="000000"/>
              </w:rPr>
              <w:t xml:space="preserve"> + 1 to an allocation table. </w:t>
            </w:r>
            <w:r w:rsidRPr="0090237D">
              <w:rPr>
                <w:color w:val="000000"/>
              </w:rPr>
              <w:t xml:space="preserve">The determination of the used resource allocation table is defined in </w:t>
            </w:r>
            <w:r>
              <w:rPr>
                <w:color w:val="000000"/>
              </w:rPr>
              <w:t>Clause</w:t>
            </w:r>
            <w:r w:rsidRPr="0090237D">
              <w:rPr>
                <w:color w:val="000000"/>
              </w:rPr>
              <w:t xml:space="preserve"> 5.1.2.1.1</w:t>
            </w:r>
            <w:r>
              <w:rPr>
                <w:color w:val="000000"/>
              </w:rPr>
              <w:t>.</w:t>
            </w:r>
            <w:r w:rsidRPr="0048482F">
              <w:rPr>
                <w:color w:val="000000"/>
              </w:rPr>
              <w:t xml:space="preserve"> </w:t>
            </w:r>
            <w:r>
              <w:rPr>
                <w:color w:val="000000"/>
              </w:rPr>
              <w:t>T</w:t>
            </w:r>
            <w:r w:rsidRPr="0048482F">
              <w:rPr>
                <w:color w:val="000000"/>
              </w:rPr>
              <w:t xml:space="preserve">he indexed row defines the slot offset </w:t>
            </w:r>
            <w:r w:rsidRPr="0048482F">
              <w:rPr>
                <w:i/>
                <w:color w:val="000000"/>
              </w:rPr>
              <w:t>K</w:t>
            </w:r>
            <w:r w:rsidRPr="0048482F">
              <w:rPr>
                <w:i/>
                <w:color w:val="000000"/>
                <w:vertAlign w:val="subscript"/>
              </w:rPr>
              <w:t>0</w:t>
            </w:r>
            <w:r w:rsidRPr="0048482F">
              <w:rPr>
                <w:color w:val="000000"/>
              </w:rPr>
              <w:t xml:space="preserve">, the start and length indicator </w:t>
            </w:r>
            <w:r w:rsidRPr="0048482F">
              <w:rPr>
                <w:i/>
                <w:color w:val="000000"/>
              </w:rPr>
              <w:t>SLIV</w:t>
            </w:r>
            <w:r w:rsidRPr="0048482F">
              <w:rPr>
                <w:color w:val="000000"/>
              </w:rPr>
              <w:t xml:space="preserve">, </w:t>
            </w:r>
            <w:r>
              <w:rPr>
                <w:color w:val="000000"/>
              </w:rPr>
              <w:t xml:space="preserve">or directly the start symbol </w:t>
            </w:r>
            <w:r>
              <w:rPr>
                <w:i/>
                <w:color w:val="000000"/>
              </w:rPr>
              <w:t>S</w:t>
            </w:r>
            <w:r>
              <w:rPr>
                <w:color w:val="000000"/>
              </w:rPr>
              <w:t xml:space="preserve"> and the allocation length </w:t>
            </w:r>
            <w:r>
              <w:rPr>
                <w:i/>
                <w:color w:val="000000"/>
              </w:rPr>
              <w:t>L</w:t>
            </w:r>
            <w:r w:rsidRPr="0048482F">
              <w:rPr>
                <w:color w:val="000000"/>
              </w:rPr>
              <w:t>, and the PDSCH mapping type to be assumed in the PDSCH reception.</w:t>
            </w:r>
          </w:p>
          <w:p w14:paraId="2C919CE3" w14:textId="77777777" w:rsidR="004E6987" w:rsidRPr="0048482F" w:rsidRDefault="004E6987" w:rsidP="00191F3B">
            <w:r>
              <w:t>Given the parameter values of the indexed row:</w:t>
            </w:r>
          </w:p>
          <w:p w14:paraId="693C759F" w14:textId="77777777" w:rsidR="004E6987" w:rsidRDefault="004E6987" w:rsidP="00191F3B">
            <w:pPr>
              <w:pStyle w:val="B1"/>
            </w:pPr>
            <w:r w:rsidRPr="0048482F">
              <w:t>-</w:t>
            </w:r>
            <w:r w:rsidRPr="0048482F">
              <w:tab/>
              <w:t>The slot allocated for the PDSCH is</w:t>
            </w:r>
            <w:r>
              <w:rPr>
                <w:lang w:val="en-US"/>
              </w:rPr>
              <w:t xml:space="preserve"> </w:t>
            </w:r>
            <w:r w:rsidRPr="00E81F92">
              <w:rPr>
                <w:i/>
                <w:iCs/>
                <w:color w:val="000000" w:themeColor="text1"/>
              </w:rPr>
              <w:t>K</w:t>
            </w:r>
            <w:r w:rsidRPr="00E81F92">
              <w:rPr>
                <w:i/>
                <w:iCs/>
                <w:color w:val="000000" w:themeColor="text1"/>
                <w:vertAlign w:val="subscript"/>
              </w:rPr>
              <w:t>s</w:t>
            </w:r>
            <w:r w:rsidRPr="00E81F92">
              <w:rPr>
                <w:color w:val="000000" w:themeColor="text1"/>
              </w:rPr>
              <w:t xml:space="preserve">, where </w:t>
            </w:r>
            <w:r>
              <w:rPr>
                <w:position w:val="-34"/>
                <w:lang w:eastAsia="ja-JP"/>
              </w:rPr>
              <w:object w:dxaOrig="6000" w:dyaOrig="780" w14:anchorId="3ABE0444">
                <v:shape id="_x0000_i1053" type="#_x0000_t75" style="width:300pt;height:39pt" o:ole="">
                  <v:imagedata r:id="rId57" o:title=""/>
                </v:shape>
                <o:OLEObject Type="Embed" ProgID="Equation.DSMT4" ShapeID="_x0000_i1053" DrawAspect="Content" ObjectID="_1648466822" r:id="rId58"/>
              </w:object>
            </w:r>
            <w:r w:rsidRPr="009B03DF">
              <w:t xml:space="preserve">, </w:t>
            </w:r>
            <w:bookmarkStart w:id="72" w:name="_Hlk32334714"/>
            <w:r w:rsidRPr="009B03DF">
              <w:t xml:space="preserve">if UE is configured with </w:t>
            </w:r>
            <w:r w:rsidRPr="009B03DF">
              <w:rPr>
                <w:i/>
                <w:iCs/>
              </w:rPr>
              <w:t>CA-slot-offset</w:t>
            </w:r>
            <w:r w:rsidRPr="009B03DF">
              <w:t xml:space="preserve"> for at least one of the scheduled and scheduling cell</w:t>
            </w:r>
            <w:bookmarkEnd w:id="72"/>
            <w:r w:rsidRPr="009B03DF">
              <w:t xml:space="preserve">, and </w:t>
            </w:r>
            <w:r w:rsidRPr="009B03DF">
              <w:rPr>
                <w:i/>
                <w:iCs/>
              </w:rPr>
              <w:t>K</w:t>
            </w:r>
            <w:r w:rsidRPr="009B03DF">
              <w:rPr>
                <w:i/>
                <w:iCs/>
                <w:vertAlign w:val="subscript"/>
              </w:rPr>
              <w:t xml:space="preserve">s </w:t>
            </w:r>
            <w:r w:rsidRPr="009B03DF">
              <w:t xml:space="preserve">= </w:t>
            </w:r>
            <w:r w:rsidRPr="009B03DF">
              <w:rPr>
                <w:noProof/>
                <w:position w:val="-32"/>
                <w:lang w:val="en-US" w:eastAsia="ko-KR"/>
              </w:rPr>
              <w:drawing>
                <wp:inline distT="0" distB="0" distL="0" distR="0" wp14:anchorId="406641DF" wp14:editId="2DF9D26B">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9B03DF">
              <w:rPr>
                <w:lang w:eastAsia="ja-JP"/>
              </w:rPr>
              <w:t xml:space="preserve">, otherwise, and </w:t>
            </w:r>
            <w:r w:rsidRPr="0048482F">
              <w:t xml:space="preserve">where </w:t>
            </w:r>
            <w:r w:rsidRPr="0048482F">
              <w:rPr>
                <w:i/>
              </w:rPr>
              <w:t>n</w:t>
            </w:r>
            <w:r w:rsidRPr="0048482F">
              <w:t xml:space="preserve"> is the slot with the scheduling DCI, </w:t>
            </w:r>
            <w:r>
              <w:t xml:space="preserve">and </w:t>
            </w:r>
            <w:r w:rsidRPr="0048482F">
              <w:rPr>
                <w:i/>
              </w:rPr>
              <w:t>K</w:t>
            </w:r>
            <w:r w:rsidRPr="0048482F">
              <w:rPr>
                <w:i/>
                <w:vertAlign w:val="subscript"/>
              </w:rPr>
              <w:t>0</w:t>
            </w:r>
            <w:r w:rsidRPr="0048482F">
              <w:t xml:space="preserve"> is based on the numerology of PDSCH, and</w:t>
            </w:r>
            <w:r w:rsidRPr="000F4E32">
              <w:t xml:space="preserve"> </w:t>
            </w:r>
            <w:r w:rsidRPr="009C327A">
              <w:rPr>
                <w:color w:val="000000"/>
                <w:position w:val="-10"/>
                <w:lang w:eastAsia="ja-JP"/>
              </w:rPr>
              <w:object w:dxaOrig="580" w:dyaOrig="300" w14:anchorId="26B684FD">
                <v:shape id="_x0000_i1054" type="#_x0000_t75" style="width:28.5pt;height:14.25pt" o:ole="">
                  <v:imagedata r:id="rId60" o:title=""/>
                </v:shape>
                <o:OLEObject Type="Embed" ProgID="Equation.DSMT4" ShapeID="_x0000_i1054" DrawAspect="Content" ObjectID="_1648466823" r:id="rId61"/>
              </w:object>
            </w:r>
            <w:r w:rsidRPr="000F4E32">
              <w:t xml:space="preserve"> </w:t>
            </w:r>
            <w:r>
              <w:t xml:space="preserve">and </w:t>
            </w:r>
            <w:r w:rsidRPr="009C327A">
              <w:rPr>
                <w:color w:val="000000"/>
                <w:position w:val="-10"/>
                <w:lang w:eastAsia="ja-JP"/>
              </w:rPr>
              <w:object w:dxaOrig="600" w:dyaOrig="300" w14:anchorId="4318A10C">
                <v:shape id="_x0000_i1055" type="#_x0000_t75" style="width:28.5pt;height:14.25pt" o:ole="">
                  <v:imagedata r:id="rId62" o:title=""/>
                </v:shape>
                <o:OLEObject Type="Embed" ProgID="Equation.DSMT4" ShapeID="_x0000_i1055" DrawAspect="Content" ObjectID="_1648466824" r:id="rId63"/>
              </w:object>
            </w:r>
            <w:r>
              <w:t xml:space="preserve">are </w:t>
            </w:r>
            <w:r w:rsidRPr="000F4E32">
              <w:t>the subcarrier spacing configurations for PDSCH and PDCCH, respectively,</w:t>
            </w:r>
            <w:r>
              <w:t xml:space="preserve"> and</w:t>
            </w:r>
          </w:p>
          <w:p w14:paraId="4F7947B3" w14:textId="77777777" w:rsidR="004E6987" w:rsidRPr="001B31ED" w:rsidRDefault="004E6987" w:rsidP="00191F3B">
            <w:pPr>
              <w:pStyle w:val="B1"/>
              <w:rPr>
                <w:lang w:val="en-US"/>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05436">
              <w:rPr>
                <w:color w:val="000000" w:themeColor="text1"/>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lang w:val="en-US" w:eastAsia="ja-JP"/>
              </w:rPr>
              <w:t xml:space="preserve"> </w:t>
            </w:r>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22E7199C">
                <v:shape id="_x0000_i1056" type="#_x0000_t75" style="width:24pt;height:15pt" o:ole="">
                  <v:imagedata r:id="rId64" o:title=""/>
                </v:shape>
                <o:OLEObject Type="Embed" ProgID="Equation.DSMT4" ShapeID="_x0000_i1056" DrawAspect="Content" ObjectID="_1648466825" r:id="rId65"/>
              </w:object>
            </w:r>
            <w:r w:rsidRPr="00C9130A">
              <w:rPr>
                <w:color w:val="000000" w:themeColor="text1"/>
                <w:lang w:eastAsia="ja-JP"/>
              </w:rPr>
              <w:t xml:space="preserve">, respectively, which are determined by higher-layer configured </w:t>
            </w:r>
            <w:r w:rsidRPr="00C9130A">
              <w:rPr>
                <w:rFonts w:hint="eastAsia"/>
                <w:i/>
                <w:iCs/>
                <w:color w:val="000000" w:themeColor="text1"/>
                <w:sz w:val="16"/>
                <w:szCs w:val="16"/>
                <w:lang w:eastAsia="ja-JP"/>
              </w:rPr>
              <w:t>CA-slot-offset</w:t>
            </w:r>
            <w:r w:rsidRPr="00C9130A">
              <w:rPr>
                <w:rStyle w:val="aff0"/>
                <w:rFonts w:ascii="SimSun" w:hAnsi="SimSun" w:hint="eastAsia"/>
                <w:color w:val="000000" w:themeColor="text1"/>
              </w:rPr>
              <w:t xml:space="preserve">, </w:t>
            </w:r>
            <w:r w:rsidRPr="00C9130A">
              <w:rPr>
                <w:color w:val="000000" w:themeColor="text1"/>
                <w:lang w:eastAsia="ja-JP"/>
              </w:rPr>
              <w:t>for the cell receiving the PDCCH respectively,</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PDSCH</m:t>
                  </m:r>
                  <m:ctrlPr>
                    <w:rPr>
                      <w:rFonts w:ascii="Cambria Math" w:hAnsi="Cambria Math"/>
                      <w:color w:val="000000" w:themeColor="text1"/>
                      <w:lang w:eastAsia="ja-JP"/>
                    </w:rPr>
                  </m:ctrlPr>
                </m:sub>
              </m:sSub>
            </m:oMath>
            <w:r>
              <w:rPr>
                <w:color w:val="000000" w:themeColor="text1"/>
                <w:lang w:val="en-US"/>
              </w:rPr>
              <w:t xml:space="preserve"> </w:t>
            </w:r>
            <w:r w:rsidRPr="00C9130A">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lang w:eastAsia="ja-JP"/>
              </w:rPr>
              <w:object w:dxaOrig="460" w:dyaOrig="300" w14:anchorId="16CE3DC1">
                <v:shape id="_x0000_i1057" type="#_x0000_t75" style="width:24pt;height:15pt" o:ole="">
                  <v:imagedata r:id="rId64" o:title=""/>
                </v:shape>
                <o:OLEObject Type="Embed" ProgID="Equation.DSMT4" ShapeID="_x0000_i1057" DrawAspect="Content" ObjectID="_1648466826" r:id="rId66"/>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w:t>
            </w:r>
            <w:r w:rsidRPr="00C9130A">
              <w:rPr>
                <w:color w:val="000000" w:themeColor="text1"/>
                <w:lang w:eastAsia="ja-JP"/>
              </w:rPr>
              <w:lastRenderedPageBreak/>
              <w:t xml:space="preserve">configured </w:t>
            </w:r>
            <w:r w:rsidRPr="00C9130A">
              <w:rPr>
                <w:rFonts w:hint="eastAsia"/>
                <w:color w:val="000000" w:themeColor="text1"/>
                <w:sz w:val="18"/>
                <w:szCs w:val="18"/>
                <w:lang w:eastAsia="ja-JP"/>
              </w:rPr>
              <w:t>CA-slot-offset</w:t>
            </w:r>
            <w:r w:rsidRPr="00C9130A">
              <w:rPr>
                <w:rStyle w:val="aff0"/>
                <w:rFonts w:ascii="SimSun" w:hAnsi="SimSun" w:hint="eastAsia"/>
                <w:color w:val="000000" w:themeColor="text1"/>
                <w:sz w:val="14"/>
                <w:szCs w:val="14"/>
              </w:rPr>
              <w:t xml:space="preserve"> </w:t>
            </w:r>
            <w:r w:rsidRPr="00C9130A">
              <w:rPr>
                <w:color w:val="000000" w:themeColor="text1"/>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14:paraId="7AC0904A" w14:textId="77777777" w:rsidR="004E6987" w:rsidRDefault="004E6987" w:rsidP="00191F3B">
            <w:pPr>
              <w:pStyle w:val="B1"/>
              <w:rPr>
                <w:lang w:val="en-AU"/>
              </w:rPr>
            </w:pPr>
            <w:r>
              <w:rPr>
                <w:lang w:val="en-AU"/>
              </w:rPr>
              <w:t>-</w:t>
            </w:r>
            <w:r>
              <w:rPr>
                <w:lang w:val="en-AU"/>
              </w:rPr>
              <w:tab/>
            </w:r>
            <w:r>
              <w:rPr>
                <w:color w:val="000000" w:themeColor="text1"/>
                <w:lang w:val="en-AU"/>
              </w:rPr>
              <w:t>T</w:t>
            </w:r>
            <w:r w:rsidRPr="00FD1476">
              <w:rPr>
                <w:color w:val="000000" w:themeColor="text1"/>
                <w:lang w:val="en-AU"/>
              </w:rPr>
              <w:t xml:space="preserve">he </w:t>
            </w:r>
            <w:r w:rsidRPr="00FD1476">
              <w:rPr>
                <w:color w:val="000000" w:themeColor="text1"/>
                <w:lang w:val="en-US"/>
              </w:rPr>
              <w:t xml:space="preserve">reference point </w:t>
            </w:r>
            <w:r w:rsidRPr="00FD1476">
              <w:rPr>
                <w:i/>
                <w:iCs/>
                <w:color w:val="000000" w:themeColor="text1"/>
                <w:lang w:val="en-US"/>
              </w:rPr>
              <w:t>S</w:t>
            </w:r>
            <w:r w:rsidRPr="00FD1476">
              <w:rPr>
                <w:i/>
                <w:iCs/>
                <w:color w:val="000000" w:themeColor="text1"/>
                <w:vertAlign w:val="subscript"/>
                <w:lang w:val="en-US"/>
              </w:rPr>
              <w:t>0</w:t>
            </w:r>
            <w:r w:rsidRPr="00FD1476">
              <w:rPr>
                <w:color w:val="000000" w:themeColor="text1"/>
                <w:lang w:val="en-US"/>
              </w:rPr>
              <w:t xml:space="preserve"> for </w:t>
            </w:r>
            <w:r w:rsidRPr="00FD1476">
              <w:rPr>
                <w:color w:val="000000" w:themeColor="text1"/>
                <w:lang w:val="en-AU"/>
              </w:rPr>
              <w:t xml:space="preserve">starting </w:t>
            </w:r>
            <w:r>
              <w:rPr>
                <w:lang w:val="en-AU"/>
              </w:rPr>
              <w:t xml:space="preserve">symbol </w:t>
            </w:r>
            <w:r w:rsidRPr="0048482F">
              <w:rPr>
                <w:i/>
              </w:rPr>
              <w:t xml:space="preserve">S </w:t>
            </w:r>
            <w:r>
              <w:rPr>
                <w:lang w:val="de-AT"/>
              </w:rPr>
              <w:t>is defined as:</w:t>
            </w:r>
            <w:r w:rsidRPr="0048482F">
              <w:t xml:space="preserve"> </w:t>
            </w:r>
          </w:p>
          <w:p w14:paraId="486C6729" w14:textId="77777777" w:rsidR="004E6987" w:rsidRPr="00571F4C" w:rsidRDefault="004E6987" w:rsidP="00191F3B">
            <w:pPr>
              <w:pStyle w:val="B2"/>
            </w:pPr>
            <w:r w:rsidRPr="006F3211">
              <w:t>-</w:t>
            </w:r>
            <w:r w:rsidRPr="006F3211">
              <w:tab/>
            </w:r>
            <w:r>
              <w:rPr>
                <w:lang w:val="de-AT"/>
              </w:rPr>
              <w:t xml:space="preserve">if </w:t>
            </w:r>
            <w:r w:rsidRPr="00F711E1">
              <w:t>configured</w:t>
            </w:r>
            <w:r>
              <w:rPr>
                <w:lang w:val="de-AT"/>
              </w:rPr>
              <w:t xml:space="preserve"> with </w:t>
            </w:r>
            <w:r w:rsidRPr="008D5713">
              <w:rPr>
                <w:i/>
                <w:lang w:val="de-AT"/>
              </w:rPr>
              <w:t>ReferenceofSLIV-ForDCIFormat1_2</w:t>
            </w:r>
            <w:r>
              <w:rPr>
                <w:lang w:val="de-AT"/>
              </w:rPr>
              <w:t xml:space="preserve">, </w:t>
            </w:r>
            <w:r w:rsidRPr="00571F4C">
              <w:rPr>
                <w:lang w:val="de-AT"/>
              </w:rPr>
              <w:t>and</w:t>
            </w:r>
            <w:r>
              <w:rPr>
                <w:lang w:val="de-AT"/>
              </w:rPr>
              <w:t xml:space="preserve"> w</w:t>
            </w:r>
            <w:r w:rsidRPr="0085777E">
              <w:t>hen receiving PDSCH scheduled by DCI format 1_</w:t>
            </w:r>
            <w:r>
              <w:rPr>
                <w:lang w:val="de-AT"/>
              </w:rPr>
              <w:t xml:space="preserve">2 with CRC scrambled by C-RNTI, MCS-C-RNTI, CS-RNTI with </w:t>
            </w:r>
            <w:r w:rsidRPr="0048482F">
              <w:rPr>
                <w:i/>
              </w:rPr>
              <w:t>K</w:t>
            </w:r>
            <w:r w:rsidRPr="0048482F">
              <w:rPr>
                <w:i/>
                <w:vertAlign w:val="subscript"/>
              </w:rPr>
              <w:t>0</w:t>
            </w:r>
            <w:r>
              <w:rPr>
                <w:i/>
                <w:lang w:val="de-AT"/>
              </w:rPr>
              <w:t>=0</w:t>
            </w:r>
            <w:r w:rsidRPr="0085777E">
              <w:t xml:space="preserve">, </w:t>
            </w:r>
            <w:r>
              <w:t xml:space="preserve">and </w:t>
            </w:r>
            <w:r w:rsidRPr="0085777E">
              <w:t xml:space="preserve">PDSCH </w:t>
            </w:r>
            <w:r>
              <w:t xml:space="preserve">mapping Type B, </w:t>
            </w:r>
            <w:r>
              <w:rPr>
                <w:lang w:val="de-AT"/>
              </w:rPr>
              <w:t xml:space="preserve">the starting symbol </w:t>
            </w:r>
            <w:r w:rsidRPr="000F7653">
              <w:rPr>
                <w:i/>
                <w:lang w:val="de-AT"/>
              </w:rPr>
              <w:t>S</w:t>
            </w:r>
            <w:r>
              <w:rPr>
                <w:lang w:val="de-AT"/>
              </w:rPr>
              <w:t xml:space="preserve"> is relative to the starting symbol </w:t>
            </w:r>
            <w:r w:rsidRPr="00E5149E">
              <w:rPr>
                <w:i/>
                <w:lang w:val="de-AT"/>
              </w:rPr>
              <w:t>S</w:t>
            </w:r>
            <w:r w:rsidRPr="00E5149E">
              <w:rPr>
                <w:i/>
                <w:vertAlign w:val="subscript"/>
                <w:lang w:val="de-AT"/>
              </w:rPr>
              <w:t>0</w:t>
            </w:r>
            <w:r w:rsidRPr="00E5149E">
              <w:rPr>
                <w:lang w:val="de-AT"/>
              </w:rPr>
              <w:t xml:space="preserve"> </w:t>
            </w:r>
            <w:r w:rsidRPr="00B437DE">
              <w:rPr>
                <w:lang w:val="de-AT"/>
              </w:rPr>
              <w:t>of the PDCCH monitoring occasion</w:t>
            </w:r>
            <w:r>
              <w:rPr>
                <w:lang w:val="de-AT"/>
              </w:rPr>
              <w:t xml:space="preserve"> where DCI format 1_2 is detected; </w:t>
            </w:r>
          </w:p>
          <w:p w14:paraId="01BE688A" w14:textId="77777777" w:rsidR="004E6987" w:rsidRDefault="004E6987" w:rsidP="00191F3B">
            <w:pPr>
              <w:pStyle w:val="B2"/>
            </w:pPr>
            <w:r w:rsidRPr="006F3211">
              <w:t>-</w:t>
            </w:r>
            <w:r w:rsidRPr="006F3211">
              <w:tab/>
            </w:r>
            <w:r>
              <w:rPr>
                <w:lang w:val="de-AT"/>
              </w:rPr>
              <w:t>otherwise, t</w:t>
            </w:r>
            <w:r w:rsidRPr="0048482F">
              <w:t xml:space="preserve">he starting symbol </w:t>
            </w:r>
            <w:r w:rsidRPr="0048482F">
              <w:rPr>
                <w:i/>
              </w:rPr>
              <w:t xml:space="preserve">S </w:t>
            </w:r>
            <w:r>
              <w:rPr>
                <w:lang w:val="de-AT"/>
              </w:rPr>
              <w:t xml:space="preserve">is </w:t>
            </w:r>
            <w:r w:rsidRPr="0048482F">
              <w:t>relative to the start of the slot</w:t>
            </w:r>
            <w:r>
              <w:t xml:space="preserve"> </w:t>
            </w:r>
            <w:r w:rsidRPr="00E5149E">
              <w:t xml:space="preserve">using </w:t>
            </w:r>
            <w:r w:rsidRPr="00E5149E">
              <w:rPr>
                <w:i/>
                <w:lang w:val="de-AT"/>
              </w:rPr>
              <w:t>S</w:t>
            </w:r>
            <w:r w:rsidRPr="00E5149E">
              <w:rPr>
                <w:i/>
                <w:vertAlign w:val="subscript"/>
                <w:lang w:val="de-AT"/>
              </w:rPr>
              <w:t>0</w:t>
            </w:r>
            <w:r w:rsidRPr="00E5149E">
              <w:rPr>
                <w:i/>
                <w:lang w:val="de-AT"/>
              </w:rPr>
              <w:t>=0</w:t>
            </w:r>
            <w:r w:rsidRPr="00F711E1">
              <w:rPr>
                <w:iCs/>
                <w:color w:val="FF0000"/>
                <w:lang w:val="de-AT"/>
              </w:rPr>
              <w:t>.</w:t>
            </w:r>
            <w:r w:rsidRPr="00F711E1">
              <w:rPr>
                <w:strike/>
                <w:color w:val="FF0000"/>
                <w:lang w:val="de-AT"/>
              </w:rPr>
              <w:t>, and</w:t>
            </w:r>
            <w:r w:rsidRPr="00F711E1">
              <w:rPr>
                <w:strike/>
                <w:color w:val="FF0000"/>
              </w:rPr>
              <w:tab/>
            </w:r>
            <w:r w:rsidRPr="00F711E1">
              <w:rPr>
                <w:strike/>
                <w:color w:val="FF0000"/>
                <w:lang w:val="en-US"/>
              </w:rPr>
              <w:t>t</w:t>
            </w:r>
            <w:r w:rsidRPr="00F711E1">
              <w:rPr>
                <w:strike/>
                <w:color w:val="FF0000"/>
              </w:rPr>
              <w:t xml:space="preserve">he starting symbol </w:t>
            </w:r>
            <w:r w:rsidRPr="00F711E1">
              <w:rPr>
                <w:i/>
                <w:strike/>
                <w:color w:val="FF0000"/>
              </w:rPr>
              <w:t xml:space="preserve">S </w:t>
            </w:r>
            <w:r w:rsidRPr="00F711E1">
              <w:rPr>
                <w:strike/>
                <w:color w:val="FF0000"/>
              </w:rPr>
              <w:t>relative to the start of the slot, and</w:t>
            </w:r>
            <w:r w:rsidRPr="0048482F">
              <w:t xml:space="preserve"> </w:t>
            </w:r>
          </w:p>
          <w:p w14:paraId="00BD250B" w14:textId="77777777" w:rsidR="004E6987" w:rsidRPr="00D17AB0" w:rsidRDefault="004E6987" w:rsidP="00191F3B">
            <w:pPr>
              <w:pStyle w:val="B1"/>
            </w:pPr>
            <w:r w:rsidRPr="00F711E1">
              <w:rPr>
                <w:color w:val="FF0000"/>
                <w:highlight w:val="yellow"/>
              </w:rPr>
              <w:t>-</w:t>
            </w:r>
            <w:r w:rsidRPr="00D17AB0">
              <w:rPr>
                <w:color w:val="FF0000"/>
              </w:rPr>
              <w:tab/>
            </w:r>
            <w:r>
              <w:rPr>
                <w:color w:val="FF0000"/>
              </w:rPr>
              <w:t>T</w:t>
            </w:r>
            <w:r w:rsidRPr="00F711E1">
              <w:rPr>
                <w:strike/>
                <w:color w:val="FF0000"/>
              </w:rPr>
              <w:t>t</w:t>
            </w:r>
            <w:r w:rsidRPr="00D17AB0">
              <w:t xml:space="preserve">he number of consecutive symbols </w:t>
            </w:r>
            <w:r w:rsidRPr="00D17AB0">
              <w:rPr>
                <w:i/>
              </w:rPr>
              <w:t>L</w:t>
            </w:r>
            <w:r w:rsidRPr="00D17AB0">
              <w:t xml:space="preserve"> counting from the </w:t>
            </w:r>
            <w:r w:rsidRPr="00F711E1">
              <w:rPr>
                <w:color w:val="FF0000"/>
              </w:rPr>
              <w:t xml:space="preserve">starting </w:t>
            </w:r>
            <w:r w:rsidRPr="00D17AB0">
              <w:t xml:space="preserve">symbol </w:t>
            </w:r>
            <w:r w:rsidRPr="00D17AB0">
              <w:rPr>
                <w:i/>
              </w:rPr>
              <w:t>S</w:t>
            </w:r>
            <w:r w:rsidRPr="00D17AB0">
              <w:t xml:space="preserve"> allocated for the PDSCH are determined from the start and length indicator</w:t>
            </w:r>
            <w:r w:rsidRPr="00D17AB0">
              <w:rPr>
                <w:i/>
              </w:rPr>
              <w:t xml:space="preserve"> SLIV</w:t>
            </w:r>
            <w:r w:rsidRPr="00D17AB0">
              <w:t>:</w:t>
            </w:r>
          </w:p>
          <w:p w14:paraId="7342BF3B" w14:textId="77777777" w:rsidR="004E6987" w:rsidRPr="0048482F" w:rsidRDefault="004E6987" w:rsidP="00191F3B">
            <w:pPr>
              <w:pStyle w:val="B2"/>
            </w:pPr>
          </w:p>
          <w:p w14:paraId="62AF4006" w14:textId="77777777" w:rsidR="004E6987" w:rsidRPr="0048482F" w:rsidRDefault="004E6987" w:rsidP="00191F3B">
            <w:pPr>
              <w:pStyle w:val="B3"/>
              <w:rPr>
                <w:lang w:eastAsia="ko-KR"/>
              </w:rPr>
            </w:pPr>
            <w:r w:rsidRPr="0048482F">
              <w:rPr>
                <w:lang w:eastAsia="ko-KR"/>
              </w:rPr>
              <w:t xml:space="preserve">if </w:t>
            </w:r>
            <w:r w:rsidRPr="0048482F">
              <w:rPr>
                <w:lang w:eastAsia="ja-JP"/>
              </w:rPr>
              <w:object w:dxaOrig="880" w:dyaOrig="300" w14:anchorId="0123E4EB">
                <v:shape id="_x0000_i1058" type="#_x0000_t75" style="width:43.5pt;height:14.25pt" o:ole="">
                  <v:imagedata r:id="rId49" o:title=""/>
                </v:shape>
                <o:OLEObject Type="Embed" ProgID="Equation.3" ShapeID="_x0000_i1058" DrawAspect="Content" ObjectID="_1648466827" r:id="rId67"/>
              </w:object>
            </w:r>
            <w:r w:rsidRPr="0048482F">
              <w:rPr>
                <w:lang w:eastAsia="ko-KR"/>
              </w:rPr>
              <w:t xml:space="preserve"> then</w:t>
            </w:r>
          </w:p>
          <w:p w14:paraId="78380E1A" w14:textId="77777777" w:rsidR="004E6987" w:rsidRPr="0048482F" w:rsidRDefault="004E6987" w:rsidP="00191F3B">
            <w:pPr>
              <w:pStyle w:val="B4"/>
              <w:rPr>
                <w:lang w:eastAsia="ko-KR"/>
              </w:rPr>
            </w:pPr>
            <w:r w:rsidRPr="0048482F">
              <w:rPr>
                <w:lang w:eastAsia="ja-JP"/>
              </w:rPr>
              <w:object w:dxaOrig="1800" w:dyaOrig="300" w14:anchorId="5911A9A4">
                <v:shape id="_x0000_i1059" type="#_x0000_t75" style="width:93.75pt;height:14.25pt" o:ole="">
                  <v:imagedata r:id="rId51" o:title=""/>
                </v:shape>
                <o:OLEObject Type="Embed" ProgID="Equation.3" ShapeID="_x0000_i1059" DrawAspect="Content" ObjectID="_1648466828" r:id="rId68"/>
              </w:object>
            </w:r>
          </w:p>
          <w:p w14:paraId="1981F92D" w14:textId="77777777" w:rsidR="004E6987" w:rsidRPr="0048482F" w:rsidRDefault="004E6987" w:rsidP="00191F3B">
            <w:pPr>
              <w:pStyle w:val="B3"/>
              <w:rPr>
                <w:lang w:eastAsia="ko-KR"/>
              </w:rPr>
            </w:pPr>
            <w:r w:rsidRPr="0048482F">
              <w:rPr>
                <w:lang w:eastAsia="ko-KR"/>
              </w:rPr>
              <w:t xml:space="preserve">else </w:t>
            </w:r>
          </w:p>
          <w:p w14:paraId="2A410565" w14:textId="77777777" w:rsidR="004E6987" w:rsidRPr="0048482F" w:rsidRDefault="004E6987" w:rsidP="00191F3B">
            <w:pPr>
              <w:pStyle w:val="B4"/>
              <w:rPr>
                <w:lang w:eastAsia="ja-JP"/>
              </w:rPr>
            </w:pPr>
            <w:r w:rsidRPr="0048482F">
              <w:rPr>
                <w:lang w:eastAsia="ja-JP"/>
              </w:rPr>
              <w:object w:dxaOrig="2900" w:dyaOrig="300" w14:anchorId="15A5E11B">
                <v:shape id="_x0000_i1060" type="#_x0000_t75" style="width:2in;height:14.25pt" o:ole="">
                  <v:imagedata r:id="rId53" o:title=""/>
                </v:shape>
                <o:OLEObject Type="Embed" ProgID="Equation.3" ShapeID="_x0000_i1060" DrawAspect="Content" ObjectID="_1648466829" r:id="rId69"/>
              </w:object>
            </w:r>
          </w:p>
          <w:p w14:paraId="1B78C990" w14:textId="77777777" w:rsidR="004E6987" w:rsidRPr="0048482F" w:rsidRDefault="004E6987" w:rsidP="00191F3B">
            <w:pPr>
              <w:pStyle w:val="B3"/>
            </w:pPr>
            <w:r w:rsidRPr="0048482F">
              <w:t>where</w:t>
            </w:r>
            <w:r w:rsidRPr="0048482F">
              <w:rPr>
                <w:lang w:eastAsia="ja-JP"/>
              </w:rPr>
              <w:object w:dxaOrig="1180" w:dyaOrig="240" w14:anchorId="17B996A9">
                <v:shape id="_x0000_i1061" type="#_x0000_t75" style="width:57.75pt;height:14.25pt" o:ole="">
                  <v:imagedata r:id="rId55" o:title=""/>
                </v:shape>
                <o:OLEObject Type="Embed" ProgID="Equation.3" ShapeID="_x0000_i1061" DrawAspect="Content" ObjectID="_1648466830" r:id="rId70"/>
              </w:object>
            </w:r>
            <w:r w:rsidRPr="0048482F">
              <w:rPr>
                <w:lang w:eastAsia="ja-JP"/>
              </w:rPr>
              <w:t>, and</w:t>
            </w:r>
          </w:p>
          <w:p w14:paraId="03D952F0" w14:textId="77777777" w:rsidR="004E6987" w:rsidRPr="0048482F" w:rsidRDefault="004E6987" w:rsidP="00191F3B">
            <w:pPr>
              <w:pStyle w:val="B1"/>
              <w:rPr>
                <w:color w:val="000000"/>
              </w:rPr>
            </w:pPr>
            <w:r w:rsidRPr="0048482F">
              <w:rPr>
                <w:color w:val="000000"/>
              </w:rPr>
              <w:t>-</w:t>
            </w:r>
            <w:r w:rsidRPr="0048482F">
              <w:rPr>
                <w:color w:val="000000"/>
              </w:rPr>
              <w:tab/>
            </w:r>
            <w:r>
              <w:rPr>
                <w:color w:val="000000"/>
                <w:lang w:val="en-US"/>
              </w:rPr>
              <w:t>t</w:t>
            </w:r>
            <w:r w:rsidRPr="0048482F">
              <w:rPr>
                <w:color w:val="000000"/>
              </w:rPr>
              <w:t xml:space="preserve">he PDSCH mapping type is set to Type A or Type B as defined in </w:t>
            </w:r>
            <w:r>
              <w:rPr>
                <w:color w:val="000000"/>
                <w:lang w:val="en-US"/>
              </w:rPr>
              <w:t>Clause</w:t>
            </w:r>
            <w:r w:rsidRPr="0048482F">
              <w:rPr>
                <w:color w:val="000000"/>
              </w:rPr>
              <w:t xml:space="preserve"> 7.4.1.1.2 </w:t>
            </w:r>
            <w:r>
              <w:rPr>
                <w:color w:val="000000"/>
              </w:rPr>
              <w:t xml:space="preserve">of </w:t>
            </w:r>
            <w:r w:rsidRPr="0048482F">
              <w:rPr>
                <w:color w:val="000000"/>
              </w:rPr>
              <w:t>[4, TS 38.211].</w:t>
            </w:r>
          </w:p>
          <w:p w14:paraId="434F6873" w14:textId="77777777" w:rsidR="004E6987" w:rsidRPr="00F711E1" w:rsidRDefault="004E6987" w:rsidP="00191F3B">
            <w:pPr>
              <w:pStyle w:val="B1"/>
              <w:jc w:val="center"/>
              <w:rPr>
                <w:color w:val="FF0000"/>
              </w:rPr>
            </w:pPr>
            <w:r w:rsidRPr="00D17AB0">
              <w:rPr>
                <w:b/>
                <w:color w:val="0070C0"/>
              </w:rPr>
              <w:t>&lt;</w:t>
            </w:r>
            <w:r w:rsidRPr="00D17AB0">
              <w:rPr>
                <w:noProof/>
                <w:color w:val="0070C0"/>
                <w:lang w:eastAsia="zh-CN"/>
              </w:rPr>
              <w:t>Unchanged text is omitted&gt;</w:t>
            </w:r>
          </w:p>
        </w:tc>
      </w:tr>
    </w:tbl>
    <w:p w14:paraId="5D6142AE" w14:textId="77777777" w:rsidR="007925E1" w:rsidRDefault="007925E1" w:rsidP="00637714">
      <w:pPr>
        <w:spacing w:beforeLines="50" w:before="120" w:after="240"/>
        <w:rPr>
          <w:b/>
          <w:highlight w:val="green"/>
          <w:lang w:eastAsia="zh-CN"/>
        </w:rPr>
      </w:pPr>
    </w:p>
    <w:p w14:paraId="13BB5E46" w14:textId="16ACF0EE" w:rsidR="00637714" w:rsidRDefault="00637714" w:rsidP="00637714">
      <w:pPr>
        <w:spacing w:beforeLines="50" w:before="120" w:after="240"/>
        <w:rPr>
          <w:lang w:eastAsia="zh-CN"/>
        </w:rPr>
      </w:pPr>
      <w:r w:rsidRPr="007925E1">
        <w:rPr>
          <w:b/>
          <w:lang w:eastAsia="zh-CN"/>
        </w:rPr>
        <w:t>I</w:t>
      </w:r>
      <w:r w:rsidRPr="007925E1">
        <w:rPr>
          <w:rFonts w:hint="eastAsia"/>
          <w:b/>
          <w:lang w:eastAsia="zh-CN"/>
        </w:rPr>
        <w:t xml:space="preserve">ssue </w:t>
      </w:r>
      <w:r w:rsidRPr="007925E1">
        <w:rPr>
          <w:b/>
          <w:lang w:eastAsia="zh-CN"/>
        </w:rPr>
        <w:t>A-</w:t>
      </w:r>
      <w:r w:rsidR="007925E1" w:rsidRPr="007925E1">
        <w:rPr>
          <w:b/>
          <w:lang w:eastAsia="zh-CN"/>
        </w:rPr>
        <w:t>10</w:t>
      </w:r>
      <w:r>
        <w:rPr>
          <w:b/>
          <w:lang w:eastAsia="zh-CN"/>
        </w:rPr>
        <w:t xml:space="preserve">: </w:t>
      </w:r>
      <w:r w:rsidRPr="00D17AB0">
        <w:rPr>
          <w:lang w:eastAsia="zh-CN"/>
        </w:rPr>
        <w:t xml:space="preserve">Remove CBG PUSCH additions to DCI format 0_1 (38.212, Sec. </w:t>
      </w:r>
      <w:r w:rsidRPr="002625EB">
        <w:rPr>
          <w:rFonts w:hint="eastAsia"/>
          <w:lang w:eastAsia="zh-CN"/>
        </w:rPr>
        <w:t>7.3.1.1.2</w:t>
      </w:r>
      <w:r w:rsidRPr="00D17AB0">
        <w:rPr>
          <w:lang w:eastAsia="zh-CN"/>
        </w:rPr>
        <w:t>)</w:t>
      </w:r>
    </w:p>
    <w:p w14:paraId="7705A893" w14:textId="7E73A230" w:rsidR="00637714" w:rsidRPr="00637714" w:rsidRDefault="00637714" w:rsidP="00637714">
      <w:pPr>
        <w:spacing w:beforeLines="50" w:before="120" w:after="240"/>
        <w:rPr>
          <w:kern w:val="2"/>
          <w:lang w:eastAsia="zh-CN"/>
        </w:rPr>
      </w:pPr>
      <w:r>
        <w:rPr>
          <w:rFonts w:hint="eastAsia"/>
          <w:kern w:val="2"/>
          <w:lang w:eastAsia="zh-CN"/>
        </w:rPr>
        <w:t>R</w:t>
      </w:r>
      <w:r>
        <w:rPr>
          <w:kern w:val="2"/>
          <w:lang w:eastAsia="zh-CN"/>
        </w:rPr>
        <w:t>1- 2001694</w:t>
      </w:r>
      <w:r w:rsidR="00F54714">
        <w:rPr>
          <w:kern w:val="2"/>
          <w:lang w:eastAsia="zh-CN"/>
        </w:rPr>
        <w:t xml:space="preserve"> (Nokia) and R1-2002391 (Sharp)</w:t>
      </w:r>
      <w:r>
        <w:rPr>
          <w:kern w:val="2"/>
          <w:lang w:eastAsia="zh-CN"/>
        </w:rPr>
        <w:t xml:space="preserve"> pro</w:t>
      </w:r>
      <w:r w:rsidRPr="00637714">
        <w:rPr>
          <w:kern w:val="2"/>
          <w:lang w:eastAsia="zh-CN"/>
        </w:rPr>
        <w:t>poses to r</w:t>
      </w:r>
      <w:r w:rsidRPr="00637714">
        <w:rPr>
          <w:lang w:eastAsia="zh-CN"/>
        </w:rPr>
        <w:t xml:space="preserve">emove the addition of CBG based PUSCH additions to DCI format 0_1 in Sec. 7.3.1.1.2 of TS 38.212 by agreeing to the following TP with changes in </w:t>
      </w:r>
      <w:r w:rsidRPr="00637714">
        <w:rPr>
          <w:color w:val="FF0000"/>
          <w:lang w:eastAsia="zh-CN"/>
        </w:rPr>
        <w:t>red</w:t>
      </w:r>
      <w:r w:rsidRPr="00637714">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637714" w:rsidRPr="00D17AB0" w14:paraId="0A4F882F" w14:textId="77777777" w:rsidTr="00191F3B">
        <w:tc>
          <w:tcPr>
            <w:tcW w:w="9629" w:type="dxa"/>
          </w:tcPr>
          <w:p w14:paraId="2F211334" w14:textId="77777777" w:rsidR="00637714" w:rsidRPr="00D17AB0" w:rsidRDefault="00637714" w:rsidP="00191F3B">
            <w:pPr>
              <w:rPr>
                <w:b/>
                <w:color w:val="0070C0"/>
                <w:sz w:val="24"/>
              </w:rPr>
            </w:pPr>
            <w:r w:rsidRPr="00D17AB0">
              <w:rPr>
                <w:b/>
                <w:color w:val="0070C0"/>
                <w:sz w:val="24"/>
              </w:rPr>
              <w:t>TP to TS 38.212, 7.3.1.1.2</w:t>
            </w:r>
            <w:r>
              <w:rPr>
                <w:b/>
                <w:color w:val="0070C0"/>
                <w:sz w:val="24"/>
              </w:rPr>
              <w:t>: Removal of CBGTI size alignment clause for DCI format 0_1</w:t>
            </w:r>
          </w:p>
          <w:p w14:paraId="22EA78DA" w14:textId="77777777" w:rsidR="00637714" w:rsidRPr="00D17AB0" w:rsidRDefault="00637714" w:rsidP="00191F3B">
            <w:pPr>
              <w:pStyle w:val="5"/>
              <w:outlineLvl w:val="4"/>
              <w:rPr>
                <w:lang w:eastAsia="zh-CN"/>
              </w:rPr>
            </w:pPr>
            <w:bookmarkStart w:id="73" w:name="_Toc19798776"/>
            <w:bookmarkStart w:id="74" w:name="_Toc26467247"/>
            <w:bookmarkStart w:id="75" w:name="_Toc29326608"/>
            <w:bookmarkStart w:id="76" w:name="_Toc29327758"/>
            <w:r w:rsidRPr="00D17AB0">
              <w:rPr>
                <w:lang w:eastAsia="zh-CN"/>
              </w:rPr>
              <w:t>7.3.1.1.2</w:t>
            </w:r>
            <w:r w:rsidRPr="00D17AB0">
              <w:rPr>
                <w:lang w:eastAsia="zh-CN"/>
              </w:rPr>
              <w:tab/>
              <w:t>Format 0_1</w:t>
            </w:r>
            <w:bookmarkEnd w:id="73"/>
            <w:bookmarkEnd w:id="74"/>
            <w:bookmarkEnd w:id="75"/>
            <w:bookmarkEnd w:id="76"/>
          </w:p>
          <w:p w14:paraId="182AF733" w14:textId="77777777" w:rsidR="00637714" w:rsidRDefault="0063771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435A1540" w14:textId="77777777" w:rsidR="00637714" w:rsidRPr="002625EB" w:rsidRDefault="00637714" w:rsidP="00191F3B">
            <w:pPr>
              <w:pStyle w:val="B1"/>
              <w:rPr>
                <w:lang w:eastAsia="zh-CN"/>
              </w:rPr>
            </w:pPr>
          </w:p>
          <w:p w14:paraId="71EE1B27" w14:textId="77777777" w:rsidR="00637714" w:rsidRPr="002625EB" w:rsidRDefault="00637714" w:rsidP="00191F3B">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r w:rsidRPr="002625EB">
              <w:rPr>
                <w:i/>
                <w:lang w:eastAsia="zh-CN"/>
              </w:rPr>
              <w:t>reportTriggerSize</w:t>
            </w:r>
            <w:r w:rsidRPr="002625EB">
              <w:rPr>
                <w:rFonts w:hint="eastAsia"/>
                <w:lang w:eastAsia="zh-CN"/>
              </w:rPr>
              <w:t>.</w:t>
            </w:r>
          </w:p>
          <w:p w14:paraId="56949E61" w14:textId="77777777" w:rsidR="00637714" w:rsidRDefault="00637714" w:rsidP="00191F3B">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1E8CC8C8" w14:textId="77777777" w:rsidR="00637714" w:rsidRPr="009D7419" w:rsidRDefault="00637714" w:rsidP="00191F3B">
            <w:pPr>
              <w:pStyle w:val="B1"/>
              <w:ind w:firstLine="0"/>
              <w:rPr>
                <w:strike/>
                <w:color w:val="FF0000"/>
                <w:lang w:eastAsia="zh-CN"/>
              </w:rPr>
            </w:pPr>
            <w:r w:rsidRPr="009D7419">
              <w:rPr>
                <w:rFonts w:hint="eastAsia"/>
                <w:strike/>
                <w:color w:val="FF0000"/>
                <w:lang w:eastAsia="zh-CN"/>
              </w:rPr>
              <w:t>[</w:t>
            </w:r>
            <w:r w:rsidRPr="009D7419">
              <w:rPr>
                <w:strike/>
                <w:color w:val="FF0000"/>
              </w:rPr>
              <w:t>When two HARQ-ACK codebooks are configured for the same serving cell,</w:t>
            </w:r>
            <w:r w:rsidRPr="009D7419">
              <w:rPr>
                <w:rFonts w:eastAsia="DengXian"/>
                <w:strike/>
                <w:color w:val="FF0000"/>
                <w:lang w:eastAsia="zh-CN"/>
              </w:rPr>
              <w:t xml:space="preserve"> if the bit width of the </w:t>
            </w:r>
            <w:r w:rsidRPr="009D7419">
              <w:rPr>
                <w:rFonts w:hint="eastAsia"/>
                <w:strike/>
                <w:color w:val="FF0000"/>
                <w:lang w:eastAsia="zh-CN"/>
              </w:rPr>
              <w:t>CBG transmission information</w:t>
            </w:r>
            <w:r w:rsidRPr="009D7419">
              <w:rPr>
                <w:strike/>
                <w:color w:val="FF0000"/>
                <w:lang w:eastAsia="zh-CN"/>
              </w:rPr>
              <w:t xml:space="preserve"> in DCI format 0_1 </w:t>
            </w:r>
            <w:r w:rsidRPr="009D7419">
              <w:rPr>
                <w:strike/>
                <w:color w:val="FF0000"/>
              </w:rPr>
              <w:t>for</w:t>
            </w:r>
            <w:r w:rsidRPr="009D7419">
              <w:rPr>
                <w:rFonts w:eastAsia="DengXian"/>
                <w:strike/>
                <w:color w:val="FF0000"/>
                <w:lang w:eastAsia="zh-CN"/>
              </w:rPr>
              <w:t xml:space="preserve"> one HARQ-ACK codebook is not equal to that of the</w:t>
            </w:r>
            <w:r w:rsidRPr="009D7419">
              <w:rPr>
                <w:rFonts w:hint="eastAsia"/>
                <w:strike/>
                <w:color w:val="FF0000"/>
                <w:lang w:eastAsia="zh-CN"/>
              </w:rPr>
              <w:t xml:space="preserve"> CBG transmission information </w:t>
            </w:r>
            <w:r w:rsidRPr="009D7419">
              <w:rPr>
                <w:strike/>
                <w:color w:val="FF0000"/>
                <w:lang w:eastAsia="zh-CN"/>
              </w:rPr>
              <w:t xml:space="preserve">in DCI format 0_1 </w:t>
            </w:r>
            <w:r w:rsidRPr="009D7419">
              <w:rPr>
                <w:rFonts w:eastAsia="DengXian"/>
                <w:strike/>
                <w:color w:val="FF0000"/>
                <w:lang w:eastAsia="zh-CN"/>
              </w:rPr>
              <w:t xml:space="preserve">for the other HARQ-ACK codebook, a number of </w:t>
            </w:r>
            <w:r w:rsidRPr="009D7419">
              <w:rPr>
                <w:rFonts w:eastAsia="MS Mincho"/>
                <w:strike/>
                <w:color w:val="FF0000"/>
                <w:kern w:val="2"/>
              </w:rPr>
              <w:t xml:space="preserve">most significant bits with value set to '0' are inserted </w:t>
            </w:r>
            <w:r w:rsidRPr="009D7419">
              <w:rPr>
                <w:rFonts w:eastAsia="DengXian"/>
                <w:strike/>
                <w:color w:val="FF0000"/>
                <w:lang w:eastAsia="zh-CN"/>
              </w:rPr>
              <w:t>to smaller</w:t>
            </w:r>
            <w:r w:rsidRPr="009D7419">
              <w:rPr>
                <w:strike/>
                <w:color w:val="FF0000"/>
                <w:lang w:eastAsia="zh-CN"/>
              </w:rPr>
              <w:t xml:space="preserve"> </w:t>
            </w:r>
            <w:r w:rsidRPr="009D7419">
              <w:rPr>
                <w:rFonts w:hint="eastAsia"/>
                <w:strike/>
                <w:color w:val="FF0000"/>
                <w:lang w:eastAsia="zh-CN"/>
              </w:rPr>
              <w:t>CBG transmission information</w:t>
            </w:r>
            <w:r w:rsidRPr="009D7419">
              <w:rPr>
                <w:rFonts w:eastAsia="DengXian"/>
                <w:strike/>
                <w:color w:val="FF0000"/>
                <w:lang w:eastAsia="zh-CN"/>
              </w:rPr>
              <w:t xml:space="preserve"> until the bit width of the </w:t>
            </w:r>
            <w:r w:rsidRPr="009D7419">
              <w:rPr>
                <w:rFonts w:hint="eastAsia"/>
                <w:strike/>
                <w:color w:val="FF0000"/>
                <w:lang w:eastAsia="zh-CN"/>
              </w:rPr>
              <w:t xml:space="preserve">CBG transmission information </w:t>
            </w:r>
            <w:r w:rsidRPr="009D7419">
              <w:rPr>
                <w:strike/>
                <w:color w:val="FF0000"/>
                <w:lang w:eastAsia="zh-CN"/>
              </w:rPr>
              <w:t>in DCI format 0_1</w:t>
            </w:r>
            <w:r w:rsidRPr="009D7419">
              <w:rPr>
                <w:rFonts w:eastAsia="DengXian"/>
                <w:strike/>
                <w:color w:val="FF0000"/>
                <w:lang w:eastAsia="zh-CN"/>
              </w:rPr>
              <w:t xml:space="preserve"> for the two HARQ-ACK codebooks are the same.</w:t>
            </w:r>
            <w:r w:rsidRPr="009D7419">
              <w:rPr>
                <w:rFonts w:eastAsia="DengXian" w:hint="eastAsia"/>
                <w:strike/>
                <w:color w:val="FF0000"/>
                <w:lang w:eastAsia="zh-CN"/>
              </w:rPr>
              <w:t>]</w:t>
            </w:r>
          </w:p>
          <w:p w14:paraId="19FF5675" w14:textId="77777777" w:rsidR="00637714" w:rsidRPr="002625EB" w:rsidRDefault="00637714" w:rsidP="00191F3B">
            <w:pPr>
              <w:pStyle w:val="B1"/>
              <w:rPr>
                <w:lang w:eastAsia="zh-CN"/>
              </w:rPr>
            </w:pPr>
            <w:r w:rsidRPr="002625EB">
              <w:rPr>
                <w:rFonts w:hint="eastAsia"/>
                <w:lang w:eastAsia="zh-CN"/>
              </w:rPr>
              <w:lastRenderedPageBreak/>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73A48A03" w14:textId="77777777" w:rsidR="00637714" w:rsidRPr="00D17AB0" w:rsidRDefault="00637714" w:rsidP="00191F3B">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4FCB2686" w14:textId="4763BA9F" w:rsidR="00D86EAC" w:rsidRDefault="00D86EAC" w:rsidP="008451B0">
      <w:pPr>
        <w:spacing w:beforeLines="50" w:before="120" w:after="240"/>
        <w:rPr>
          <w:kern w:val="2"/>
          <w:lang w:eastAsia="zh-CN"/>
        </w:rPr>
      </w:pPr>
      <w:r>
        <w:rPr>
          <w:rFonts w:hint="eastAsia"/>
          <w:kern w:val="2"/>
          <w:lang w:eastAsia="zh-CN"/>
        </w:rPr>
        <w:lastRenderedPageBreak/>
        <w:t>T</w:t>
      </w:r>
      <w:r>
        <w:rPr>
          <w:kern w:val="2"/>
          <w:lang w:eastAsia="zh-CN"/>
        </w:rPr>
        <w:t>he reasons given in R1-2001694 are as below:</w:t>
      </w:r>
    </w:p>
    <w:p w14:paraId="448BE189" w14:textId="77777777" w:rsidR="00D86EAC" w:rsidRDefault="00D86EAC" w:rsidP="007D441C">
      <w:pPr>
        <w:pStyle w:val="af1"/>
        <w:numPr>
          <w:ilvl w:val="0"/>
          <w:numId w:val="30"/>
        </w:numPr>
        <w:autoSpaceDE/>
        <w:autoSpaceDN/>
        <w:adjustRightInd/>
        <w:snapToGrid/>
        <w:spacing w:after="180"/>
        <w:rPr>
          <w:lang w:eastAsia="zh-CN"/>
        </w:rPr>
      </w:pPr>
      <w:r>
        <w:rPr>
          <w:color w:val="000000"/>
        </w:rPr>
        <w:t>T</w:t>
      </w:r>
      <w:r w:rsidRPr="00D17AB0">
        <w:rPr>
          <w:lang w:eastAsia="zh-CN"/>
        </w:rPr>
        <w:t xml:space="preserve">he CBG PUSCH operation has nothing to do with the operation of two PDSCH HARQ-Ack codebooks. </w:t>
      </w:r>
    </w:p>
    <w:p w14:paraId="5E8D1002" w14:textId="77777777" w:rsidR="00D86EAC" w:rsidRDefault="00D86EAC" w:rsidP="007D441C">
      <w:pPr>
        <w:pStyle w:val="af1"/>
        <w:numPr>
          <w:ilvl w:val="0"/>
          <w:numId w:val="30"/>
        </w:numPr>
        <w:autoSpaceDE/>
        <w:autoSpaceDN/>
        <w:adjustRightInd/>
        <w:snapToGrid/>
        <w:spacing w:after="180"/>
        <w:rPr>
          <w:lang w:eastAsia="zh-CN"/>
        </w:rPr>
      </w:pPr>
      <w:r w:rsidRPr="00D17AB0">
        <w:rPr>
          <w:lang w:eastAsia="zh-CN"/>
        </w:rPr>
        <w:t xml:space="preserve">RAN1 did not agree to support separate CBG operation for PUSCH with respect to different PUSCH priorities (which somehow would be corresponding to different HARQ-Ack codebooks for PDSCH). </w:t>
      </w:r>
    </w:p>
    <w:p w14:paraId="0948FAD3" w14:textId="361C1B88" w:rsidR="00D86EAC" w:rsidRPr="00D17AB0" w:rsidRDefault="00D86EAC" w:rsidP="007D441C">
      <w:pPr>
        <w:pStyle w:val="af1"/>
        <w:numPr>
          <w:ilvl w:val="0"/>
          <w:numId w:val="30"/>
        </w:numPr>
        <w:autoSpaceDE/>
        <w:autoSpaceDN/>
        <w:adjustRightInd/>
        <w:snapToGrid/>
        <w:spacing w:after="180"/>
        <w:rPr>
          <w:lang w:eastAsia="zh-CN"/>
        </w:rPr>
      </w:pPr>
      <w:r>
        <w:rPr>
          <w:lang w:eastAsia="zh-CN"/>
        </w:rPr>
        <w:t>I</w:t>
      </w:r>
      <w:r w:rsidRPr="00D17AB0">
        <w:rPr>
          <w:lang w:eastAsia="zh-CN"/>
        </w:rPr>
        <w:t xml:space="preserve">t does no really make sense to configure separately, as the DCI overhead would be given by the larger size of the CBGTI field for DCI format 0_1 – therefore, no advantage of allowing such separate configuration is identified which is very much in contrast to CBG of PDSCH for the two HARQ-Ack codebooks resulting in different codebook sizes. </w:t>
      </w:r>
    </w:p>
    <w:p w14:paraId="20BD20CE" w14:textId="79DA8188" w:rsidR="00B860AF" w:rsidRPr="00637714" w:rsidRDefault="00B860AF" w:rsidP="00B860AF">
      <w:pPr>
        <w:spacing w:beforeLines="50" w:before="120" w:after="240"/>
        <w:rPr>
          <w:kern w:val="2"/>
          <w:lang w:eastAsia="zh-CN"/>
        </w:rPr>
      </w:pPr>
      <w:r>
        <w:rPr>
          <w:rFonts w:hint="eastAsia"/>
          <w:kern w:val="2"/>
          <w:lang w:eastAsia="zh-CN"/>
        </w:rPr>
        <w:t>T</w:t>
      </w:r>
      <w:r>
        <w:rPr>
          <w:kern w:val="2"/>
          <w:lang w:eastAsia="zh-CN"/>
        </w:rPr>
        <w:t>he related working assumptions and agreements are copied below for convenience:</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B860AF" w:rsidRPr="00D17AB0" w14:paraId="7EB61117" w14:textId="77777777" w:rsidTr="00191F3B">
        <w:tc>
          <w:tcPr>
            <w:tcW w:w="9629" w:type="dxa"/>
          </w:tcPr>
          <w:p w14:paraId="0CA30CCD" w14:textId="77777777" w:rsidR="00B860AF" w:rsidRDefault="00B860AF" w:rsidP="00B860AF">
            <w:pPr>
              <w:rPr>
                <w:szCs w:val="20"/>
                <w:highlight w:val="darkYellow"/>
                <w:lang w:eastAsia="x-none"/>
              </w:rPr>
            </w:pPr>
            <w:r>
              <w:rPr>
                <w:szCs w:val="20"/>
                <w:highlight w:val="darkYellow"/>
                <w:lang w:eastAsia="x-none"/>
              </w:rPr>
              <w:t>Working assumption:</w:t>
            </w:r>
          </w:p>
          <w:p w14:paraId="662ED9DB" w14:textId="77777777" w:rsidR="00B860AF" w:rsidRDefault="00B860AF" w:rsidP="00B860AF">
            <w:pPr>
              <w:spacing w:after="60"/>
              <w:rPr>
                <w:iCs/>
                <w:color w:val="000000"/>
                <w:kern w:val="2"/>
                <w:szCs w:val="20"/>
                <w:lang w:eastAsia="zh-CN"/>
              </w:rPr>
            </w:pPr>
            <w:r>
              <w:rPr>
                <w:iCs/>
                <w:color w:val="000000"/>
                <w:kern w:val="2"/>
                <w:szCs w:val="20"/>
                <w:lang w:eastAsia="zh-CN"/>
              </w:rPr>
              <w:t>When the UE is configured with two HARQ-ACK codebooks at least for the case when only one of the two DCI formats (1_1 and 1_2 for DL, 0_1 and 0_2 for UL), configured to support two HARQ-ACK codebooks, is configured to be monitored by the UE, the bit width of the following fields is the maximum of the bit widths for the two configurations corresponding to the two HARQ-ACK codebooks. The necessary number of most significant</w:t>
            </w:r>
            <w:r>
              <w:rPr>
                <w:iCs/>
                <w:color w:val="000000"/>
                <w:kern w:val="2"/>
                <w:sz w:val="32"/>
                <w:szCs w:val="32"/>
                <w:lang w:eastAsia="zh-CN"/>
              </w:rPr>
              <w:t xml:space="preserve"> </w:t>
            </w:r>
            <w:r>
              <w:rPr>
                <w:iCs/>
                <w:color w:val="000000"/>
                <w:kern w:val="2"/>
                <w:szCs w:val="20"/>
                <w:lang w:eastAsia="zh-CN"/>
              </w:rPr>
              <w:t xml:space="preserve">zero bits can be added to a field to achieve the alignment. </w:t>
            </w:r>
          </w:p>
          <w:p w14:paraId="2E68880B" w14:textId="77777777" w:rsidR="00B860AF" w:rsidRDefault="00B860AF" w:rsidP="00B860AF">
            <w:pPr>
              <w:pStyle w:val="af1"/>
              <w:numPr>
                <w:ilvl w:val="0"/>
                <w:numId w:val="3"/>
              </w:numPr>
              <w:rPr>
                <w:iCs/>
                <w:color w:val="000000"/>
                <w:kern w:val="2"/>
                <w:szCs w:val="20"/>
                <w:lang w:eastAsia="zh-CN"/>
              </w:rPr>
            </w:pPr>
            <w:r>
              <w:rPr>
                <w:iCs/>
                <w:szCs w:val="20"/>
              </w:rPr>
              <w:t>PDSCH-to-HARQ_feedback timing indicator</w:t>
            </w:r>
            <w:r>
              <w:rPr>
                <w:iCs/>
                <w:color w:val="000000"/>
                <w:kern w:val="2"/>
                <w:szCs w:val="20"/>
                <w:lang w:eastAsia="zh-CN"/>
              </w:rPr>
              <w:t xml:space="preserve"> </w:t>
            </w:r>
          </w:p>
          <w:p w14:paraId="7B37CD88" w14:textId="77777777" w:rsidR="00B860AF" w:rsidRDefault="00B860AF" w:rsidP="00B860AF">
            <w:pPr>
              <w:pStyle w:val="af1"/>
              <w:numPr>
                <w:ilvl w:val="0"/>
                <w:numId w:val="3"/>
              </w:numPr>
              <w:rPr>
                <w:iCs/>
                <w:color w:val="000000"/>
                <w:kern w:val="2"/>
                <w:szCs w:val="20"/>
                <w:lang w:eastAsia="zh-CN"/>
              </w:rPr>
            </w:pPr>
            <w:r>
              <w:rPr>
                <w:iCs/>
                <w:color w:val="000000"/>
                <w:kern w:val="2"/>
                <w:szCs w:val="20"/>
                <w:lang w:eastAsia="zh-CN"/>
              </w:rPr>
              <w:t xml:space="preserve">Beta offset indicator </w:t>
            </w:r>
          </w:p>
          <w:p w14:paraId="26D4DBCF" w14:textId="77777777" w:rsidR="00B860AF" w:rsidRDefault="00B860AF" w:rsidP="00B860AF">
            <w:pPr>
              <w:pStyle w:val="af1"/>
              <w:numPr>
                <w:ilvl w:val="0"/>
                <w:numId w:val="3"/>
              </w:numPr>
              <w:rPr>
                <w:iCs/>
                <w:color w:val="000000"/>
                <w:kern w:val="2"/>
                <w:szCs w:val="20"/>
                <w:lang w:eastAsia="zh-CN"/>
              </w:rPr>
            </w:pPr>
            <w:r>
              <w:rPr>
                <w:iCs/>
                <w:color w:val="000000"/>
                <w:kern w:val="2"/>
                <w:szCs w:val="20"/>
                <w:lang w:eastAsia="zh-CN"/>
              </w:rPr>
              <w:t>DAI</w:t>
            </w:r>
          </w:p>
          <w:p w14:paraId="0326DB7C" w14:textId="7B3E2479" w:rsidR="00B860AF" w:rsidRDefault="00B860AF" w:rsidP="00B860AF">
            <w:pPr>
              <w:pStyle w:val="af1"/>
              <w:numPr>
                <w:ilvl w:val="0"/>
                <w:numId w:val="3"/>
              </w:numPr>
              <w:rPr>
                <w:iCs/>
                <w:color w:val="000000"/>
                <w:kern w:val="2"/>
                <w:szCs w:val="20"/>
                <w:lang w:eastAsia="zh-CN"/>
              </w:rPr>
            </w:pPr>
            <w:r>
              <w:rPr>
                <w:iCs/>
                <w:color w:val="000000"/>
                <w:kern w:val="2"/>
                <w:szCs w:val="20"/>
                <w:lang w:eastAsia="zh-CN"/>
              </w:rPr>
              <w:t>CBGTI &amp; CBGFI (if configured for the low priority HARQ-ACK codebook for DCI format 1_1 and DCI format 0_1)</w:t>
            </w:r>
          </w:p>
          <w:p w14:paraId="1A0A200F" w14:textId="77777777" w:rsidR="00B860AF" w:rsidRPr="00B860AF" w:rsidRDefault="00B860AF" w:rsidP="00B860AF">
            <w:pPr>
              <w:pStyle w:val="af1"/>
              <w:rPr>
                <w:iCs/>
                <w:color w:val="000000"/>
                <w:kern w:val="2"/>
                <w:szCs w:val="20"/>
                <w:lang w:eastAsia="zh-CN"/>
              </w:rPr>
            </w:pPr>
          </w:p>
          <w:p w14:paraId="04BECDC9" w14:textId="77777777" w:rsidR="00B860AF" w:rsidRPr="00972F33" w:rsidRDefault="00B860AF" w:rsidP="00B860AF">
            <w:pPr>
              <w:autoSpaceDE/>
              <w:autoSpaceDN/>
              <w:adjustRightInd/>
              <w:snapToGrid/>
              <w:spacing w:afterLines="50"/>
              <w:rPr>
                <w:rFonts w:ascii="Times" w:hAnsi="Times"/>
                <w:sz w:val="20"/>
                <w:szCs w:val="20"/>
                <w:lang w:val="en-GB" w:eastAsia="zh-CN"/>
              </w:rPr>
            </w:pPr>
            <w:r w:rsidRPr="00972F33">
              <w:rPr>
                <w:rFonts w:ascii="Times" w:hAnsi="Times"/>
                <w:sz w:val="20"/>
                <w:szCs w:val="20"/>
                <w:highlight w:val="green"/>
                <w:lang w:val="en-GB" w:eastAsia="zh-CN"/>
              </w:rPr>
              <w:t>Agreements</w:t>
            </w:r>
            <w:r w:rsidRPr="00972F33">
              <w:rPr>
                <w:rFonts w:ascii="Times" w:hAnsi="Times"/>
                <w:sz w:val="20"/>
                <w:szCs w:val="20"/>
                <w:lang w:val="en-GB" w:eastAsia="zh-CN"/>
              </w:rPr>
              <w:t>:</w:t>
            </w:r>
          </w:p>
          <w:p w14:paraId="26E9522B" w14:textId="77777777" w:rsidR="00B860AF" w:rsidRPr="00972F33" w:rsidRDefault="00B860AF" w:rsidP="00B860AF">
            <w:pPr>
              <w:autoSpaceDE/>
              <w:autoSpaceDN/>
              <w:adjustRightInd/>
              <w:snapToGrid/>
              <w:spacing w:after="0"/>
              <w:rPr>
                <w:rFonts w:ascii="Times" w:hAnsi="Times"/>
                <w:shd w:val="clear" w:color="auto" w:fill="FFFFFF"/>
                <w:lang w:val="en-GB" w:eastAsia="zh-CN"/>
              </w:rPr>
            </w:pPr>
            <w:r w:rsidRPr="00972F33">
              <w:rPr>
                <w:rFonts w:ascii="Times" w:eastAsia="바탕" w:hAnsi="Times" w:hint="eastAsia"/>
                <w:shd w:val="clear" w:color="auto" w:fill="FFFFFF"/>
                <w:lang w:val="en-GB"/>
              </w:rPr>
              <w:t>When at least two HARQ-ACK codebooks are simultaneously constructed for supporting different service types for a UE, </w:t>
            </w:r>
            <w:r w:rsidRPr="00972F33">
              <w:rPr>
                <w:rFonts w:ascii="Times" w:eastAsia="바탕" w:hAnsi="Times"/>
                <w:shd w:val="clear" w:color="auto" w:fill="FFFFFF"/>
                <w:lang w:val="en-GB"/>
              </w:rPr>
              <w:t xml:space="preserve">at least the </w:t>
            </w:r>
            <w:r w:rsidRPr="00972F33">
              <w:rPr>
                <w:rFonts w:ascii="Times" w:eastAsia="바탕" w:hAnsi="Times" w:hint="eastAsia"/>
                <w:shd w:val="clear" w:color="auto" w:fill="FFFFFF"/>
                <w:lang w:val="en-GB"/>
              </w:rPr>
              <w:t>followings </w:t>
            </w:r>
            <w:r w:rsidRPr="00972F33">
              <w:rPr>
                <w:rFonts w:ascii="Times" w:eastAsia="바탕" w:hAnsi="Times"/>
                <w:shd w:val="clear" w:color="auto" w:fill="FFFFFF"/>
                <w:lang w:val="en-GB"/>
              </w:rPr>
              <w:t xml:space="preserve">are </w:t>
            </w:r>
            <w:r w:rsidRPr="00972F33">
              <w:rPr>
                <w:rFonts w:ascii="Times" w:eastAsia="바탕" w:hAnsi="Times" w:hint="eastAsia"/>
                <w:shd w:val="clear" w:color="auto" w:fill="FFFFFF"/>
                <w:lang w:val="en-GB"/>
              </w:rPr>
              <w:t>separately configured.</w:t>
            </w:r>
          </w:p>
          <w:p w14:paraId="6002044A" w14:textId="77777777" w:rsidR="00B860AF" w:rsidRPr="00972F33" w:rsidRDefault="00B860AF" w:rsidP="007D441C">
            <w:pPr>
              <w:numPr>
                <w:ilvl w:val="0"/>
                <w:numId w:val="36"/>
              </w:numPr>
              <w:autoSpaceDE/>
              <w:autoSpaceDN/>
              <w:adjustRightInd/>
              <w:snapToGrid/>
              <w:spacing w:after="0"/>
              <w:jc w:val="left"/>
              <w:rPr>
                <w:rFonts w:ascii="Times" w:eastAsia="바탕" w:hAnsi="Times"/>
                <w:lang w:val="en-GB"/>
              </w:rPr>
            </w:pPr>
            <w:r w:rsidRPr="00972F33">
              <w:rPr>
                <w:rFonts w:ascii="Times" w:eastAsia="바탕" w:hAnsi="Times"/>
                <w:i/>
                <w:iCs/>
                <w:lang w:val="en-GB"/>
              </w:rPr>
              <w:t>For DG</w:t>
            </w:r>
          </w:p>
          <w:p w14:paraId="486B832E" w14:textId="77777777" w:rsidR="00B860AF" w:rsidRPr="00972F33" w:rsidRDefault="00B860AF" w:rsidP="007D441C">
            <w:pPr>
              <w:numPr>
                <w:ilvl w:val="1"/>
                <w:numId w:val="36"/>
              </w:numPr>
              <w:autoSpaceDE/>
              <w:autoSpaceDN/>
              <w:adjustRightInd/>
              <w:snapToGrid/>
              <w:spacing w:after="0"/>
              <w:jc w:val="left"/>
              <w:rPr>
                <w:rFonts w:ascii="Times" w:eastAsia="바탕" w:hAnsi="Times"/>
                <w:lang w:val="en-GB"/>
              </w:rPr>
            </w:pPr>
            <w:r w:rsidRPr="00972F33">
              <w:rPr>
                <w:rFonts w:ascii="Times" w:eastAsia="바탕" w:hAnsi="Times"/>
                <w:i/>
                <w:iCs/>
                <w:lang w:val="en-GB"/>
              </w:rPr>
              <w:t>UCI-OnPUSCH</w:t>
            </w:r>
          </w:p>
          <w:p w14:paraId="5F945A45" w14:textId="77777777" w:rsidR="00B860AF" w:rsidRPr="00972F33" w:rsidRDefault="00B860AF" w:rsidP="007D441C">
            <w:pPr>
              <w:numPr>
                <w:ilvl w:val="0"/>
                <w:numId w:val="36"/>
              </w:numPr>
              <w:autoSpaceDE/>
              <w:autoSpaceDN/>
              <w:adjustRightInd/>
              <w:snapToGrid/>
              <w:spacing w:after="0"/>
              <w:jc w:val="left"/>
              <w:rPr>
                <w:rFonts w:ascii="Times" w:eastAsia="바탕" w:hAnsi="Times"/>
                <w:lang w:val="en-GB"/>
              </w:rPr>
            </w:pPr>
            <w:r w:rsidRPr="00972F33">
              <w:rPr>
                <w:rFonts w:ascii="Times" w:eastAsia="바탕" w:hAnsi="Times"/>
                <w:i/>
                <w:iCs/>
                <w:lang w:val="en-GB"/>
              </w:rPr>
              <w:t>For CG</w:t>
            </w:r>
          </w:p>
          <w:p w14:paraId="5957EBBF" w14:textId="77777777" w:rsidR="00B860AF" w:rsidRPr="00972F33" w:rsidRDefault="00B860AF" w:rsidP="007D441C">
            <w:pPr>
              <w:numPr>
                <w:ilvl w:val="1"/>
                <w:numId w:val="36"/>
              </w:numPr>
              <w:autoSpaceDE/>
              <w:autoSpaceDN/>
              <w:adjustRightInd/>
              <w:snapToGrid/>
              <w:spacing w:after="0"/>
              <w:jc w:val="left"/>
              <w:rPr>
                <w:rFonts w:ascii="Times" w:eastAsia="바탕" w:hAnsi="Times"/>
                <w:lang w:val="en-GB"/>
              </w:rPr>
            </w:pPr>
            <w:r w:rsidRPr="00972F33">
              <w:rPr>
                <w:rFonts w:ascii="Times" w:eastAsia="바탕" w:hAnsi="Times"/>
                <w:i/>
                <w:iCs/>
                <w:lang w:val="en-GB"/>
              </w:rPr>
              <w:t>FFS</w:t>
            </w:r>
          </w:p>
          <w:p w14:paraId="1CFBE0B2" w14:textId="77777777" w:rsidR="00B860AF" w:rsidRPr="00972F33" w:rsidRDefault="00B860AF" w:rsidP="007D441C">
            <w:pPr>
              <w:numPr>
                <w:ilvl w:val="0"/>
                <w:numId w:val="36"/>
              </w:numPr>
              <w:autoSpaceDE/>
              <w:autoSpaceDN/>
              <w:adjustRightInd/>
              <w:snapToGrid/>
              <w:spacing w:after="0"/>
              <w:jc w:val="left"/>
              <w:rPr>
                <w:rFonts w:ascii="Times" w:eastAsia="바탕" w:hAnsi="Times"/>
                <w:i/>
                <w:lang w:val="en-GB"/>
              </w:rPr>
            </w:pPr>
            <w:r w:rsidRPr="00972F33">
              <w:rPr>
                <w:rFonts w:ascii="Times" w:eastAsia="바탕" w:hAnsi="Times"/>
                <w:i/>
                <w:lang w:val="en-GB"/>
              </w:rPr>
              <w:t>codeBlockGroupTransmission</w:t>
            </w:r>
          </w:p>
          <w:p w14:paraId="269A0B73" w14:textId="06861DC3" w:rsidR="00B860AF" w:rsidRPr="00B860AF" w:rsidRDefault="00B860AF" w:rsidP="007D441C">
            <w:pPr>
              <w:numPr>
                <w:ilvl w:val="0"/>
                <w:numId w:val="36"/>
              </w:numPr>
              <w:autoSpaceDE/>
              <w:autoSpaceDN/>
              <w:adjustRightInd/>
              <w:snapToGrid/>
              <w:spacing w:after="0"/>
              <w:jc w:val="left"/>
              <w:rPr>
                <w:kern w:val="2"/>
                <w:lang w:eastAsia="zh-CN"/>
              </w:rPr>
            </w:pPr>
            <w:r w:rsidRPr="00972F33">
              <w:rPr>
                <w:rFonts w:ascii="Times" w:eastAsia="바탕" w:hAnsi="Times"/>
                <w:i/>
                <w:lang w:val="en-GB"/>
              </w:rPr>
              <w:t>FFS K1</w:t>
            </w:r>
          </w:p>
        </w:tc>
      </w:tr>
    </w:tbl>
    <w:p w14:paraId="2B918F4A" w14:textId="4F0538AD" w:rsidR="00660919" w:rsidRDefault="00304F85" w:rsidP="00660919">
      <w:pPr>
        <w:spacing w:beforeLines="100" w:before="240" w:after="240"/>
        <w:rPr>
          <w:kern w:val="2"/>
          <w:lang w:eastAsia="zh-CN"/>
        </w:rPr>
      </w:pPr>
      <w:r>
        <w:rPr>
          <w:kern w:val="2"/>
          <w:lang w:eastAsia="zh-CN"/>
        </w:rPr>
        <w:t>It seems the agreements are not that clear. We can discuss this issues if time permits.</w:t>
      </w:r>
      <w:r w:rsidR="007925E1">
        <w:rPr>
          <w:kern w:val="2"/>
          <w:lang w:eastAsia="zh-CN"/>
        </w:rPr>
        <w:t xml:space="preserve"> This issue is related to issues A-3. </w:t>
      </w:r>
      <w:r>
        <w:rPr>
          <w:kern w:val="2"/>
          <w:lang w:eastAsia="zh-CN"/>
        </w:rPr>
        <w:t xml:space="preserve">  </w:t>
      </w:r>
    </w:p>
    <w:p w14:paraId="42DBF95F" w14:textId="10380CD8" w:rsidR="00CE4C42" w:rsidRPr="00BA7B2B" w:rsidRDefault="00CE4C42" w:rsidP="00BA7B2B">
      <w:pPr>
        <w:spacing w:beforeLines="50" w:before="120" w:after="240"/>
        <w:rPr>
          <w:lang w:eastAsia="zh-CN"/>
        </w:rPr>
      </w:pPr>
      <w:bookmarkStart w:id="77" w:name="OLE_LINK23"/>
      <w:r w:rsidRPr="00660919">
        <w:rPr>
          <w:b/>
          <w:lang w:eastAsia="zh-CN"/>
        </w:rPr>
        <w:t>I</w:t>
      </w:r>
      <w:r w:rsidRPr="00660919">
        <w:rPr>
          <w:rFonts w:hint="eastAsia"/>
          <w:b/>
          <w:lang w:eastAsia="zh-CN"/>
        </w:rPr>
        <w:t xml:space="preserve">ssue </w:t>
      </w:r>
      <w:r w:rsidRPr="00660919">
        <w:rPr>
          <w:b/>
          <w:lang w:eastAsia="zh-CN"/>
        </w:rPr>
        <w:t>A-</w:t>
      </w:r>
      <w:r w:rsidR="00660919" w:rsidRPr="00660919">
        <w:rPr>
          <w:b/>
          <w:lang w:eastAsia="zh-CN"/>
        </w:rPr>
        <w:t>11</w:t>
      </w:r>
      <w:r>
        <w:rPr>
          <w:b/>
          <w:lang w:eastAsia="zh-CN"/>
        </w:rPr>
        <w:t xml:space="preserve">: </w:t>
      </w:r>
      <w:r>
        <w:rPr>
          <w:lang w:eastAsia="zh-CN"/>
        </w:rPr>
        <w:t>Pi/2-BPSK for the new DMRS and DCI format 0_2</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CE4C42" w:rsidRPr="00D17AB0" w14:paraId="03AC1709" w14:textId="77777777" w:rsidTr="000632C0">
        <w:tc>
          <w:tcPr>
            <w:tcW w:w="9629" w:type="dxa"/>
          </w:tcPr>
          <w:bookmarkEnd w:id="77"/>
          <w:p w14:paraId="14BF360C" w14:textId="1EA9CD9E" w:rsidR="00CE4C42" w:rsidRPr="00CE4C42" w:rsidRDefault="00CE4C42" w:rsidP="00CE4C42">
            <w:pPr>
              <w:rPr>
                <w:i/>
                <w:lang w:eastAsia="zh-CN"/>
              </w:rPr>
            </w:pPr>
            <w:r w:rsidRPr="00CE4C42">
              <w:rPr>
                <w:rFonts w:hint="eastAsia"/>
                <w:i/>
                <w:lang w:eastAsia="zh-CN"/>
              </w:rPr>
              <w:t>Q</w:t>
            </w:r>
            <w:r w:rsidRPr="00CE4C42">
              <w:rPr>
                <w:i/>
                <w:lang w:eastAsia="zh-CN"/>
              </w:rPr>
              <w:t>ualcomm R1-2002544</w:t>
            </w:r>
          </w:p>
          <w:p w14:paraId="70A202BD" w14:textId="77777777" w:rsidR="00CE4C42" w:rsidRPr="00DC3485" w:rsidRDefault="00CE4C42" w:rsidP="00CE4C42">
            <w:r>
              <w:t xml:space="preserve">A low PAPR DMRS for uplink transmissions with transform precoding and pi/2-BPSK modulation is added in eMIMO WI of Rel. 16 and can be used via DCI format 0_1. The same functionality should also be enabled using DCI format 0_2 which is more for URLLC scheduling; in such a case, low PAPR transmission would help enhancing uplink coverage and enhancing reliability.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E4C42" w:rsidRPr="00942E50" w14:paraId="21302CE2" w14:textId="77777777" w:rsidTr="000632C0">
              <w:tc>
                <w:tcPr>
                  <w:tcW w:w="9629" w:type="dxa"/>
                  <w:shd w:val="clear" w:color="auto" w:fill="4472C4"/>
                </w:tcPr>
                <w:p w14:paraId="124FF9D5" w14:textId="77777777" w:rsidR="00CE4C42" w:rsidRPr="003C290C" w:rsidRDefault="00CE4C42" w:rsidP="00CE4C42">
                  <w:pPr>
                    <w:spacing w:after="0"/>
                    <w:jc w:val="center"/>
                    <w:rPr>
                      <w:b/>
                      <w:color w:val="FFFFFF"/>
                      <w:szCs w:val="16"/>
                    </w:rPr>
                  </w:pPr>
                  <w:r w:rsidRPr="003C290C">
                    <w:rPr>
                      <w:b/>
                      <w:color w:val="FFFFFF"/>
                      <w:szCs w:val="16"/>
                    </w:rPr>
                    <w:t xml:space="preserve">Modified clause (Section </w:t>
                  </w:r>
                  <w:r>
                    <w:rPr>
                      <w:b/>
                      <w:color w:val="FFFFFF"/>
                      <w:szCs w:val="16"/>
                    </w:rPr>
                    <w:t>7.3.1.1.3</w:t>
                  </w:r>
                  <w:r w:rsidRPr="003C290C">
                    <w:rPr>
                      <w:b/>
                      <w:color w:val="FFFFFF"/>
                      <w:szCs w:val="16"/>
                    </w:rPr>
                    <w:t xml:space="preserve"> of 38.21</w:t>
                  </w:r>
                  <w:r>
                    <w:rPr>
                      <w:b/>
                      <w:color w:val="FFFFFF"/>
                      <w:szCs w:val="16"/>
                    </w:rPr>
                    <w:t>2</w:t>
                  </w:r>
                  <w:r w:rsidRPr="003C290C">
                    <w:rPr>
                      <w:b/>
                      <w:color w:val="FFFFFF"/>
                      <w:szCs w:val="16"/>
                    </w:rPr>
                    <w:t>)</w:t>
                  </w:r>
                </w:p>
              </w:tc>
            </w:tr>
          </w:tbl>
          <w:p w14:paraId="50369F09" w14:textId="77777777" w:rsidR="00CE4C42" w:rsidRDefault="00CE4C42" w:rsidP="00CE4C42">
            <w:pPr>
              <w:rPr>
                <w:lang w:val="x-none"/>
              </w:rPr>
            </w:pPr>
          </w:p>
          <w:p w14:paraId="5A7FFA4E" w14:textId="77777777" w:rsidR="00CE4C42" w:rsidRDefault="00CE4C42" w:rsidP="00CE4C42">
            <w:pPr>
              <w:pStyle w:val="B1"/>
              <w:jc w:val="both"/>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7AB25A99" w14:textId="77777777" w:rsidR="00CE4C42" w:rsidRDefault="00CE4C42" w:rsidP="00CE4C42">
            <w:pPr>
              <w:pStyle w:val="B2"/>
              <w:jc w:val="both"/>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307100">
              <w:rPr>
                <w:i/>
                <w:color w:val="000000"/>
                <w:lang w:eastAsia="zh-CN"/>
              </w:rPr>
              <w:t>AntennaPorts-FieldPresence-ForDCIFormat0_2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274A9EBD" w14:textId="77777777" w:rsidR="00CE4C42" w:rsidRPr="007070BA" w:rsidRDefault="00CE4C42" w:rsidP="00CE4C42">
            <w:pPr>
              <w:pStyle w:val="B2"/>
              <w:jc w:val="both"/>
              <w:rPr>
                <w:lang w:eastAsia="zh-CN"/>
              </w:rPr>
            </w:pPr>
            <w:r w:rsidRPr="002625EB">
              <w:rPr>
                <w:lang w:eastAsia="zh-CN"/>
              </w:rPr>
              <w:t>-</w:t>
            </w:r>
            <w:r w:rsidRPr="002625EB">
              <w:rPr>
                <w:lang w:eastAsia="zh-CN"/>
              </w:rPr>
              <w:tab/>
            </w:r>
            <w:r>
              <w:rPr>
                <w:lang w:eastAsia="zh-CN"/>
              </w:rPr>
              <w:t>2, 3, 4, or 5 bits otherwise,</w:t>
            </w:r>
          </w:p>
          <w:p w14:paraId="74B87593" w14:textId="77777777" w:rsidR="00CE4C42" w:rsidRDefault="00CE4C42" w:rsidP="00CE4C42">
            <w:pPr>
              <w:pStyle w:val="B3"/>
              <w:jc w:val="both"/>
              <w:rPr>
                <w:ins w:id="78" w:author="Kianoush Hosseini" w:date="2020-04-09T16:30:00Z"/>
                <w:lang w:eastAsia="zh-CN"/>
              </w:rPr>
            </w:pPr>
            <w:r w:rsidRPr="002625EB">
              <w:rPr>
                <w:rFonts w:hint="eastAsia"/>
                <w:lang w:eastAsia="zh-CN"/>
              </w:rPr>
              <w:t>-</w:t>
            </w:r>
            <w:r w:rsidRPr="002625EB">
              <w:rPr>
                <w:rFonts w:hint="eastAsia"/>
                <w:lang w:eastAsia="zh-CN"/>
              </w:rPr>
              <w:tab/>
              <w:t>2 bits as defined by Tables 7.3.1.1.2</w:t>
            </w:r>
            <w:r w:rsidRPr="002625EB">
              <w:t>-</w:t>
            </w:r>
            <w:r w:rsidRPr="002625EB">
              <w:rPr>
                <w:rFonts w:hint="eastAsia"/>
                <w:lang w:eastAsia="zh-CN"/>
              </w:rPr>
              <w:t xml:space="preserve">6, if </w:t>
            </w:r>
            <w:r w:rsidRPr="002625EB">
              <w:t>transform</w:t>
            </w:r>
            <w:r w:rsidRPr="002625EB">
              <w:rPr>
                <w:rFonts w:hint="eastAsia"/>
                <w:lang w:eastAsia="zh-CN"/>
              </w:rPr>
              <w:t xml:space="preserve"> p</w:t>
            </w:r>
            <w:r w:rsidRPr="002625EB">
              <w:t>recoder</w:t>
            </w:r>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ins w:id="79" w:author="Kianoush Hosseini" w:date="2020-04-09T16:29:00Z">
              <w:r w:rsidRPr="00DC3485">
                <w:rPr>
                  <w:lang w:eastAsia="zh-CN"/>
                </w:rPr>
                <w:t xml:space="preserve"> </w:t>
              </w:r>
              <w:r w:rsidRPr="0030710B">
                <w:rPr>
                  <w:lang w:eastAsia="zh-CN"/>
                </w:rPr>
                <w:t xml:space="preserve">except </w:t>
              </w:r>
              <w:r w:rsidRPr="0030710B">
                <w:rPr>
                  <w:rFonts w:hint="eastAsia"/>
                  <w:lang w:eastAsia="zh-CN"/>
                </w:rPr>
                <w:t xml:space="preserve">that </w:t>
              </w:r>
              <w:r w:rsidRPr="0030710B">
                <w:rPr>
                  <w:i/>
                  <w:lang w:eastAsia="zh-CN"/>
                </w:rPr>
                <w:t>DMRSuplinkTransformPrecoding-r16</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t>and π/2 BPSK modulation is used</w:t>
              </w:r>
            </w:ins>
            <w:r w:rsidRPr="002625EB">
              <w:rPr>
                <w:rFonts w:hint="eastAsia"/>
                <w:lang w:eastAsia="zh-CN"/>
              </w:rPr>
              <w:t>;</w:t>
            </w:r>
          </w:p>
          <w:p w14:paraId="63837C17" w14:textId="77777777" w:rsidR="00CE4C42" w:rsidRPr="002625EB" w:rsidRDefault="00CE4C42" w:rsidP="00CE4C42">
            <w:pPr>
              <w:pStyle w:val="B3"/>
              <w:jc w:val="both"/>
              <w:rPr>
                <w:lang w:eastAsia="zh-CN"/>
              </w:rPr>
            </w:pPr>
            <w:ins w:id="80" w:author="Kianoush Hosseini" w:date="2020-04-09T16:30:00Z">
              <w:r>
                <w:rPr>
                  <w:lang w:eastAsia="zh-CN"/>
                </w:rPr>
                <w:t xml:space="preserve">- </w:t>
              </w:r>
              <w:r w:rsidRPr="0030710B">
                <w:rPr>
                  <w:rFonts w:hint="eastAsia"/>
                  <w:lang w:eastAsia="zh-CN"/>
                </w:rPr>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30710B">
                <w:rPr>
                  <w:i/>
                  <w:lang w:eastAsia="zh-CN"/>
                </w:rPr>
                <w:t>DMRSuplinkTransformPrecoding-r16</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1, where n</w:t>
              </w:r>
              <w:r w:rsidRPr="0030710B">
                <w:rPr>
                  <w:vertAlign w:val="subscript"/>
                  <w:lang w:eastAsia="zh-CN"/>
                </w:rPr>
                <w:t>SCID</w:t>
              </w:r>
              <w:r w:rsidRPr="0030710B">
                <w:rPr>
                  <w:lang w:eastAsia="zh-CN"/>
                </w:rPr>
                <w:t xml:space="preserve"> is the scrambling identity for antenna ports defined in [Clause 6.4.1.1.1, TS38.211]</w:t>
              </w:r>
              <w:r w:rsidRPr="0030710B">
                <w:rPr>
                  <w:rFonts w:hint="eastAsia"/>
                  <w:lang w:eastAsia="zh-CN"/>
                </w:rPr>
                <w:t>;</w:t>
              </w:r>
            </w:ins>
          </w:p>
          <w:p w14:paraId="463C6994" w14:textId="77777777" w:rsidR="00CE4C42" w:rsidRDefault="00CE4C42" w:rsidP="00CE4C42">
            <w:pPr>
              <w:pStyle w:val="B3"/>
              <w:jc w:val="both"/>
              <w:rPr>
                <w:ins w:id="81" w:author="Kianoush Hosseini" w:date="2020-04-09T16:30:00Z"/>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7, if </w:t>
            </w:r>
            <w:r w:rsidRPr="002625EB">
              <w:t>transform</w:t>
            </w:r>
            <w:r w:rsidRPr="002625EB">
              <w:rPr>
                <w:rFonts w:hint="eastAsia"/>
                <w:lang w:eastAsia="zh-CN"/>
              </w:rPr>
              <w:t xml:space="preserve"> p</w:t>
            </w:r>
            <w:r w:rsidRPr="002625EB">
              <w:t>recoder</w:t>
            </w:r>
            <w:r w:rsidRPr="002625EB">
              <w:rPr>
                <w:lang w:eastAsia="zh-CN"/>
              </w:rPr>
              <w:t xml:space="preserve"> </w:t>
            </w:r>
            <w:r w:rsidRPr="002625EB">
              <w:rPr>
                <w:rFonts w:hint="eastAsia"/>
                <w:lang w:eastAsia="zh-CN"/>
              </w:rPr>
              <w:t>is</w:t>
            </w:r>
            <w:r w:rsidRPr="002625EB">
              <w:rPr>
                <w:lang w:eastAsia="zh-CN"/>
              </w:rPr>
              <w:t xml:space="preserve"> enabled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=2</w:t>
            </w:r>
            <w:ins w:id="82" w:author="Kianoush Hosseini" w:date="2020-04-09T16:30:00Z">
              <w:r>
                <w:rPr>
                  <w:lang w:eastAsia="zh-CN"/>
                </w:rPr>
                <w:t xml:space="preserve"> </w:t>
              </w:r>
              <w:r w:rsidRPr="0030710B">
                <w:rPr>
                  <w:lang w:eastAsia="zh-CN"/>
                </w:rPr>
                <w:t xml:space="preserve">except </w:t>
              </w:r>
              <w:r w:rsidRPr="0030710B">
                <w:rPr>
                  <w:rFonts w:hint="eastAsia"/>
                  <w:lang w:eastAsia="zh-CN"/>
                </w:rPr>
                <w:t xml:space="preserve">that </w:t>
              </w:r>
              <w:r w:rsidRPr="0030710B">
                <w:rPr>
                  <w:i/>
                  <w:lang w:eastAsia="zh-CN"/>
                </w:rPr>
                <w:t>DMRSuplinkTransformPrecoding-r16</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t>and π/2 BPSK modulation is used</w:t>
              </w:r>
            </w:ins>
            <w:r w:rsidRPr="002625EB">
              <w:rPr>
                <w:rFonts w:hint="eastAsia"/>
                <w:lang w:eastAsia="zh-CN"/>
              </w:rPr>
              <w:t>;</w:t>
            </w:r>
          </w:p>
          <w:p w14:paraId="16AB29D6" w14:textId="77777777" w:rsidR="00CE4C42" w:rsidRPr="002625EB" w:rsidRDefault="00CE4C42" w:rsidP="00CE4C42">
            <w:pPr>
              <w:pStyle w:val="B3"/>
              <w:jc w:val="both"/>
              <w:rPr>
                <w:lang w:eastAsia="zh-CN"/>
              </w:rPr>
            </w:pPr>
            <w:ins w:id="83" w:author="Kianoush Hosseini" w:date="2020-04-09T16:31:00Z">
              <w:r>
                <w:rPr>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30710B">
                <w:rPr>
                  <w:i/>
                  <w:lang w:eastAsia="zh-CN"/>
                </w:rPr>
                <w:t>DMRSuplinkTransformPrecoding-r16</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2, where n</w:t>
              </w:r>
              <w:r w:rsidRPr="0030710B">
                <w:rPr>
                  <w:vertAlign w:val="subscript"/>
                  <w:lang w:eastAsia="zh-CN"/>
                </w:rPr>
                <w:t>SCID</w:t>
              </w:r>
              <w:r w:rsidRPr="0030710B">
                <w:rPr>
                  <w:lang w:eastAsia="zh-CN"/>
                </w:rPr>
                <w:t xml:space="preserve"> is the scrambling identity for antenna ports defined in [Clause </w:t>
              </w:r>
              <w:r>
                <w:rPr>
                  <w:lang w:eastAsia="zh-CN"/>
                </w:rPr>
                <w:t>6.4.1.1.1, TS38.211]</w:t>
              </w:r>
              <w:r w:rsidRPr="002625EB">
                <w:rPr>
                  <w:rFonts w:hint="eastAsia"/>
                  <w:lang w:eastAsia="zh-CN"/>
                </w:rPr>
                <w:t>;</w:t>
              </w:r>
            </w:ins>
          </w:p>
          <w:p w14:paraId="3F70ACC4" w14:textId="77777777" w:rsidR="00CE4C42" w:rsidRPr="002625EB" w:rsidRDefault="00CE4C42" w:rsidP="00CE4C42">
            <w:pPr>
              <w:pStyle w:val="B3"/>
              <w:jc w:val="both"/>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60A0B39E" w14:textId="77777777" w:rsidR="00CE4C42" w:rsidRPr="002625EB" w:rsidRDefault="00CE4C42" w:rsidP="00CE4C42">
            <w:pPr>
              <w:pStyle w:val="B3"/>
              <w:jc w:val="both"/>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10179B21" w14:textId="77777777" w:rsidR="00CE4C42" w:rsidRPr="002625EB" w:rsidRDefault="00CE4C42" w:rsidP="00CE4C42">
            <w:pPr>
              <w:pStyle w:val="B3"/>
              <w:jc w:val="both"/>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4A6F596" w14:textId="77777777" w:rsidR="00CE4C42" w:rsidRPr="002625EB" w:rsidRDefault="00CE4C42" w:rsidP="00CE4C42">
            <w:pPr>
              <w:pStyle w:val="B3"/>
              <w:jc w:val="both"/>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44A4DC81" w14:textId="4D10CD46" w:rsidR="00CE4C42" w:rsidRPr="00CE4C42" w:rsidRDefault="00CE4C42" w:rsidP="00CE4C42">
            <w:pPr>
              <w:rPr>
                <w:lang w:val="x-none"/>
              </w:rPr>
            </w:pPr>
            <w:r w:rsidRPr="00DC3485">
              <w:rPr>
                <w:noProof/>
                <w:lang w:eastAsia="ko-KR"/>
              </w:rPr>
              <w:drawing>
                <wp:inline distT="0" distB="0" distL="0" distR="0" wp14:anchorId="5D4F8DBE" wp14:editId="6490613A">
                  <wp:extent cx="5831570" cy="384778"/>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71479" cy="394009"/>
                          </a:xfrm>
                          <a:prstGeom prst="rect">
                            <a:avLst/>
                          </a:prstGeom>
                          <a:noFill/>
                          <a:ln>
                            <a:noFill/>
                          </a:ln>
                        </pic:spPr>
                      </pic:pic>
                    </a:graphicData>
                  </a:graphic>
                </wp:inline>
              </w:drawing>
            </w:r>
          </w:p>
        </w:tc>
      </w:tr>
    </w:tbl>
    <w:p w14:paraId="01A1897A" w14:textId="77777777" w:rsidR="00680B20" w:rsidRDefault="00680B20" w:rsidP="00680B20">
      <w:pPr>
        <w:spacing w:after="0"/>
        <w:rPr>
          <w:kern w:val="2"/>
          <w:lang w:eastAsia="zh-CN"/>
        </w:rPr>
      </w:pPr>
    </w:p>
    <w:p w14:paraId="374692AC" w14:textId="5BD7DC05" w:rsidR="008B315D" w:rsidRPr="00A975A7" w:rsidRDefault="006E609F" w:rsidP="008B315D">
      <w:pPr>
        <w:spacing w:beforeLines="50" w:before="120" w:after="240"/>
        <w:rPr>
          <w:lang w:eastAsia="zh-CN"/>
        </w:rPr>
      </w:pPr>
      <w:r w:rsidRPr="00660919">
        <w:rPr>
          <w:b/>
          <w:lang w:eastAsia="zh-CN"/>
        </w:rPr>
        <w:t>I</w:t>
      </w:r>
      <w:r w:rsidRPr="00660919">
        <w:rPr>
          <w:rFonts w:hint="eastAsia"/>
          <w:b/>
          <w:lang w:eastAsia="zh-CN"/>
        </w:rPr>
        <w:t xml:space="preserve">ssue </w:t>
      </w:r>
      <w:r w:rsidRPr="00660919">
        <w:rPr>
          <w:b/>
          <w:lang w:eastAsia="zh-CN"/>
        </w:rPr>
        <w:t>A-1</w:t>
      </w:r>
      <w:r>
        <w:rPr>
          <w:b/>
          <w:lang w:eastAsia="zh-CN"/>
        </w:rPr>
        <w:t>2</w:t>
      </w:r>
      <w:r w:rsidR="008B315D">
        <w:rPr>
          <w:b/>
          <w:lang w:eastAsia="zh-CN"/>
        </w:rPr>
        <w:t xml:space="preserve">: </w:t>
      </w:r>
      <w:r w:rsidR="008B315D">
        <w:rPr>
          <w:lang w:eastAsia="zh-CN"/>
        </w:rPr>
        <w:t>P</w:t>
      </w:r>
      <w:r w:rsidR="008B315D">
        <w:t xml:space="preserve">UCCH resource determination </w:t>
      </w:r>
      <w:r w:rsidR="008B315D" w:rsidRPr="00105D5C">
        <w:rPr>
          <w:rFonts w:hint="eastAsia"/>
        </w:rPr>
        <w:t>for reduced size of</w:t>
      </w:r>
      <w:r w:rsidR="008B315D" w:rsidRPr="007B005C">
        <w:rPr>
          <w:rFonts w:hint="eastAsia"/>
        </w:rPr>
        <w:t xml:space="preserve"> PRI </w:t>
      </w:r>
      <w:r w:rsidR="008B315D" w:rsidRPr="00105D5C">
        <w:rPr>
          <w:rFonts w:hint="eastAsia"/>
        </w:rPr>
        <w:t>fiel</w:t>
      </w:r>
      <w:r w:rsidR="008B315D">
        <w:t>d</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8B315D" w:rsidRPr="00D17AB0" w14:paraId="02312241" w14:textId="77777777" w:rsidTr="00CF0374">
        <w:tc>
          <w:tcPr>
            <w:tcW w:w="9629" w:type="dxa"/>
          </w:tcPr>
          <w:p w14:paraId="297596D8" w14:textId="4D4B747D" w:rsidR="008B315D" w:rsidRDefault="008B315D" w:rsidP="00CF0374">
            <w:pPr>
              <w:rPr>
                <w:i/>
                <w:lang w:eastAsia="zh-CN"/>
              </w:rPr>
            </w:pPr>
            <w:r>
              <w:rPr>
                <w:i/>
                <w:lang w:eastAsia="zh-CN"/>
              </w:rPr>
              <w:t>Spreadtrum</w:t>
            </w:r>
            <w:r w:rsidRPr="00CE4C42">
              <w:rPr>
                <w:i/>
                <w:lang w:eastAsia="zh-CN"/>
              </w:rPr>
              <w:t xml:space="preserve"> R1-2002</w:t>
            </w:r>
            <w:r>
              <w:rPr>
                <w:i/>
                <w:lang w:eastAsia="zh-CN"/>
              </w:rPr>
              <w:t>255</w:t>
            </w:r>
          </w:p>
          <w:p w14:paraId="1E51FD00" w14:textId="77777777" w:rsidR="008B315D" w:rsidRPr="00CE4C42" w:rsidRDefault="008B315D" w:rsidP="00CF0374">
            <w:pPr>
              <w:rPr>
                <w:i/>
                <w:lang w:eastAsia="zh-CN"/>
              </w:rPr>
            </w:pPr>
          </w:p>
          <w:p w14:paraId="3FAF5815" w14:textId="77777777" w:rsidR="008B315D" w:rsidRDefault="008B315D" w:rsidP="008B315D">
            <w:pPr>
              <w:pStyle w:val="a4"/>
            </w:pPr>
            <w:r>
              <w:t xml:space="preserve">PRI field in DCI format 1_2 can be configured as 0/1/2/3 bits. </w:t>
            </w:r>
          </w:p>
          <w:p w14:paraId="44D30315" w14:textId="77777777" w:rsidR="008B315D" w:rsidRDefault="008B315D" w:rsidP="008B315D">
            <w:pPr>
              <w:pStyle w:val="B1"/>
              <w:jc w:val="both"/>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FC5923">
              <w:rPr>
                <w:i/>
              </w:rPr>
              <w:t>Numberofbits-forPUCCHresourceindicator-ForDCIFormat1_2</w:t>
            </w:r>
          </w:p>
          <w:p w14:paraId="6E2A1438" w14:textId="77777777" w:rsidR="008B315D" w:rsidRPr="00435F84" w:rsidRDefault="008B315D" w:rsidP="008B315D">
            <w:pPr>
              <w:pStyle w:val="a4"/>
            </w:pPr>
            <w:r>
              <w:t>One open issue is how to determine the PUCCH resource when it is without PRI. This issue raised by many contributions and two options can be for further study.</w:t>
            </w:r>
          </w:p>
          <w:p w14:paraId="5F568F25" w14:textId="77777777" w:rsidR="008B315D" w:rsidRDefault="008B315D" w:rsidP="008B315D">
            <w:pPr>
              <w:pStyle w:val="a4"/>
            </w:pPr>
            <w:r>
              <w:lastRenderedPageBreak/>
              <w:t>Option 1: defined as the first PUCCH resource configured in the set</w:t>
            </w:r>
          </w:p>
          <w:p w14:paraId="16BE6060" w14:textId="77777777" w:rsidR="008B315D" w:rsidRDefault="008B315D" w:rsidP="008B315D">
            <w:pPr>
              <w:pStyle w:val="a4"/>
            </w:pPr>
            <w:r>
              <w:t>Option 2: using a first CCE index to determine the PUCCH resource</w:t>
            </w:r>
          </w:p>
          <w:p w14:paraId="208405DD" w14:textId="77777777" w:rsidR="008B315D" w:rsidRPr="00105D5C" w:rsidRDefault="008B315D" w:rsidP="008B315D">
            <w:pPr>
              <w:pStyle w:val="a4"/>
              <w:rPr>
                <w:rFonts w:cs="Arial"/>
                <w:i/>
                <w:u w:val="single"/>
              </w:rPr>
            </w:pPr>
            <w:r>
              <w:t xml:space="preserve">Clearly, Option 1 is the easier solution and also used for bit width of PRI field is 1 or 2 bits, as well as other fields in DCI format 0_2/1_2 which bit widths are less than corresponding fields in DCI 0_1/1_1. </w:t>
            </w:r>
          </w:p>
          <w:p w14:paraId="7826C3C4" w14:textId="089D8708" w:rsidR="008B315D" w:rsidRPr="008B315D" w:rsidRDefault="008B315D" w:rsidP="007D441C">
            <w:pPr>
              <w:pStyle w:val="af1"/>
              <w:numPr>
                <w:ilvl w:val="0"/>
                <w:numId w:val="48"/>
              </w:numPr>
              <w:rPr>
                <w:b/>
                <w:i/>
                <w:color w:val="000000" w:themeColor="text1"/>
              </w:rPr>
            </w:pPr>
            <w:r w:rsidRPr="00CA6415">
              <w:rPr>
                <w:rFonts w:cs="Arial"/>
                <w:b/>
                <w:i/>
                <w:lang w:eastAsia="ja-JP"/>
              </w:rPr>
              <w:t xml:space="preserve">PUCCH resources corresponding to a PUCCH resource allocation field with 0 bits are the first configured PUCCH resources. </w:t>
            </w:r>
          </w:p>
        </w:tc>
      </w:tr>
    </w:tbl>
    <w:p w14:paraId="0DAF805A" w14:textId="77777777" w:rsidR="000D41D1" w:rsidRDefault="000D41D1" w:rsidP="00680B20">
      <w:pPr>
        <w:spacing w:after="0"/>
        <w:rPr>
          <w:kern w:val="2"/>
          <w:lang w:eastAsia="zh-CN"/>
        </w:rPr>
      </w:pPr>
    </w:p>
    <w:p w14:paraId="4C970684" w14:textId="2FCC6A85" w:rsidR="006E609F" w:rsidRDefault="006E609F" w:rsidP="00680B20">
      <w:pPr>
        <w:spacing w:after="0"/>
        <w:rPr>
          <w:kern w:val="2"/>
          <w:lang w:eastAsia="zh-CN"/>
        </w:rPr>
      </w:pPr>
      <w:r>
        <w:rPr>
          <w:rFonts w:hint="eastAsia"/>
          <w:kern w:val="2"/>
          <w:lang w:eastAsia="zh-CN"/>
        </w:rPr>
        <w:t>T</w:t>
      </w:r>
      <w:r>
        <w:rPr>
          <w:kern w:val="2"/>
          <w:lang w:eastAsia="zh-CN"/>
        </w:rPr>
        <w:t xml:space="preserve">he issue is valid, if time permits we can discuss. </w:t>
      </w:r>
    </w:p>
    <w:p w14:paraId="29F657A5" w14:textId="77777777" w:rsidR="000D41D1" w:rsidRPr="008B315D" w:rsidRDefault="000D41D1" w:rsidP="00680B20">
      <w:pPr>
        <w:spacing w:after="0"/>
        <w:rPr>
          <w:kern w:val="2"/>
          <w:lang w:eastAsia="zh-CN"/>
        </w:rPr>
      </w:pPr>
    </w:p>
    <w:p w14:paraId="49C12C5F" w14:textId="73A4F685" w:rsidR="00A975A7" w:rsidRPr="00BA7B2B" w:rsidRDefault="00A975A7" w:rsidP="00A975A7">
      <w:pPr>
        <w:spacing w:beforeLines="50" w:before="120" w:after="240"/>
        <w:rPr>
          <w:lang w:eastAsia="zh-CN"/>
        </w:rPr>
      </w:pPr>
      <w:r w:rsidRPr="003D27EB">
        <w:rPr>
          <w:b/>
          <w:lang w:eastAsia="zh-CN"/>
        </w:rPr>
        <w:t>I</w:t>
      </w:r>
      <w:r w:rsidRPr="003D27EB">
        <w:rPr>
          <w:rFonts w:hint="eastAsia"/>
          <w:b/>
          <w:lang w:eastAsia="zh-CN"/>
        </w:rPr>
        <w:t xml:space="preserve">ssue </w:t>
      </w:r>
      <w:r w:rsidRPr="003D27EB">
        <w:rPr>
          <w:b/>
          <w:lang w:eastAsia="zh-CN"/>
        </w:rPr>
        <w:t>A-</w:t>
      </w:r>
      <w:r w:rsidR="003D27EB">
        <w:rPr>
          <w:b/>
          <w:lang w:eastAsia="zh-CN"/>
        </w:rPr>
        <w:t>13</w:t>
      </w:r>
      <w:r>
        <w:rPr>
          <w:b/>
          <w:lang w:eastAsia="zh-CN"/>
        </w:rPr>
        <w:t xml:space="preserve">: </w:t>
      </w:r>
      <w:r>
        <w:rPr>
          <w:rFonts w:eastAsia="MS Mincho"/>
        </w:rPr>
        <w:t>Missing case of PUSCH release for search space sharing</w:t>
      </w:r>
    </w:p>
    <w:p w14:paraId="20701696" w14:textId="071F2F45" w:rsidR="00A975A7" w:rsidRPr="001F41CD" w:rsidRDefault="00A975A7" w:rsidP="00A975A7">
      <w:pPr>
        <w:spacing w:before="240" w:after="240"/>
      </w:pPr>
      <w:r>
        <w:rPr>
          <w:rFonts w:hint="eastAsia"/>
          <w:kern w:val="2"/>
          <w:lang w:eastAsia="zh-CN"/>
        </w:rPr>
        <w:t>S</w:t>
      </w:r>
      <w:r>
        <w:rPr>
          <w:kern w:val="2"/>
          <w:lang w:eastAsia="zh-CN"/>
        </w:rPr>
        <w:t>harp (R1-2002391) proposes to a</w:t>
      </w:r>
      <w:r w:rsidRPr="006E159E">
        <w:rPr>
          <w:rFonts w:eastAsia="MS Mincho"/>
        </w:rPr>
        <w:t xml:space="preserve">dopt the </w:t>
      </w:r>
      <w:r>
        <w:rPr>
          <w:rFonts w:eastAsia="MS Mincho"/>
        </w:rPr>
        <w:t xml:space="preserve">following </w:t>
      </w:r>
      <w:r w:rsidRPr="006E159E">
        <w:rPr>
          <w:rFonts w:eastAsia="MS Mincho"/>
        </w:rPr>
        <w:t>TP</w:t>
      </w:r>
      <w:r>
        <w:rPr>
          <w:rFonts w:eastAsia="MS Mincho"/>
        </w:rPr>
        <w:t xml:space="preserve">2 for </w:t>
      </w:r>
      <w:r>
        <w:t xml:space="preserve">section 10.1 in TS 38.213 </w:t>
      </w:r>
      <w:r>
        <w:rPr>
          <w:rFonts w:eastAsia="MS Mincho"/>
        </w:rPr>
        <w:t>to compensate for a missing case of PUSCH release for search space sharing</w:t>
      </w:r>
      <w:r>
        <w:t>.</w:t>
      </w:r>
    </w:p>
    <w:tbl>
      <w:tblPr>
        <w:tblStyle w:val="ad"/>
        <w:tblW w:w="0" w:type="auto"/>
        <w:tblLook w:val="04A0" w:firstRow="1" w:lastRow="0" w:firstColumn="1" w:lastColumn="0" w:noHBand="0" w:noVBand="1"/>
      </w:tblPr>
      <w:tblGrid>
        <w:gridCol w:w="9307"/>
      </w:tblGrid>
      <w:tr w:rsidR="00A975A7" w14:paraId="5CC0B95D" w14:textId="77777777" w:rsidTr="003D27EB">
        <w:tc>
          <w:tcPr>
            <w:tcW w:w="9307" w:type="dxa"/>
          </w:tcPr>
          <w:p w14:paraId="0B4DD058" w14:textId="77777777" w:rsidR="00A975A7" w:rsidRPr="0018638E" w:rsidRDefault="00A975A7" w:rsidP="00CF0374">
            <w:pPr>
              <w:jc w:val="center"/>
              <w:rPr>
                <w:b/>
              </w:rPr>
            </w:pPr>
            <w:r w:rsidRPr="0018638E">
              <w:rPr>
                <w:rFonts w:hint="eastAsia"/>
                <w:b/>
              </w:rPr>
              <w:t>T</w:t>
            </w:r>
            <w:r w:rsidRPr="0018638E">
              <w:rPr>
                <w:b/>
              </w:rPr>
              <w:t>P</w:t>
            </w:r>
            <w:r>
              <w:rPr>
                <w:b/>
              </w:rPr>
              <w:t>2</w:t>
            </w:r>
          </w:p>
          <w:p w14:paraId="433E7432" w14:textId="77777777" w:rsidR="00A975A7" w:rsidRDefault="00A975A7" w:rsidP="00CF0374">
            <w:r>
              <w:rPr>
                <w:rFonts w:hint="eastAsia"/>
              </w:rPr>
              <w:t>T</w:t>
            </w:r>
            <w:r>
              <w:t>S 38.213 V16.1.0</w:t>
            </w:r>
            <w:r>
              <w:rPr>
                <w:rFonts w:hint="eastAsia"/>
              </w:rPr>
              <w:t xml:space="preserve"> </w:t>
            </w:r>
            <w:r>
              <w:t>(2020-03)</w:t>
            </w:r>
          </w:p>
          <w:p w14:paraId="4DFC83C9" w14:textId="77777777" w:rsidR="00A975A7" w:rsidRPr="00BD163D" w:rsidRDefault="00A975A7" w:rsidP="00CF0374">
            <w:pPr>
              <w:pStyle w:val="5"/>
              <w:ind w:left="1019" w:hanging="1019"/>
              <w:outlineLvl w:val="4"/>
              <w:rPr>
                <w:lang w:eastAsia="zh-CN"/>
              </w:rPr>
            </w:pPr>
            <w:r>
              <w:rPr>
                <w:lang w:eastAsia="zh-CN"/>
              </w:rPr>
              <w:t>10.1</w:t>
            </w:r>
            <w:r w:rsidRPr="002625EB">
              <w:rPr>
                <w:rFonts w:hint="eastAsia"/>
                <w:lang w:eastAsia="zh-CN"/>
              </w:rPr>
              <w:tab/>
            </w:r>
            <w:r>
              <w:t>UE procedure for determining physical downlink control channel assignment</w:t>
            </w:r>
          </w:p>
          <w:p w14:paraId="6B589A92" w14:textId="77777777" w:rsidR="00A975A7" w:rsidRPr="001E61F9" w:rsidRDefault="00A975A7" w:rsidP="00CF0374">
            <w:pPr>
              <w:jc w:val="center"/>
              <w:rPr>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412ECA1A" w14:textId="77777777" w:rsidR="00A975A7" w:rsidRPr="00BD63AD" w:rsidRDefault="00A975A7" w:rsidP="00CF0374">
            <w:pPr>
              <w:rPr>
                <w:rFonts w:eastAsiaTheme="minorEastAsia"/>
                <w:sz w:val="20"/>
              </w:rPr>
            </w:pPr>
            <w:r w:rsidRPr="00BD63AD">
              <w:rPr>
                <w:sz w:val="20"/>
              </w:rPr>
              <w:t xml:space="preserve">A UE that </w:t>
            </w:r>
          </w:p>
          <w:p w14:paraId="3B0C130C" w14:textId="77777777" w:rsidR="00A975A7" w:rsidRPr="00BD63AD" w:rsidRDefault="00A975A7" w:rsidP="00CF0374">
            <w:pPr>
              <w:pStyle w:val="B1"/>
            </w:pPr>
            <w:r w:rsidRPr="00BD63AD">
              <w:t>-</w:t>
            </w:r>
            <w:r w:rsidRPr="00BD63AD">
              <w:tab/>
              <w:t xml:space="preserve">is configured for operation with carrier aggregation, and </w:t>
            </w:r>
          </w:p>
          <w:p w14:paraId="594397C3" w14:textId="77777777" w:rsidR="00A975A7" w:rsidRPr="00BD63AD" w:rsidRDefault="00A975A7" w:rsidP="00CF0374">
            <w:pPr>
              <w:pStyle w:val="B1"/>
            </w:pPr>
            <w:r w:rsidRPr="00BD63AD">
              <w:t>-</w:t>
            </w:r>
            <w:r w:rsidRPr="00BD63AD">
              <w:tab/>
              <w:t xml:space="preserve">indicates support of search space sharing through </w:t>
            </w:r>
            <w:r w:rsidRPr="00BD63AD">
              <w:rPr>
                <w:i/>
                <w:lang w:eastAsia="ja-JP"/>
              </w:rPr>
              <w:t>searchSpaceSharingCA-UL</w:t>
            </w:r>
            <w:r w:rsidRPr="00BD63AD">
              <w:rPr>
                <w:lang w:val="en-US" w:eastAsia="ja-JP"/>
              </w:rPr>
              <w:t xml:space="preserve"> or </w:t>
            </w:r>
            <w:r w:rsidRPr="00BD63AD">
              <w:t xml:space="preserve">through </w:t>
            </w:r>
            <w:r w:rsidRPr="00BD63AD">
              <w:rPr>
                <w:i/>
                <w:lang w:eastAsia="ja-JP"/>
              </w:rPr>
              <w:t>searchSpaceSharingCA-DL</w:t>
            </w:r>
            <w:r w:rsidRPr="00BD63AD">
              <w:t xml:space="preserve">, and </w:t>
            </w:r>
          </w:p>
          <w:p w14:paraId="1121FCF8" w14:textId="77777777" w:rsidR="00A975A7" w:rsidRPr="00BD63AD" w:rsidRDefault="00A975A7" w:rsidP="00CF0374">
            <w:pPr>
              <w:pStyle w:val="B1"/>
            </w:pPr>
            <w:r w:rsidRPr="00BD63AD">
              <w:t>-</w:t>
            </w:r>
            <w:r w:rsidRPr="00BD63AD">
              <w:tab/>
              <w:t xml:space="preserve">has a PDCCH candidate with CCE aggregation level </w:t>
            </w:r>
            <w:r w:rsidRPr="00BD63AD">
              <w:rPr>
                <w:noProof/>
                <w:position w:val="-4"/>
                <w:lang w:val="en-US" w:eastAsia="ko-KR"/>
              </w:rPr>
              <w:drawing>
                <wp:inline distT="0" distB="0" distL="0" distR="0" wp14:anchorId="10121802" wp14:editId="212FBDC0">
                  <wp:extent cx="116840" cy="16065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t xml:space="preserve"> in CORESET </w:t>
            </w:r>
            <w:r w:rsidRPr="00BD63AD">
              <w:rPr>
                <w:noProof/>
                <w:position w:val="-10"/>
                <w:lang w:val="en-US" w:eastAsia="ko-KR"/>
              </w:rPr>
              <w:drawing>
                <wp:inline distT="0" distB="0" distL="0" distR="0" wp14:anchorId="3F8F2AFE" wp14:editId="72712D9C">
                  <wp:extent cx="182880" cy="182880"/>
                  <wp:effectExtent l="0" t="0" r="0" b="762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t xml:space="preserve"> for a </w:t>
            </w:r>
            <w:r w:rsidRPr="00BD63AD">
              <w:rPr>
                <w:lang w:val="en-US"/>
              </w:rPr>
              <w:t xml:space="preserve">first </w:t>
            </w:r>
            <w:r w:rsidRPr="00BD63AD">
              <w:t xml:space="preserve">DCI format </w:t>
            </w:r>
            <w:r w:rsidRPr="00BD63AD">
              <w:rPr>
                <w:lang w:val="en-US"/>
              </w:rPr>
              <w:t>scheduling PUSCH transmission</w:t>
            </w:r>
            <w:r>
              <w:rPr>
                <w:lang w:val="en-US"/>
              </w:rPr>
              <w:t xml:space="preserve"> </w:t>
            </w:r>
            <w:r w:rsidRPr="00D95989">
              <w:rPr>
                <w:color w:val="C00000"/>
                <w:u w:val="single"/>
                <w:lang w:val="en-US"/>
              </w:rPr>
              <w:t>or releasing PUSCH transmission</w:t>
            </w:r>
            <w:r w:rsidRPr="00BD63AD">
              <w:rPr>
                <w:lang w:val="en-US"/>
              </w:rPr>
              <w:t xml:space="preserve">, other than </w:t>
            </w:r>
            <w:r w:rsidRPr="00BD63AD">
              <w:t>DCI format 0_</w:t>
            </w:r>
            <w:r w:rsidRPr="00BD63AD">
              <w:rPr>
                <w:lang w:val="en-US"/>
              </w:rPr>
              <w:t xml:space="preserve">0, or for a second DCI format scheduling PDSCH reception or SPS PDSCH release, other than DCI format 1_0, </w:t>
            </w:r>
            <w:r w:rsidRPr="00BD63AD">
              <w:t xml:space="preserve">having a first size and associated with serving cell </w:t>
            </w:r>
            <w:r w:rsidRPr="00BD63AD">
              <w:rPr>
                <w:noProof/>
                <w:position w:val="-12"/>
                <w:lang w:val="en-US" w:eastAsia="ko-KR"/>
              </w:rPr>
              <w:drawing>
                <wp:inline distT="0" distB="0" distL="0" distR="0" wp14:anchorId="7AEFA39E" wp14:editId="5664DE9B">
                  <wp:extent cx="278130" cy="241300"/>
                  <wp:effectExtent l="0" t="0" r="7620"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8130" cy="241300"/>
                          </a:xfrm>
                          <a:prstGeom prst="rect">
                            <a:avLst/>
                          </a:prstGeom>
                          <a:noFill/>
                          <a:ln>
                            <a:noFill/>
                          </a:ln>
                        </pic:spPr>
                      </pic:pic>
                    </a:graphicData>
                  </a:graphic>
                </wp:inline>
              </w:drawing>
            </w:r>
            <w:r w:rsidRPr="00BD63AD">
              <w:t xml:space="preserve">, </w:t>
            </w:r>
          </w:p>
          <w:p w14:paraId="5FF26380" w14:textId="77777777" w:rsidR="00A975A7" w:rsidRDefault="00A975A7" w:rsidP="00CF0374">
            <w:pPr>
              <w:rPr>
                <w:sz w:val="20"/>
              </w:rPr>
            </w:pPr>
            <w:r w:rsidRPr="00BD63AD">
              <w:rPr>
                <w:sz w:val="20"/>
              </w:rPr>
              <w:t xml:space="preserve">can receive a corresponding PDCCH through a PDCCH candidate with CCE aggregation level </w:t>
            </w:r>
            <w:r w:rsidRPr="00BD63AD">
              <w:rPr>
                <w:noProof/>
                <w:position w:val="-4"/>
                <w:sz w:val="20"/>
                <w:lang w:eastAsia="ko-KR"/>
              </w:rPr>
              <w:drawing>
                <wp:inline distT="0" distB="0" distL="0" distR="0" wp14:anchorId="76BCC409" wp14:editId="42B98468">
                  <wp:extent cx="116840" cy="16065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rPr>
                <w:sz w:val="20"/>
              </w:rPr>
              <w:t xml:space="preserve"> in CORESET </w:t>
            </w:r>
            <w:r w:rsidRPr="00BD63AD">
              <w:rPr>
                <w:noProof/>
                <w:position w:val="-10"/>
                <w:sz w:val="20"/>
                <w:lang w:eastAsia="ko-KR"/>
              </w:rPr>
              <w:drawing>
                <wp:inline distT="0" distB="0" distL="0" distR="0" wp14:anchorId="62195C6D" wp14:editId="01FBA8DA">
                  <wp:extent cx="182880" cy="182880"/>
                  <wp:effectExtent l="0" t="0" r="0" b="762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rPr>
                <w:sz w:val="20"/>
              </w:rPr>
              <w:t xml:space="preserve"> for a first DCI format or for a second DCI format, respectively, having a second size and associated with serving cell </w:t>
            </w:r>
            <w:r w:rsidRPr="00BD63AD">
              <w:rPr>
                <w:noProof/>
                <w:position w:val="-12"/>
                <w:sz w:val="20"/>
                <w:lang w:eastAsia="ko-KR"/>
              </w:rPr>
              <w:drawing>
                <wp:inline distT="0" distB="0" distL="0" distR="0" wp14:anchorId="2E897236" wp14:editId="69EF523D">
                  <wp:extent cx="263525" cy="241300"/>
                  <wp:effectExtent l="0" t="0" r="3175" b="635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3525" cy="241300"/>
                          </a:xfrm>
                          <a:prstGeom prst="rect">
                            <a:avLst/>
                          </a:prstGeom>
                          <a:noFill/>
                          <a:ln>
                            <a:noFill/>
                          </a:ln>
                        </pic:spPr>
                      </pic:pic>
                    </a:graphicData>
                  </a:graphic>
                </wp:inline>
              </w:drawing>
            </w:r>
            <w:r w:rsidRPr="00BD63AD">
              <w:rPr>
                <w:sz w:val="20"/>
              </w:rPr>
              <w:t xml:space="preserve"> if the first size and the second size are same.</w:t>
            </w:r>
          </w:p>
          <w:p w14:paraId="70E0022F" w14:textId="77777777" w:rsidR="00A975A7" w:rsidRPr="006E159E" w:rsidRDefault="00A975A7" w:rsidP="00CF0374">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6893FB07" w14:textId="77777777" w:rsidR="00A975A7" w:rsidRDefault="00A975A7" w:rsidP="00A975A7"/>
    <w:p w14:paraId="5B53B21C" w14:textId="5970E391" w:rsidR="00881E27" w:rsidRPr="00BA7B2B" w:rsidRDefault="00881E27" w:rsidP="00881E27">
      <w:pPr>
        <w:spacing w:beforeLines="50" w:before="120" w:after="240"/>
        <w:rPr>
          <w:lang w:eastAsia="zh-CN"/>
        </w:rPr>
      </w:pPr>
      <w:r w:rsidRPr="00AF140F">
        <w:rPr>
          <w:b/>
          <w:lang w:eastAsia="zh-CN"/>
        </w:rPr>
        <w:t>I</w:t>
      </w:r>
      <w:r w:rsidRPr="00AF140F">
        <w:rPr>
          <w:rFonts w:hint="eastAsia"/>
          <w:b/>
          <w:lang w:eastAsia="zh-CN"/>
        </w:rPr>
        <w:t xml:space="preserve">ssue </w:t>
      </w:r>
      <w:r w:rsidRPr="00AF140F">
        <w:rPr>
          <w:b/>
          <w:lang w:eastAsia="zh-CN"/>
        </w:rPr>
        <w:t>A-</w:t>
      </w:r>
      <w:r w:rsidR="00AF140F" w:rsidRPr="00AF140F">
        <w:rPr>
          <w:b/>
          <w:lang w:eastAsia="zh-CN"/>
        </w:rPr>
        <w:t>14</w:t>
      </w:r>
      <w:r>
        <w:rPr>
          <w:b/>
          <w:lang w:eastAsia="zh-CN"/>
        </w:rPr>
        <w:t xml:space="preserve">: </w:t>
      </w:r>
      <w:r>
        <w:rPr>
          <w:rFonts w:eastAsia="MS Mincho"/>
        </w:rPr>
        <w:t>Correction on Transmission configuration indication in DCI format 1_2</w:t>
      </w:r>
    </w:p>
    <w:p w14:paraId="0F01844A" w14:textId="593380E3" w:rsidR="00881E27" w:rsidRPr="00881E27" w:rsidRDefault="00881E27" w:rsidP="00881E27">
      <w:pPr>
        <w:spacing w:before="240" w:after="240"/>
      </w:pPr>
      <w:r>
        <w:rPr>
          <w:kern w:val="2"/>
          <w:lang w:eastAsia="zh-CN"/>
        </w:rPr>
        <w:t>ASUSTeK (R1-2002484)</w:t>
      </w:r>
      <w:r w:rsidRPr="00881E27">
        <w:rPr>
          <w:rFonts w:eastAsia="MS Mincho"/>
        </w:rPr>
        <w:t xml:space="preserve"> proposes to a</w:t>
      </w:r>
      <w:r w:rsidRPr="006E159E">
        <w:rPr>
          <w:rFonts w:eastAsia="MS Mincho"/>
        </w:rPr>
        <w:t xml:space="preserve">dopt the </w:t>
      </w:r>
      <w:r>
        <w:rPr>
          <w:rFonts w:eastAsia="MS Mincho"/>
        </w:rPr>
        <w:t xml:space="preserve">following </w:t>
      </w:r>
      <w:r w:rsidRPr="006E159E">
        <w:rPr>
          <w:rFonts w:eastAsia="MS Mincho"/>
        </w:rPr>
        <w:t>TP</w:t>
      </w:r>
      <w:r>
        <w:rPr>
          <w:rFonts w:eastAsia="MS Mincho"/>
        </w:rPr>
        <w:t xml:space="preserve"> to enable </w:t>
      </w:r>
      <w:r w:rsidRPr="00881E27">
        <w:rPr>
          <w:rFonts w:eastAsia="MS Mincho"/>
        </w:rPr>
        <w:t>same size of TCI bitfield as current CORESET for all CORESETs in target BWP for a BWP switching DCI</w:t>
      </w:r>
      <w:r>
        <w:rPr>
          <w:rFonts w:eastAsia="MS Mincho"/>
        </w:rPr>
        <w:t xml:space="preserve"> similar as in Rel-15.  </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881E27" w:rsidRPr="00D6526E" w14:paraId="0047AFE4" w14:textId="77777777" w:rsidTr="00CF0374">
        <w:tc>
          <w:tcPr>
            <w:tcW w:w="9695" w:type="dxa"/>
          </w:tcPr>
          <w:p w14:paraId="483CCC1C" w14:textId="77777777" w:rsidR="00881E27" w:rsidRPr="000F4B29" w:rsidRDefault="00881E27" w:rsidP="00CF0374">
            <w:pPr>
              <w:widowControl w:val="0"/>
              <w:spacing w:beforeLines="50" w:before="120"/>
              <w:ind w:left="568" w:hanging="284"/>
              <w:rPr>
                <w:lang w:eastAsia="zh-CN"/>
              </w:rPr>
            </w:pPr>
            <w:r w:rsidRPr="000F4B29">
              <w:rPr>
                <w:rFonts w:hint="eastAsia"/>
                <w:lang w:eastAsia="zh-CN"/>
              </w:rPr>
              <w:t xml:space="preserve">Transmission configuration indication </w:t>
            </w:r>
            <w:r w:rsidRPr="000F4B29">
              <w:t xml:space="preserve">– </w:t>
            </w:r>
            <w:r w:rsidRPr="000F4B29">
              <w:rPr>
                <w:rFonts w:hint="eastAsia"/>
                <w:lang w:eastAsia="zh-CN"/>
              </w:rPr>
              <w:t>0 bit if higher layer parameter</w:t>
            </w:r>
            <w:r w:rsidRPr="000F4B29">
              <w:rPr>
                <w:lang w:eastAsia="zh-CN"/>
              </w:rPr>
              <w:t xml:space="preserve"> </w:t>
            </w:r>
            <w:r w:rsidRPr="000F4B29">
              <w:rPr>
                <w:i/>
                <w:lang w:eastAsia="zh-CN"/>
              </w:rPr>
              <w:t>tci-PresentInDCI-ForDCIFormat1_2</w:t>
            </w:r>
            <w:r w:rsidRPr="000F4B29">
              <w:rPr>
                <w:rFonts w:hint="eastAsia"/>
                <w:lang w:eastAsia="zh-CN"/>
              </w:rPr>
              <w:t xml:space="preserve"> is not </w:t>
            </w:r>
            <w:ins w:id="84" w:author="Unknown" w:date="2020-02-14T10:28:00Z">
              <w:r>
                <w:rPr>
                  <w:lang w:eastAsia="zh-CN"/>
                </w:rPr>
                <w:t>configured</w:t>
              </w:r>
            </w:ins>
            <w:del w:id="85" w:author="Unknown">
              <w:r w:rsidRPr="000F4B29" w:rsidDel="00721BF0">
                <w:rPr>
                  <w:rFonts w:hint="eastAsia"/>
                  <w:lang w:eastAsia="zh-CN"/>
                </w:rPr>
                <w:delText>enabled</w:delText>
              </w:r>
            </w:del>
            <w:r w:rsidRPr="000F4B29">
              <w:rPr>
                <w:rFonts w:hint="eastAsia"/>
                <w:lang w:eastAsia="zh-CN"/>
              </w:rPr>
              <w:t>; otherwise</w:t>
            </w:r>
            <w:r w:rsidRPr="000F4B29">
              <w:rPr>
                <w:lang w:eastAsia="zh-CN"/>
              </w:rPr>
              <w:t xml:space="preserve"> 1 or 2 or</w:t>
            </w:r>
            <w:r w:rsidRPr="000F4B29">
              <w:rPr>
                <w:rFonts w:hint="eastAsia"/>
                <w:lang w:eastAsia="zh-CN"/>
              </w:rPr>
              <w:t xml:space="preserve"> 3</w:t>
            </w:r>
            <w:r w:rsidRPr="000F4B29">
              <w:t xml:space="preserve"> bit</w:t>
            </w:r>
            <w:r w:rsidRPr="000F4B29">
              <w:rPr>
                <w:rFonts w:hint="eastAsia"/>
                <w:lang w:eastAsia="zh-CN"/>
              </w:rPr>
              <w:t>s</w:t>
            </w:r>
            <w:r w:rsidRPr="000F4B29">
              <w:rPr>
                <w:lang w:eastAsia="zh-CN"/>
              </w:rPr>
              <w:t xml:space="preserve"> determined by higher layer parameter </w:t>
            </w:r>
            <w:r w:rsidRPr="000F4B29">
              <w:rPr>
                <w:i/>
                <w:lang w:eastAsia="zh-CN"/>
              </w:rPr>
              <w:t>tci-PresentInDCI-ForDCIFormat1_2</w:t>
            </w:r>
            <w:r w:rsidRPr="000F4B29">
              <w:rPr>
                <w:rFonts w:hint="eastAsia"/>
                <w:lang w:eastAsia="zh-CN"/>
              </w:rPr>
              <w:t xml:space="preserve"> as defined in Subclause 5.1.5 of [6, TS38.214].</w:t>
            </w:r>
            <w:r w:rsidRPr="000F4B29">
              <w:rPr>
                <w:lang w:eastAsia="zh-CN"/>
              </w:rPr>
              <w:t xml:space="preserve"> </w:t>
            </w:r>
          </w:p>
          <w:p w14:paraId="5F6F195C" w14:textId="77777777" w:rsidR="00881E27" w:rsidRPr="000F4B29" w:rsidRDefault="00881E27" w:rsidP="00CF0374">
            <w:pPr>
              <w:widowControl w:val="0"/>
              <w:ind w:left="568" w:hanging="1"/>
              <w:rPr>
                <w:lang w:eastAsia="zh-CN"/>
              </w:rPr>
            </w:pPr>
            <w:r w:rsidRPr="000F4B29">
              <w:rPr>
                <w:rFonts w:hint="eastAsia"/>
                <w:lang w:eastAsia="zh-CN"/>
              </w:rPr>
              <w:t xml:space="preserve">If </w:t>
            </w:r>
            <w:r w:rsidRPr="000F4B29">
              <w:rPr>
                <w:lang w:eastAsia="zh-CN"/>
              </w:rPr>
              <w:t>"</w:t>
            </w:r>
            <w:r w:rsidRPr="000F4B29">
              <w:rPr>
                <w:rFonts w:hint="eastAsia"/>
                <w:lang w:eastAsia="zh-CN"/>
              </w:rPr>
              <w:t>Bandwidth part indicator</w:t>
            </w:r>
            <w:r w:rsidRPr="000F4B29">
              <w:rPr>
                <w:lang w:eastAsia="zh-CN"/>
              </w:rPr>
              <w:t>"</w:t>
            </w:r>
            <w:r w:rsidRPr="000F4B29">
              <w:rPr>
                <w:rFonts w:hint="eastAsia"/>
                <w:lang w:eastAsia="zh-CN"/>
              </w:rPr>
              <w:t xml:space="preserve"> field indicates a bandwidth part other than the active bandwidth part</w:t>
            </w:r>
            <w:r w:rsidRPr="000F4B29">
              <w:rPr>
                <w:lang w:eastAsia="zh-CN"/>
              </w:rPr>
              <w:t>,</w:t>
            </w:r>
            <w:r w:rsidRPr="000F4B29">
              <w:rPr>
                <w:rFonts w:hint="eastAsia"/>
                <w:lang w:eastAsia="zh-CN"/>
              </w:rPr>
              <w:t xml:space="preserve"> </w:t>
            </w:r>
          </w:p>
          <w:p w14:paraId="442CD602" w14:textId="77777777" w:rsidR="00881E27" w:rsidRPr="000F4B29" w:rsidRDefault="00881E27" w:rsidP="00CF0374">
            <w:pPr>
              <w:widowControl w:val="0"/>
              <w:ind w:left="851" w:hanging="284"/>
              <w:rPr>
                <w:lang w:eastAsia="zh-CN"/>
              </w:rPr>
            </w:pPr>
            <w:r w:rsidRPr="000F4B29">
              <w:rPr>
                <w:lang w:eastAsia="zh-CN"/>
              </w:rPr>
              <w:t>-</w:t>
            </w:r>
            <w:r w:rsidRPr="000F4B29">
              <w:rPr>
                <w:lang w:eastAsia="zh-CN"/>
              </w:rPr>
              <w:tab/>
              <w:t>i</w:t>
            </w:r>
            <w:r w:rsidRPr="000F4B29">
              <w:rPr>
                <w:rFonts w:hint="eastAsia"/>
                <w:lang w:eastAsia="zh-CN"/>
              </w:rPr>
              <w:t xml:space="preserve">f the higher layer parameter </w:t>
            </w:r>
            <w:r w:rsidRPr="000F4B29">
              <w:rPr>
                <w:i/>
                <w:lang w:eastAsia="zh-CN"/>
              </w:rPr>
              <w:t>tci-PresentInDCI-ForDCIFormat1_2</w:t>
            </w:r>
            <w:r w:rsidRPr="000F4B29">
              <w:rPr>
                <w:rFonts w:hint="eastAsia"/>
                <w:lang w:eastAsia="zh-CN"/>
              </w:rPr>
              <w:t xml:space="preserve"> is not </w:t>
            </w:r>
            <w:ins w:id="86" w:author="Unknown" w:date="2020-02-14T10:28:00Z">
              <w:r>
                <w:rPr>
                  <w:lang w:eastAsia="zh-CN"/>
                </w:rPr>
                <w:t>configured</w:t>
              </w:r>
            </w:ins>
            <w:del w:id="87" w:author="Unknown">
              <w:r w:rsidRPr="000F4B29" w:rsidDel="00721BF0">
                <w:rPr>
                  <w:rFonts w:hint="eastAsia"/>
                  <w:lang w:eastAsia="zh-CN"/>
                </w:rPr>
                <w:delText>enabled</w:delText>
              </w:r>
            </w:del>
            <w:r w:rsidRPr="000F4B29">
              <w:rPr>
                <w:rFonts w:hint="eastAsia"/>
                <w:lang w:eastAsia="zh-CN"/>
              </w:rPr>
              <w:t xml:space="preserve"> for the CORESET used for the PDCCH carrying the DCI </w:t>
            </w:r>
            <w:r w:rsidRPr="000F4B29">
              <w:rPr>
                <w:lang w:eastAsia="zh-CN"/>
              </w:rPr>
              <w:t>format</w:t>
            </w:r>
            <w:r w:rsidRPr="000F4B29">
              <w:rPr>
                <w:rFonts w:hint="eastAsia"/>
                <w:lang w:eastAsia="zh-CN"/>
              </w:rPr>
              <w:t xml:space="preserve"> 1_2</w:t>
            </w:r>
            <w:r w:rsidRPr="000F4B29">
              <w:rPr>
                <w:lang w:eastAsia="zh-CN"/>
              </w:rPr>
              <w:t>,</w:t>
            </w:r>
          </w:p>
          <w:p w14:paraId="071AE0AC" w14:textId="77777777" w:rsidR="00881E27" w:rsidRPr="000F4B29" w:rsidRDefault="00881E27" w:rsidP="00CF0374">
            <w:pPr>
              <w:widowControl w:val="0"/>
              <w:ind w:left="1135" w:hanging="284"/>
              <w:rPr>
                <w:lang w:eastAsia="zh-CN"/>
              </w:rPr>
            </w:pPr>
            <w:r w:rsidRPr="000F4B29">
              <w:rPr>
                <w:lang w:eastAsia="zh-CN"/>
              </w:rPr>
              <w:t>-</w:t>
            </w:r>
            <w:r w:rsidRPr="000F4B29">
              <w:rPr>
                <w:lang w:eastAsia="zh-CN"/>
              </w:rPr>
              <w:tab/>
            </w:r>
            <w:r w:rsidRPr="000F4B29">
              <w:rPr>
                <w:rFonts w:hint="eastAsia"/>
                <w:lang w:eastAsia="zh-CN"/>
              </w:rPr>
              <w:t xml:space="preserve">the UE assumes </w:t>
            </w:r>
            <w:r w:rsidRPr="000F4B29">
              <w:rPr>
                <w:i/>
                <w:lang w:eastAsia="zh-CN"/>
              </w:rPr>
              <w:t>tci-PresentInDCI-ForDCIFormat1_2</w:t>
            </w:r>
            <w:r w:rsidRPr="000F4B29">
              <w:rPr>
                <w:rFonts w:hint="eastAsia"/>
                <w:lang w:eastAsia="zh-CN"/>
              </w:rPr>
              <w:t xml:space="preserve"> is not </w:t>
            </w:r>
            <w:ins w:id="88" w:author="Unknown" w:date="2020-02-14T10:28:00Z">
              <w:r>
                <w:rPr>
                  <w:lang w:eastAsia="zh-CN"/>
                </w:rPr>
                <w:t>configured</w:t>
              </w:r>
            </w:ins>
            <w:del w:id="89" w:author="Unknown">
              <w:r w:rsidRPr="000F4B29" w:rsidDel="00721BF0">
                <w:rPr>
                  <w:rFonts w:hint="eastAsia"/>
                  <w:lang w:eastAsia="zh-CN"/>
                </w:rPr>
                <w:delText>enabled</w:delText>
              </w:r>
            </w:del>
            <w:r w:rsidRPr="000F4B29">
              <w:rPr>
                <w:rFonts w:hint="eastAsia"/>
                <w:lang w:eastAsia="zh-CN"/>
              </w:rPr>
              <w:t xml:space="preserve"> for all </w:t>
            </w:r>
            <w:r w:rsidRPr="000F4B29">
              <w:rPr>
                <w:rFonts w:hint="eastAsia"/>
                <w:lang w:eastAsia="zh-CN"/>
              </w:rPr>
              <w:lastRenderedPageBreak/>
              <w:t>CORESETs in the indicated bandwidth part;</w:t>
            </w:r>
          </w:p>
          <w:p w14:paraId="2D29E713" w14:textId="77777777" w:rsidR="00881E27" w:rsidRPr="000F4B29" w:rsidRDefault="00881E27" w:rsidP="00CF0374">
            <w:pPr>
              <w:widowControl w:val="0"/>
              <w:ind w:left="851" w:hanging="284"/>
              <w:rPr>
                <w:lang w:eastAsia="zh-CN"/>
              </w:rPr>
            </w:pPr>
            <w:r w:rsidRPr="000F4B29">
              <w:rPr>
                <w:lang w:eastAsia="zh-CN"/>
              </w:rPr>
              <w:t>-</w:t>
            </w:r>
            <w:r w:rsidRPr="000F4B29">
              <w:rPr>
                <w:lang w:eastAsia="zh-CN"/>
              </w:rPr>
              <w:tab/>
              <w:t>o</w:t>
            </w:r>
            <w:r w:rsidRPr="000F4B29">
              <w:rPr>
                <w:rFonts w:hint="eastAsia"/>
                <w:lang w:eastAsia="zh-CN"/>
              </w:rPr>
              <w:t>therwise,</w:t>
            </w:r>
          </w:p>
          <w:p w14:paraId="3B928D68" w14:textId="77777777" w:rsidR="00881E27" w:rsidRPr="00D6526E" w:rsidRDefault="00881E27" w:rsidP="00CF0374">
            <w:pPr>
              <w:widowControl w:val="0"/>
              <w:ind w:left="1135" w:hanging="284"/>
              <w:rPr>
                <w:lang w:eastAsia="zh-CN"/>
              </w:rPr>
            </w:pPr>
            <w:r w:rsidRPr="000F4B29">
              <w:rPr>
                <w:lang w:eastAsia="zh-CN"/>
              </w:rPr>
              <w:t>-</w:t>
            </w:r>
            <w:r w:rsidRPr="000F4B29">
              <w:rPr>
                <w:lang w:eastAsia="zh-CN"/>
              </w:rPr>
              <w:tab/>
            </w:r>
            <w:r w:rsidRPr="000F4B29">
              <w:rPr>
                <w:rFonts w:hint="eastAsia"/>
                <w:lang w:eastAsia="zh-CN"/>
              </w:rPr>
              <w:t xml:space="preserve">the UE assumes </w:t>
            </w:r>
            <w:r w:rsidRPr="000F4B29">
              <w:rPr>
                <w:i/>
                <w:lang w:eastAsia="zh-CN"/>
              </w:rPr>
              <w:t>tci-PresentInDCI-ForDCIFormat1_2</w:t>
            </w:r>
            <w:r w:rsidRPr="000F4B29">
              <w:rPr>
                <w:rFonts w:hint="eastAsia"/>
                <w:lang w:eastAsia="zh-CN"/>
              </w:rPr>
              <w:t xml:space="preserve"> </w:t>
            </w:r>
            <w:del w:id="90" w:author="Unknown">
              <w:r w:rsidRPr="000F4B29" w:rsidDel="00721BF0">
                <w:rPr>
                  <w:rFonts w:hint="eastAsia"/>
                  <w:lang w:eastAsia="zh-CN"/>
                </w:rPr>
                <w:delText xml:space="preserve">is enabled </w:delText>
              </w:r>
            </w:del>
            <w:r w:rsidRPr="000F4B29">
              <w:rPr>
                <w:rFonts w:hint="eastAsia"/>
                <w:lang w:eastAsia="zh-CN"/>
              </w:rPr>
              <w:t>for all CORESETs in the indicated bandwidth part</w:t>
            </w:r>
            <w:ins w:id="91" w:author="Unknown" w:date="2020-02-14T10:28:00Z">
              <w:r w:rsidRPr="00D6526E">
                <w:rPr>
                  <w:color w:val="FF0000"/>
                  <w:lang w:eastAsia="zh-CN"/>
                </w:rPr>
                <w:t xml:space="preserve"> </w:t>
              </w:r>
              <w:r w:rsidRPr="00A33BD1">
                <w:rPr>
                  <w:lang w:eastAsia="zh-CN"/>
                </w:rPr>
                <w:t xml:space="preserve">is configured and with same value </w:t>
              </w:r>
              <w:r w:rsidRPr="00A33BD1">
                <w:rPr>
                  <w:lang w:eastAsia="zh-TW"/>
                </w:rPr>
                <w:t xml:space="preserve">as </w:t>
              </w:r>
              <w:r w:rsidRPr="00A33BD1">
                <w:rPr>
                  <w:rFonts w:hint="eastAsia"/>
                  <w:lang w:eastAsia="zh-CN"/>
                </w:rPr>
                <w:t xml:space="preserve">the higher layer parameter </w:t>
              </w:r>
              <w:r w:rsidRPr="00A33BD1">
                <w:rPr>
                  <w:i/>
                  <w:lang w:eastAsia="zh-CN"/>
                </w:rPr>
                <w:t>tci-PresentInDCI-ForDCIFormat1_2</w:t>
              </w:r>
              <w:r w:rsidRPr="00A33BD1">
                <w:rPr>
                  <w:rFonts w:hint="eastAsia"/>
                  <w:lang w:eastAsia="zh-CN"/>
                </w:rPr>
                <w:t xml:space="preserve"> for the CORESET used for the PDCCH carrying the DCI </w:t>
              </w:r>
              <w:r w:rsidRPr="00A33BD1">
                <w:rPr>
                  <w:lang w:eastAsia="zh-CN"/>
                </w:rPr>
                <w:t>format</w:t>
              </w:r>
              <w:r w:rsidRPr="00A33BD1">
                <w:rPr>
                  <w:rFonts w:hint="eastAsia"/>
                  <w:lang w:eastAsia="zh-CN"/>
                </w:rPr>
                <w:t xml:space="preserve"> 1_2</w:t>
              </w:r>
            </w:ins>
            <w:r w:rsidRPr="000F4B29">
              <w:rPr>
                <w:rFonts w:hint="eastAsia"/>
                <w:lang w:eastAsia="zh-CN"/>
              </w:rPr>
              <w:t>.</w:t>
            </w:r>
          </w:p>
        </w:tc>
      </w:tr>
    </w:tbl>
    <w:p w14:paraId="37D1372F" w14:textId="77777777" w:rsidR="00AC1C24" w:rsidRDefault="00AC1C24" w:rsidP="00660919">
      <w:pPr>
        <w:spacing w:beforeLines="50" w:before="120" w:after="240"/>
        <w:rPr>
          <w:kern w:val="2"/>
          <w:lang w:eastAsia="zh-CN"/>
        </w:rPr>
      </w:pPr>
    </w:p>
    <w:p w14:paraId="285BE89C" w14:textId="77777777" w:rsidR="00660919" w:rsidRPr="00CE1703" w:rsidRDefault="00660919" w:rsidP="00660919">
      <w:pPr>
        <w:spacing w:beforeLines="50" w:before="120" w:after="240"/>
        <w:rPr>
          <w:b/>
          <w:i/>
          <w:kern w:val="2"/>
          <w:u w:val="single"/>
          <w:lang w:eastAsia="zh-CN"/>
        </w:rPr>
      </w:pPr>
      <w:r w:rsidRPr="00274587">
        <w:rPr>
          <w:b/>
          <w:i/>
          <w:kern w:val="2"/>
          <w:u w:val="single"/>
          <w:lang w:eastAsia="zh-CN"/>
        </w:rPr>
        <w:t xml:space="preserve">Miscellaneous corrections </w:t>
      </w:r>
      <w:r w:rsidRPr="00E1557B">
        <w:rPr>
          <w:rFonts w:eastAsiaTheme="minorEastAsia"/>
          <w:lang w:eastAsia="zh-CN"/>
        </w:rPr>
        <w:t xml:space="preserve"> </w:t>
      </w:r>
    </w:p>
    <w:p w14:paraId="68F76211" w14:textId="200ED6BF" w:rsidR="00660919" w:rsidRPr="00CE1703" w:rsidRDefault="00660919" w:rsidP="00660919">
      <w:pPr>
        <w:spacing w:beforeLines="50" w:before="120" w:after="240"/>
        <w:rPr>
          <w:lang w:eastAsia="zh-CN"/>
        </w:rPr>
      </w:pPr>
      <w:r w:rsidRPr="00CE1703">
        <w:rPr>
          <w:b/>
          <w:lang w:eastAsia="zh-CN"/>
        </w:rPr>
        <w:t>I</w:t>
      </w:r>
      <w:r w:rsidRPr="00CE1703">
        <w:rPr>
          <w:rFonts w:hint="eastAsia"/>
          <w:b/>
          <w:lang w:eastAsia="zh-CN"/>
        </w:rPr>
        <w:t xml:space="preserve">ssue </w:t>
      </w:r>
      <w:r w:rsidRPr="00CE1703">
        <w:rPr>
          <w:b/>
          <w:lang w:eastAsia="zh-CN"/>
        </w:rPr>
        <w:t>A-1</w:t>
      </w:r>
      <w:r w:rsidR="00AC1C24">
        <w:rPr>
          <w:b/>
          <w:lang w:eastAsia="zh-CN"/>
        </w:rPr>
        <w:t>5</w:t>
      </w:r>
      <w:r w:rsidRPr="00CE1703">
        <w:rPr>
          <w:b/>
          <w:lang w:eastAsia="zh-CN"/>
        </w:rPr>
        <w:t>-1</w:t>
      </w:r>
      <w:r>
        <w:rPr>
          <w:b/>
          <w:lang w:eastAsia="zh-CN"/>
        </w:rPr>
        <w:t xml:space="preserve">: </w:t>
      </w:r>
      <w:r>
        <w:rPr>
          <w:lang w:eastAsia="zh-CN"/>
        </w:rPr>
        <w:t>Correction on U</w:t>
      </w:r>
      <w:r w:rsidRPr="00D17AB0">
        <w:rPr>
          <w:lang w:eastAsia="zh-CN"/>
        </w:rPr>
        <w:t>L-SCH indicator field for DCI format 0_2 (38.212, Sec. 7.3.1.1.3</w:t>
      </w:r>
      <w:r>
        <w:rPr>
          <w:rFonts w:hint="eastAsia"/>
          <w:lang w:eastAsia="zh-CN"/>
        </w:rPr>
        <w:t>)</w:t>
      </w:r>
    </w:p>
    <w:p w14:paraId="757A0542" w14:textId="77777777" w:rsidR="00660919" w:rsidRPr="00974B58" w:rsidRDefault="00660919" w:rsidP="00660919">
      <w:pPr>
        <w:rPr>
          <w:lang w:eastAsia="zh-CN"/>
        </w:rPr>
      </w:pPr>
      <w:r w:rsidRPr="00D17AB0">
        <w:rPr>
          <w:lang w:eastAsia="zh-CN"/>
        </w:rPr>
        <w:t xml:space="preserve">In the current field description, there is still the exception of CS-RNTI in brackets which is directly taken from the Rel-15 exception of DCI format 0_1. </w:t>
      </w:r>
      <w:r>
        <w:rPr>
          <w:lang w:eastAsia="zh-CN"/>
        </w:rPr>
        <w:t>R1-2001694 proposes to</w:t>
      </w:r>
      <w:r w:rsidRPr="00974B58">
        <w:rPr>
          <w:lang w:eastAsia="zh-CN"/>
        </w:rPr>
        <w:t xml:space="preserve"> remove the brackets in the UL-SCH indicator field description of DCI format 0_2 in Sec. 7.3.1.1.3 of TS 38.212 by agreeing to the following TP with changes in </w:t>
      </w:r>
      <w:r w:rsidRPr="00974B58">
        <w:rPr>
          <w:color w:val="FF0000"/>
          <w:highlight w:val="yellow"/>
          <w:lang w:eastAsia="zh-CN"/>
        </w:rPr>
        <w:t>red</w:t>
      </w:r>
      <w:r w:rsidRPr="00974B58">
        <w:rPr>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660919" w:rsidRPr="00D17AB0" w14:paraId="1E80D373" w14:textId="77777777" w:rsidTr="003D45DC">
        <w:tc>
          <w:tcPr>
            <w:tcW w:w="9629" w:type="dxa"/>
          </w:tcPr>
          <w:p w14:paraId="6528A212" w14:textId="77777777" w:rsidR="00660919" w:rsidRPr="00D17AB0" w:rsidRDefault="00660919" w:rsidP="003D45DC">
            <w:pPr>
              <w:rPr>
                <w:b/>
                <w:color w:val="0070C0"/>
                <w:sz w:val="24"/>
              </w:rPr>
            </w:pPr>
            <w:r w:rsidRPr="00D17AB0">
              <w:rPr>
                <w:b/>
                <w:color w:val="0070C0"/>
                <w:sz w:val="24"/>
              </w:rPr>
              <w:t>TP to TS 38.212, 7.3.1.1.3 on UL-SCH indicator for DCI format 0_2</w:t>
            </w:r>
          </w:p>
          <w:p w14:paraId="62DE785C" w14:textId="77777777" w:rsidR="00660919" w:rsidRPr="00D17AB0" w:rsidRDefault="00660919" w:rsidP="003D45DC">
            <w:pPr>
              <w:pStyle w:val="5"/>
              <w:outlineLvl w:val="4"/>
              <w:rPr>
                <w:lang w:eastAsia="zh-CN"/>
              </w:rPr>
            </w:pPr>
            <w:r w:rsidRPr="00D17AB0">
              <w:rPr>
                <w:lang w:eastAsia="zh-CN"/>
              </w:rPr>
              <w:t>7.3.1.1.3</w:t>
            </w:r>
            <w:r w:rsidRPr="00D17AB0">
              <w:rPr>
                <w:lang w:eastAsia="zh-CN"/>
              </w:rPr>
              <w:tab/>
              <w:t>Format 0_2</w:t>
            </w:r>
          </w:p>
          <w:p w14:paraId="0BBC49E0" w14:textId="77777777" w:rsidR="00660919"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516AD1CB" w14:textId="77777777" w:rsidR="00660919" w:rsidRDefault="00660919" w:rsidP="003D45DC">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rsidRPr="002625EB">
              <w:rPr>
                <w:rFonts w:hint="eastAsia"/>
                <w:lang w:eastAsia="zh-CN"/>
              </w:rPr>
              <w:t xml:space="preserve">1 bit.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r w:rsidRPr="00741D7F">
              <w:rPr>
                <w:strike/>
                <w:color w:val="FF0000"/>
                <w:highlight w:val="yellow"/>
                <w:lang w:eastAsia="zh-CN"/>
              </w:rPr>
              <w:t>[</w:t>
            </w:r>
            <w:r>
              <w:rPr>
                <w:rFonts w:eastAsia="DengXian"/>
              </w:rPr>
              <w:t>Except for DCI format 0_2 with CRC scrambled by SP-CSI-RNTI,</w:t>
            </w:r>
            <w:r w:rsidRPr="00741D7F">
              <w:rPr>
                <w:strike/>
                <w:color w:val="FF0000"/>
                <w:highlight w:val="yellow"/>
                <w:lang w:eastAsia="zh-CN"/>
              </w:rPr>
              <w:t>]</w:t>
            </w:r>
            <w:r w:rsidRPr="002625EB">
              <w:rPr>
                <w:rFonts w:hint="eastAsia"/>
                <w:lang w:eastAsia="zh-CN"/>
              </w:rPr>
              <w:t xml:space="preserve"> </w:t>
            </w:r>
            <w:r>
              <w:rPr>
                <w:lang w:eastAsia="zh-CN"/>
              </w:rPr>
              <w:t>a</w:t>
            </w:r>
            <w:r w:rsidRPr="002625EB">
              <w:rPr>
                <w:rFonts w:hint="eastAsia"/>
                <w:lang w:eastAsia="zh-CN"/>
              </w:rPr>
              <w:t xml:space="preserve"> UE is not expe</w:t>
            </w:r>
            <w:r>
              <w:rPr>
                <w:rFonts w:hint="eastAsia"/>
                <w:lang w:eastAsia="zh-CN"/>
              </w:rPr>
              <w:t>cted to receive a DCI format 0_2</w:t>
            </w:r>
            <w:r w:rsidRPr="002625EB">
              <w:rPr>
                <w:rFonts w:hint="eastAsia"/>
                <w:lang w:eastAsia="zh-CN"/>
              </w:rPr>
              <w:t xml:space="preserve">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09FF342A" w14:textId="77777777" w:rsidR="00660919" w:rsidRPr="00D17AB0"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4F3CB25A" w14:textId="77777777" w:rsidR="00660919" w:rsidRDefault="00660919" w:rsidP="00660919">
      <w:pPr>
        <w:spacing w:beforeLines="50" w:before="120" w:after="240"/>
        <w:rPr>
          <w:kern w:val="2"/>
          <w:lang w:eastAsia="zh-CN"/>
        </w:rPr>
      </w:pPr>
      <w:r>
        <w:rPr>
          <w:kern w:val="2"/>
          <w:lang w:eastAsia="zh-CN"/>
        </w:rPr>
        <w:t xml:space="preserve">From feature lead perspective, the issue is valid and it belongs editorial changes. If time permits, we can discuss and correct it. </w:t>
      </w:r>
    </w:p>
    <w:p w14:paraId="6692FCC9" w14:textId="01FAA0CF" w:rsidR="00660919" w:rsidRPr="00D17AB0" w:rsidRDefault="00660919" w:rsidP="00660919">
      <w:pPr>
        <w:spacing w:beforeLines="50" w:before="120" w:after="240"/>
        <w:rPr>
          <w:lang w:eastAsia="zh-CN"/>
        </w:rPr>
      </w:pPr>
      <w:r w:rsidRPr="00CE1703">
        <w:rPr>
          <w:b/>
          <w:lang w:eastAsia="zh-CN"/>
        </w:rPr>
        <w:t>I</w:t>
      </w:r>
      <w:r w:rsidRPr="00CE1703">
        <w:rPr>
          <w:rFonts w:hint="eastAsia"/>
          <w:b/>
          <w:lang w:eastAsia="zh-CN"/>
        </w:rPr>
        <w:t xml:space="preserve">ssue </w:t>
      </w:r>
      <w:r w:rsidRPr="00CE1703">
        <w:rPr>
          <w:b/>
          <w:lang w:eastAsia="zh-CN"/>
        </w:rPr>
        <w:t>A-1</w:t>
      </w:r>
      <w:r w:rsidR="00280060">
        <w:rPr>
          <w:b/>
          <w:lang w:eastAsia="zh-CN"/>
        </w:rPr>
        <w:t>5</w:t>
      </w:r>
      <w:r w:rsidRPr="00CE1703">
        <w:rPr>
          <w:b/>
          <w:lang w:eastAsia="zh-CN"/>
        </w:rPr>
        <w:t>-</w:t>
      </w:r>
      <w:r>
        <w:rPr>
          <w:b/>
          <w:lang w:eastAsia="zh-CN"/>
        </w:rPr>
        <w:t xml:space="preserve">2: </w:t>
      </w:r>
      <w:r>
        <w:rPr>
          <w:lang w:eastAsia="zh-CN"/>
        </w:rPr>
        <w:t>T</w:t>
      </w:r>
      <w:r w:rsidRPr="00D17AB0">
        <w:rPr>
          <w:lang w:eastAsia="zh-CN"/>
        </w:rPr>
        <w:t>ypo/Remove underline from new RRC parameter in UE PDCCH procedures (38.213, Sec. 10.1)</w:t>
      </w:r>
    </w:p>
    <w:p w14:paraId="2FF89FE9" w14:textId="77777777" w:rsidR="00660919" w:rsidRPr="00D17AB0" w:rsidRDefault="00660919" w:rsidP="00660919">
      <w:pPr>
        <w:rPr>
          <w:b/>
          <w:lang w:eastAsia="zh-CN"/>
        </w:rPr>
      </w:pPr>
      <w:r>
        <w:rPr>
          <w:rFonts w:hint="eastAsia"/>
          <w:kern w:val="2"/>
          <w:lang w:eastAsia="zh-CN"/>
        </w:rPr>
        <w:t>R</w:t>
      </w:r>
      <w:r>
        <w:rPr>
          <w:kern w:val="2"/>
          <w:lang w:eastAsia="zh-CN"/>
        </w:rPr>
        <w:t xml:space="preserve">1-2001694 proposes to </w:t>
      </w:r>
      <w:r w:rsidRPr="00EF4B98">
        <w:rPr>
          <w:lang w:eastAsia="zh-CN"/>
        </w:rPr>
        <w:t xml:space="preserve">adopt the following change to Sec. 10.1 of TS 38.213 to remove the underline from the text marked </w:t>
      </w:r>
      <w:r w:rsidRPr="00EF4B98">
        <w:rPr>
          <w:highlight w:val="yellow"/>
          <w:lang w:eastAsia="zh-CN"/>
        </w:rPr>
        <w:t>in yellow:</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660919" w:rsidRPr="00D17AB0" w14:paraId="343259E5" w14:textId="77777777" w:rsidTr="003D45DC">
        <w:tc>
          <w:tcPr>
            <w:tcW w:w="9629" w:type="dxa"/>
          </w:tcPr>
          <w:p w14:paraId="701B6EE8" w14:textId="77777777" w:rsidR="00660919" w:rsidRPr="00D17AB0" w:rsidRDefault="00660919" w:rsidP="003D45DC">
            <w:pPr>
              <w:rPr>
                <w:b/>
                <w:color w:val="0070C0"/>
                <w:sz w:val="24"/>
              </w:rPr>
            </w:pPr>
            <w:r w:rsidRPr="00D17AB0">
              <w:rPr>
                <w:b/>
                <w:color w:val="0070C0"/>
                <w:sz w:val="24"/>
              </w:rPr>
              <w:t xml:space="preserve">TP to TS 38.213, 10.1 </w:t>
            </w:r>
            <w:r>
              <w:rPr>
                <w:b/>
                <w:color w:val="0070C0"/>
                <w:sz w:val="24"/>
              </w:rPr>
              <w:t>– editorial change (removal of underline)</w:t>
            </w:r>
          </w:p>
          <w:p w14:paraId="677A9C23" w14:textId="77777777" w:rsidR="00660919" w:rsidRPr="00D17AB0" w:rsidRDefault="00660919" w:rsidP="003D45DC">
            <w:pPr>
              <w:pStyle w:val="20"/>
              <w:ind w:left="850" w:hanging="850"/>
              <w:outlineLvl w:val="1"/>
            </w:pPr>
            <w:bookmarkStart w:id="92" w:name="_Toc12021486"/>
            <w:bookmarkStart w:id="93" w:name="_Toc20311598"/>
            <w:bookmarkStart w:id="94" w:name="_Toc26719423"/>
            <w:bookmarkStart w:id="95" w:name="_Toc29894858"/>
            <w:bookmarkStart w:id="96" w:name="_Toc29899157"/>
            <w:bookmarkStart w:id="97" w:name="_Toc29899575"/>
            <w:bookmarkStart w:id="98" w:name="_Toc29917312"/>
            <w:bookmarkStart w:id="99" w:name="_Ref491451763"/>
            <w:bookmarkStart w:id="100" w:name="_Ref491466492"/>
            <w:r w:rsidRPr="00D17AB0">
              <w:t>10.1</w:t>
            </w:r>
            <w:r w:rsidRPr="00D17AB0">
              <w:tab/>
              <w:t>UE procedure for determining physical downlink control channel assignment</w:t>
            </w:r>
            <w:bookmarkEnd w:id="92"/>
            <w:bookmarkEnd w:id="93"/>
            <w:bookmarkEnd w:id="94"/>
            <w:bookmarkEnd w:id="95"/>
            <w:bookmarkEnd w:id="96"/>
            <w:bookmarkEnd w:id="97"/>
            <w:bookmarkEnd w:id="98"/>
            <w:r w:rsidRPr="00D17AB0">
              <w:t xml:space="preserve"> </w:t>
            </w:r>
            <w:bookmarkEnd w:id="99"/>
            <w:bookmarkEnd w:id="100"/>
          </w:p>
          <w:p w14:paraId="65C4CD3E" w14:textId="77777777" w:rsidR="00660919"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p w14:paraId="4A02BE41" w14:textId="77777777" w:rsidR="00660919" w:rsidRDefault="00660919" w:rsidP="003D45DC">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other than DCI format 1_0, that schedules PDSCH receptions or indicates SPS PDSCH release and is</w:t>
            </w:r>
            <w:r w:rsidRPr="00C22B3B">
              <w:rPr>
                <w:rFonts w:eastAsia="MS Mincho"/>
              </w:rPr>
              <w:t xml:space="preserve"> transmitted by a PDCCH in </w:t>
            </w:r>
            <w:r>
              <w:rPr>
                <w:rFonts w:eastAsia="MS Mincho"/>
              </w:rPr>
              <w:t>CORESET</w:t>
            </w:r>
            <w:r w:rsidRPr="00C22B3B">
              <w:rPr>
                <w:rFonts w:eastAsia="MS Mincho"/>
              </w:rPr>
              <w:t xml:space="preserve"> </w:t>
            </w:r>
            <w:r>
              <w:rPr>
                <w:noProof/>
                <w:position w:val="-10"/>
                <w:lang w:val="en-US" w:eastAsia="ko-KR"/>
              </w:rPr>
              <w:drawing>
                <wp:inline distT="0" distB="0" distL="0" distR="0" wp14:anchorId="3A0952BD" wp14:editId="12B7E4BF">
                  <wp:extent cx="18288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 xml:space="preserve">or </w:t>
            </w:r>
            <w:r w:rsidRPr="00741D7F">
              <w:rPr>
                <w:rStyle w:val="aff0"/>
                <w:highlight w:val="yellow"/>
                <w:u w:val="single"/>
              </w:rPr>
              <w:t>tci-PresentInDCI-ForDCIFormat1_2</w:t>
            </w:r>
            <w:r w:rsidRPr="00C22B3B">
              <w:rPr>
                <w:rFonts w:eastAsia="MS Mincho"/>
              </w:rPr>
              <w:t>.</w:t>
            </w:r>
          </w:p>
          <w:p w14:paraId="6649B1AE" w14:textId="77777777" w:rsidR="00660919" w:rsidRPr="00D17AB0"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0AAF7F6F" w14:textId="77777777" w:rsidR="00660919" w:rsidRDefault="00660919" w:rsidP="00660919">
      <w:pPr>
        <w:spacing w:beforeLines="50" w:before="120" w:after="240"/>
        <w:rPr>
          <w:kern w:val="2"/>
          <w:lang w:eastAsia="zh-CN"/>
        </w:rPr>
      </w:pPr>
      <w:r>
        <w:rPr>
          <w:kern w:val="2"/>
          <w:lang w:eastAsia="zh-CN"/>
        </w:rPr>
        <w:t xml:space="preserve">From feature lead perspective, the issue is valid and it belongs editorial changes. </w:t>
      </w:r>
      <w:bookmarkStart w:id="101" w:name="OLE_LINK22"/>
      <w:r>
        <w:rPr>
          <w:kern w:val="2"/>
          <w:lang w:eastAsia="zh-CN"/>
        </w:rPr>
        <w:t xml:space="preserve">If time permits, we can discuss and correct it. </w:t>
      </w:r>
    </w:p>
    <w:bookmarkEnd w:id="101"/>
    <w:p w14:paraId="09B8859E" w14:textId="77777777" w:rsidR="00660919" w:rsidRPr="00D17AB0" w:rsidRDefault="00660919" w:rsidP="00660919">
      <w:pPr>
        <w:spacing w:beforeLines="50" w:before="120" w:after="240"/>
        <w:rPr>
          <w:lang w:eastAsia="zh-CN"/>
        </w:rPr>
      </w:pPr>
      <w:r w:rsidRPr="00CE1703">
        <w:rPr>
          <w:b/>
          <w:lang w:eastAsia="zh-CN"/>
        </w:rPr>
        <w:t>I</w:t>
      </w:r>
      <w:r w:rsidRPr="00CE1703">
        <w:rPr>
          <w:rFonts w:hint="eastAsia"/>
          <w:b/>
          <w:lang w:eastAsia="zh-CN"/>
        </w:rPr>
        <w:t xml:space="preserve">ssue </w:t>
      </w:r>
      <w:r w:rsidRPr="00CE1703">
        <w:rPr>
          <w:b/>
          <w:lang w:eastAsia="zh-CN"/>
        </w:rPr>
        <w:t>A-10-</w:t>
      </w:r>
      <w:r>
        <w:rPr>
          <w:b/>
          <w:lang w:eastAsia="zh-CN"/>
        </w:rPr>
        <w:t xml:space="preserve">3: </w:t>
      </w:r>
      <w:r>
        <w:rPr>
          <w:lang w:eastAsia="zh-CN"/>
        </w:rPr>
        <w:t>T</w:t>
      </w:r>
      <w:r w:rsidRPr="00D17AB0">
        <w:rPr>
          <w:lang w:eastAsia="zh-CN"/>
        </w:rPr>
        <w:t>ypo in Modulation order for PUSCH (38.214, Sec. 6.1.4.1</w:t>
      </w:r>
      <w:r>
        <w:rPr>
          <w:lang w:eastAsia="zh-CN"/>
        </w:rPr>
        <w:t>)</w:t>
      </w:r>
    </w:p>
    <w:p w14:paraId="06EAAC09" w14:textId="77777777" w:rsidR="00660919" w:rsidRPr="00D17AB0" w:rsidRDefault="00660919" w:rsidP="00660919">
      <w:pPr>
        <w:rPr>
          <w:b/>
          <w:lang w:eastAsia="zh-CN"/>
        </w:rPr>
      </w:pPr>
      <w:r>
        <w:rPr>
          <w:rFonts w:hint="eastAsia"/>
          <w:kern w:val="2"/>
          <w:lang w:eastAsia="zh-CN"/>
        </w:rPr>
        <w:lastRenderedPageBreak/>
        <w:t>R</w:t>
      </w:r>
      <w:r>
        <w:rPr>
          <w:kern w:val="2"/>
          <w:lang w:eastAsia="zh-CN"/>
        </w:rPr>
        <w:t xml:space="preserve">1-2001694 proposes to </w:t>
      </w:r>
      <w:r w:rsidRPr="00EF4B98">
        <w:rPr>
          <w:lang w:eastAsia="zh-CN"/>
        </w:rPr>
        <w:t xml:space="preserve">adopt the following text proposal for PUSCH modulation order to Sec. 6.1.4.1. to correct a typo marked </w:t>
      </w:r>
      <w:r w:rsidRPr="00EF4B98">
        <w:rPr>
          <w:color w:val="FF0000"/>
          <w:highlight w:val="yellow"/>
          <w:lang w:eastAsia="zh-CN"/>
        </w:rPr>
        <w:t>in red</w:t>
      </w:r>
      <w:r w:rsidRPr="00EF4B98">
        <w:rPr>
          <w:highlight w:val="yellow"/>
          <w:lang w:eastAsia="zh-CN"/>
        </w:rPr>
        <w:t>:</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660919" w:rsidRPr="00D17AB0" w14:paraId="0F3B5DDD" w14:textId="77777777" w:rsidTr="003D45DC">
        <w:tc>
          <w:tcPr>
            <w:tcW w:w="9629" w:type="dxa"/>
          </w:tcPr>
          <w:p w14:paraId="73D67A22" w14:textId="77777777" w:rsidR="00660919" w:rsidRPr="00D17AB0" w:rsidRDefault="00660919" w:rsidP="003D45DC">
            <w:pPr>
              <w:rPr>
                <w:b/>
                <w:color w:val="0070C0"/>
                <w:sz w:val="24"/>
              </w:rPr>
            </w:pPr>
            <w:r w:rsidRPr="00D17AB0">
              <w:rPr>
                <w:b/>
                <w:color w:val="0070C0"/>
                <w:sz w:val="24"/>
              </w:rPr>
              <w:t>TP to TS 38.214, 6.1.4.1</w:t>
            </w:r>
            <w:r>
              <w:rPr>
                <w:b/>
                <w:color w:val="0070C0"/>
                <w:sz w:val="24"/>
              </w:rPr>
              <w:t xml:space="preserve">: fix a typo in </w:t>
            </w:r>
            <w:r w:rsidRPr="00D17AB0">
              <w:rPr>
                <w:b/>
                <w:color w:val="0070C0"/>
                <w:sz w:val="24"/>
              </w:rPr>
              <w:t>PUSCH modulation order</w:t>
            </w:r>
            <w:r>
              <w:rPr>
                <w:b/>
                <w:color w:val="0070C0"/>
                <w:sz w:val="24"/>
              </w:rPr>
              <w:t xml:space="preserve"> description</w:t>
            </w:r>
          </w:p>
          <w:p w14:paraId="06185248" w14:textId="77777777" w:rsidR="00660919" w:rsidRPr="00D17AB0" w:rsidRDefault="00660919" w:rsidP="003D45DC">
            <w:pPr>
              <w:pStyle w:val="4"/>
              <w:outlineLvl w:val="3"/>
              <w:rPr>
                <w:color w:val="000000"/>
              </w:rPr>
            </w:pPr>
            <w:bookmarkStart w:id="102" w:name="_Toc11352151"/>
            <w:bookmarkStart w:id="103" w:name="_Toc20318041"/>
            <w:bookmarkStart w:id="104" w:name="_Toc27299939"/>
            <w:bookmarkStart w:id="105" w:name="_Toc29673213"/>
            <w:bookmarkStart w:id="106" w:name="_Toc29673354"/>
            <w:bookmarkStart w:id="107" w:name="_Toc29674347"/>
            <w:r w:rsidRPr="00D17AB0">
              <w:rPr>
                <w:color w:val="000000"/>
              </w:rPr>
              <w:t>6.1.4.1</w:t>
            </w:r>
            <w:r w:rsidRPr="00D17AB0">
              <w:rPr>
                <w:color w:val="000000"/>
              </w:rPr>
              <w:tab/>
              <w:t>Modulation order and target code rate determination</w:t>
            </w:r>
            <w:bookmarkEnd w:id="102"/>
            <w:bookmarkEnd w:id="103"/>
            <w:bookmarkEnd w:id="104"/>
            <w:bookmarkEnd w:id="105"/>
            <w:bookmarkEnd w:id="106"/>
            <w:bookmarkEnd w:id="107"/>
          </w:p>
          <w:p w14:paraId="6E19453B" w14:textId="77777777" w:rsidR="00660919" w:rsidRPr="00D17AB0" w:rsidRDefault="00660919" w:rsidP="003D45DC">
            <w:pPr>
              <w:rPr>
                <w:color w:val="000000"/>
              </w:rPr>
            </w:pPr>
            <w:r w:rsidRPr="00D17AB0">
              <w:rPr>
                <w:color w:val="000000"/>
              </w:rPr>
              <w:t xml:space="preserve">For a PUSCH scheduled by RAR UL grant or </w:t>
            </w:r>
          </w:p>
          <w:p w14:paraId="5A81E7A9" w14:textId="77777777" w:rsidR="00660919" w:rsidRPr="00D17AB0" w:rsidRDefault="00660919" w:rsidP="003D45DC">
            <w:pPr>
              <w:rPr>
                <w:color w:val="000000"/>
              </w:rPr>
            </w:pPr>
            <w:r w:rsidRPr="00D17AB0">
              <w:rPr>
                <w:color w:val="000000"/>
              </w:rPr>
              <w:t>for a PUSCH scheduled by a fallbackRAR UL grant or</w:t>
            </w:r>
          </w:p>
          <w:p w14:paraId="44A128B8" w14:textId="77777777" w:rsidR="00660919" w:rsidRPr="00D17AB0" w:rsidRDefault="00660919" w:rsidP="003D45DC">
            <w:pPr>
              <w:rPr>
                <w:color w:val="000000"/>
              </w:rPr>
            </w:pPr>
            <w:r w:rsidRPr="00D17AB0">
              <w:rPr>
                <w:color w:val="000000"/>
              </w:rPr>
              <w:t>for a MsgA PUSCH transmission, or</w:t>
            </w:r>
          </w:p>
          <w:p w14:paraId="75A3EB04" w14:textId="77777777" w:rsidR="00660919" w:rsidRPr="00D17AB0" w:rsidRDefault="00660919" w:rsidP="003D45DC">
            <w:pPr>
              <w:rPr>
                <w:color w:val="000000"/>
              </w:rPr>
            </w:pPr>
            <w:r w:rsidRPr="00D17AB0">
              <w:rPr>
                <w:color w:val="000000"/>
              </w:rPr>
              <w:t xml:space="preserve">for a PUSCH scheduled by a DCI format 0_0 with CRC scrambled by C-RNTI, MCS-C-RNTI, TC-RNTI, CS-RNTI, or </w:t>
            </w:r>
          </w:p>
          <w:p w14:paraId="2C7BDFEE" w14:textId="77777777" w:rsidR="00660919" w:rsidRPr="00D17AB0" w:rsidRDefault="00660919" w:rsidP="003D45DC">
            <w:pPr>
              <w:rPr>
                <w:color w:val="000000"/>
              </w:rPr>
            </w:pPr>
            <w:bookmarkStart w:id="108" w:name="_Hlk29479539"/>
            <w:r w:rsidRPr="00D17AB0">
              <w:rPr>
                <w:color w:val="000000"/>
              </w:rPr>
              <w:t xml:space="preserve">for a PUSCH scheduled by a DCI format 0_1 </w:t>
            </w:r>
            <w:r w:rsidRPr="00D17AB0">
              <w:rPr>
                <w:strike/>
                <w:color w:val="FF0000"/>
                <w:highlight w:val="yellow"/>
              </w:rPr>
              <w:t>f</w:t>
            </w:r>
            <w:r w:rsidRPr="00D17AB0">
              <w:rPr>
                <w:color w:val="000000"/>
              </w:rPr>
              <w:t xml:space="preserve">or DCI format 0_2 with CRC scrambled by C-RNTI, MCS-C-RNTI, CS-RNTI, SP-CSI-RNTI, or </w:t>
            </w:r>
          </w:p>
          <w:bookmarkEnd w:id="108"/>
          <w:p w14:paraId="274A8175" w14:textId="77777777" w:rsidR="00660919" w:rsidRPr="00D17AB0" w:rsidRDefault="00660919" w:rsidP="003D45DC">
            <w:pPr>
              <w:rPr>
                <w:color w:val="000000"/>
              </w:rPr>
            </w:pPr>
            <w:r w:rsidRPr="00D17AB0">
              <w:rPr>
                <w:color w:val="000000"/>
              </w:rPr>
              <w:t>for a PUSCH with configured grant using CS-RNTI, and</w:t>
            </w:r>
          </w:p>
          <w:p w14:paraId="705530BB" w14:textId="77777777" w:rsidR="00660919" w:rsidRPr="00D17AB0" w:rsidRDefault="00660919" w:rsidP="003D45DC">
            <w:pPr>
              <w:keepNext/>
              <w:keepLines/>
              <w:spacing w:before="180"/>
              <w:ind w:left="1134" w:hanging="1134"/>
              <w:jc w:val="center"/>
              <w:outlineLvl w:val="1"/>
              <w:rPr>
                <w:noProof/>
                <w:color w:val="0070C0"/>
                <w:lang w:eastAsia="zh-CN"/>
              </w:rPr>
            </w:pPr>
            <w:r w:rsidRPr="00D17AB0">
              <w:rPr>
                <w:b/>
                <w:color w:val="0070C0"/>
              </w:rPr>
              <w:t>&lt;</w:t>
            </w:r>
            <w:r w:rsidRPr="00D17AB0">
              <w:rPr>
                <w:noProof/>
                <w:color w:val="0070C0"/>
                <w:lang w:eastAsia="zh-CN"/>
              </w:rPr>
              <w:t>Unchanged text is omitted&gt;</w:t>
            </w:r>
          </w:p>
        </w:tc>
      </w:tr>
    </w:tbl>
    <w:p w14:paraId="681824E3" w14:textId="77777777" w:rsidR="00280060" w:rsidRDefault="00280060" w:rsidP="00660919">
      <w:pPr>
        <w:spacing w:beforeLines="50" w:before="120" w:after="240"/>
        <w:rPr>
          <w:kern w:val="2"/>
          <w:lang w:eastAsia="zh-CN"/>
        </w:rPr>
      </w:pPr>
    </w:p>
    <w:p w14:paraId="73BE00A6" w14:textId="77777777" w:rsidR="00660919" w:rsidRPr="00D17AB0" w:rsidRDefault="00660919" w:rsidP="00660919">
      <w:pPr>
        <w:spacing w:beforeLines="50" w:before="120" w:after="240"/>
        <w:rPr>
          <w:lang w:eastAsia="zh-CN"/>
        </w:rPr>
      </w:pPr>
      <w:r w:rsidRPr="00CE1703">
        <w:rPr>
          <w:b/>
          <w:lang w:eastAsia="zh-CN"/>
        </w:rPr>
        <w:t>I</w:t>
      </w:r>
      <w:r w:rsidRPr="00CE1703">
        <w:rPr>
          <w:rFonts w:hint="eastAsia"/>
          <w:b/>
          <w:lang w:eastAsia="zh-CN"/>
        </w:rPr>
        <w:t xml:space="preserve">ssue </w:t>
      </w:r>
      <w:r w:rsidRPr="00CE1703">
        <w:rPr>
          <w:b/>
          <w:lang w:eastAsia="zh-CN"/>
        </w:rPr>
        <w:t>A-10-</w:t>
      </w:r>
      <w:r>
        <w:rPr>
          <w:b/>
          <w:lang w:eastAsia="zh-CN"/>
        </w:rPr>
        <w:t xml:space="preserve">4: </w:t>
      </w:r>
      <w:r>
        <w:rPr>
          <w:lang w:eastAsia="zh-CN"/>
        </w:rPr>
        <w:t xml:space="preserve">Text proposals to </w:t>
      </w:r>
      <w:r w:rsidRPr="000632C0">
        <w:rPr>
          <w:rFonts w:hint="eastAsia"/>
          <w:lang w:eastAsia="zh-CN"/>
        </w:rPr>
        <w:t>align the RRC parameter names between TS 38.331 and TS 38.212</w:t>
      </w:r>
      <w:r>
        <w:rPr>
          <w:lang w:eastAsia="zh-CN"/>
        </w:rPr>
        <w:t xml:space="preserve"> </w:t>
      </w:r>
    </w:p>
    <w:p w14:paraId="5B2BCAA0" w14:textId="77777777" w:rsidR="00660919" w:rsidRPr="00095465" w:rsidRDefault="00660919" w:rsidP="00660919">
      <w:pPr>
        <w:spacing w:beforeLines="50" w:before="120" w:after="240"/>
        <w:rPr>
          <w:kern w:val="2"/>
          <w:lang w:eastAsia="zh-CN"/>
        </w:rPr>
      </w:pPr>
      <w:r>
        <w:rPr>
          <w:rFonts w:hint="eastAsia"/>
          <w:kern w:val="2"/>
          <w:lang w:eastAsia="zh-CN"/>
        </w:rPr>
        <w:t>C</w:t>
      </w:r>
      <w:r>
        <w:rPr>
          <w:kern w:val="2"/>
          <w:lang w:eastAsia="zh-CN"/>
        </w:rPr>
        <w:t xml:space="preserve">ATT (R1-2002082) provides a set of TPs to </w:t>
      </w:r>
      <w:r w:rsidRPr="000632C0">
        <w:rPr>
          <w:rFonts w:hint="eastAsia"/>
          <w:lang w:eastAsia="zh-CN"/>
        </w:rPr>
        <w:t>align the RRC parameter names between TS 38.331 and TS 38.212</w:t>
      </w:r>
      <w:r>
        <w:rPr>
          <w:lang w:eastAsia="zh-CN"/>
        </w:rPr>
        <w:t xml:space="preserve">, which a valid issue. It is some editorial changes. </w:t>
      </w:r>
      <w:r>
        <w:rPr>
          <w:kern w:val="2"/>
          <w:lang w:eastAsia="zh-CN"/>
        </w:rPr>
        <w:t>If time permits, we can discuss and correct it, otherwise we can leave it to editor or future meetings.</w:t>
      </w:r>
    </w:p>
    <w:p w14:paraId="43880D76" w14:textId="624F563D" w:rsidR="00660919" w:rsidRPr="00280060" w:rsidRDefault="00660919" w:rsidP="00280060">
      <w:pPr>
        <w:spacing w:beforeLines="50" w:before="120" w:after="240"/>
        <w:rPr>
          <w:kern w:val="2"/>
          <w:lang w:eastAsia="zh-CN"/>
        </w:rPr>
      </w:pPr>
      <w:r>
        <w:rPr>
          <w:kern w:val="2"/>
          <w:lang w:eastAsia="zh-CN"/>
        </w:rPr>
        <w:t xml:space="preserve">Some other issues are raised in </w:t>
      </w:r>
      <w:r w:rsidRPr="00280060">
        <w:rPr>
          <w:kern w:val="2"/>
          <w:lang w:eastAsia="zh-CN"/>
        </w:rPr>
        <w:t>OPPO R1 R1-2001773</w:t>
      </w:r>
      <w:r w:rsidR="00280060">
        <w:rPr>
          <w:kern w:val="2"/>
          <w:lang w:eastAsia="zh-CN"/>
        </w:rPr>
        <w:t xml:space="preserve"> and Sp</w:t>
      </w:r>
      <w:r w:rsidRPr="00280060">
        <w:rPr>
          <w:kern w:val="2"/>
          <w:lang w:eastAsia="zh-CN"/>
        </w:rPr>
        <w:t>readtrum R1-2002255</w:t>
      </w:r>
      <w:r>
        <w:rPr>
          <w:kern w:val="2"/>
          <w:lang w:eastAsia="zh-CN"/>
        </w:rPr>
        <w:t xml:space="preserve">. Due to the time limit, probably we </w:t>
      </w:r>
      <w:r w:rsidR="00280060">
        <w:rPr>
          <w:kern w:val="2"/>
          <w:lang w:eastAsia="zh-CN"/>
        </w:rPr>
        <w:t>can delay it to next meeting</w:t>
      </w:r>
      <w:r>
        <w:rPr>
          <w:kern w:val="2"/>
          <w:lang w:eastAsia="zh-CN"/>
        </w:rPr>
        <w:t xml:space="preserve">. </w:t>
      </w:r>
    </w:p>
    <w:p w14:paraId="70A789EC" w14:textId="0B28A91F" w:rsidR="00680B20" w:rsidRDefault="00680B20" w:rsidP="00680B20">
      <w:pPr>
        <w:pStyle w:val="10"/>
        <w:tabs>
          <w:tab w:val="num" w:pos="432"/>
        </w:tabs>
        <w:spacing w:before="240"/>
        <w:ind w:left="431" w:hanging="431"/>
        <w:rPr>
          <w:lang w:eastAsia="zh-CN"/>
        </w:rPr>
      </w:pPr>
      <w:r>
        <w:rPr>
          <w:lang w:eastAsia="zh-CN"/>
        </w:rPr>
        <w:t>Enhanced PDCCH monitoring capability</w:t>
      </w:r>
      <w:r w:rsidRPr="00624F26">
        <w:rPr>
          <w:rFonts w:hint="eastAsia"/>
          <w:lang w:eastAsia="zh-CN"/>
        </w:rPr>
        <w:t xml:space="preserve"> </w:t>
      </w:r>
    </w:p>
    <w:p w14:paraId="7521C6B4" w14:textId="31AE57F0" w:rsidR="00680B20" w:rsidRDefault="00680B20" w:rsidP="00680B20">
      <w:pPr>
        <w:rPr>
          <w:lang w:eastAsia="zh-CN"/>
        </w:rPr>
      </w:pPr>
      <w:r>
        <w:rPr>
          <w:rFonts w:hint="eastAsia"/>
          <w:lang w:eastAsia="zh-CN"/>
        </w:rPr>
        <w:t>T</w:t>
      </w:r>
      <w:r>
        <w:rPr>
          <w:lang w:eastAsia="zh-CN"/>
        </w:rPr>
        <w:t xml:space="preserve">his section summarize the issues on enhanced PDCCH monitoring capability. </w:t>
      </w:r>
    </w:p>
    <w:p w14:paraId="7B2096DA" w14:textId="1F9F40C0" w:rsidR="00096CF8" w:rsidRPr="00096CF8" w:rsidRDefault="00E97702" w:rsidP="00096CF8">
      <w:pPr>
        <w:pStyle w:val="20"/>
        <w:rPr>
          <w:lang w:eastAsia="zh-CN"/>
        </w:rPr>
      </w:pPr>
      <w:r>
        <w:rPr>
          <w:lang w:eastAsia="zh-CN"/>
        </w:rPr>
        <w:t xml:space="preserve">Values for C and M for enhanced PDCCH monitoring capability </w:t>
      </w:r>
      <w:r w:rsidR="0087245F">
        <w:rPr>
          <w:lang w:eastAsia="zh-CN"/>
        </w:rPr>
        <w:t xml:space="preserve"> </w:t>
      </w:r>
      <w:r w:rsidR="00680B20" w:rsidRPr="00B06CE2">
        <w:rPr>
          <w:lang w:eastAsia="zh-CN"/>
        </w:rPr>
        <w:t xml:space="preserve">    </w:t>
      </w:r>
      <w:r w:rsidR="00680B20" w:rsidRPr="002D28AB">
        <w:rPr>
          <w:rFonts w:hint="eastAsia"/>
          <w:lang w:eastAsia="zh-CN"/>
        </w:rPr>
        <w:t xml:space="preserve"> </w:t>
      </w:r>
    </w:p>
    <w:p w14:paraId="5CF6916C" w14:textId="4A5AF9AF" w:rsidR="00096CF8" w:rsidRDefault="00096CF8" w:rsidP="00096CF8">
      <w:pPr>
        <w:spacing w:beforeLines="100" w:before="240" w:after="240"/>
        <w:rPr>
          <w:lang w:eastAsia="zh-CN"/>
        </w:rPr>
      </w:pPr>
      <w:r w:rsidRPr="00274587">
        <w:rPr>
          <w:b/>
          <w:lang w:eastAsia="zh-CN"/>
        </w:rPr>
        <w:t>I</w:t>
      </w:r>
      <w:r w:rsidRPr="00274587">
        <w:rPr>
          <w:rFonts w:hint="eastAsia"/>
          <w:b/>
          <w:lang w:eastAsia="zh-CN"/>
        </w:rPr>
        <w:t xml:space="preserve">ssue </w:t>
      </w:r>
      <w:r>
        <w:rPr>
          <w:b/>
          <w:lang w:eastAsia="zh-CN"/>
        </w:rPr>
        <w:t xml:space="preserve">B-1: </w:t>
      </w:r>
      <w:r w:rsidR="00D17E84">
        <w:rPr>
          <w:lang w:eastAsia="zh-CN"/>
        </w:rPr>
        <w:t>The per-CC limit on the maximum number of non-overlapping CCEs per monitoring span for (2, 2) and (4, 3)</w:t>
      </w:r>
    </w:p>
    <w:p w14:paraId="3E2E5A65" w14:textId="57D2C6AD" w:rsidR="0017507C" w:rsidRDefault="005B6967" w:rsidP="00780BF9">
      <w:pPr>
        <w:rPr>
          <w:lang w:eastAsia="zh-CN"/>
        </w:rPr>
      </w:pPr>
      <w:r>
        <w:rPr>
          <w:lang w:eastAsia="zh-CN"/>
        </w:rPr>
        <w:t xml:space="preserve">No agreement has been achieved so far on the number of </w:t>
      </w:r>
      <w:r w:rsidR="00F16948">
        <w:rPr>
          <w:lang w:eastAsia="zh-CN"/>
        </w:rPr>
        <w:t>non-overlapping CCEs for span pattern</w:t>
      </w:r>
      <w:r w:rsidR="0017507C">
        <w:rPr>
          <w:lang w:eastAsia="zh-CN"/>
        </w:rPr>
        <w:t>s</w:t>
      </w:r>
      <w:r w:rsidR="00F16948">
        <w:rPr>
          <w:lang w:eastAsia="zh-CN"/>
        </w:rPr>
        <w:t xml:space="preserve"> (2, 2) and (4,</w:t>
      </w:r>
      <w:r w:rsidR="00D17E84">
        <w:rPr>
          <w:lang w:eastAsia="zh-CN"/>
        </w:rPr>
        <w:t xml:space="preserve"> </w:t>
      </w:r>
      <w:r w:rsidR="00F16948">
        <w:rPr>
          <w:lang w:eastAsia="zh-CN"/>
        </w:rPr>
        <w:t>3) for the SCS 15 kHz and 30 kHz.</w:t>
      </w:r>
      <w:r w:rsidR="0017507C">
        <w:rPr>
          <w:lang w:eastAsia="zh-CN"/>
        </w:rPr>
        <w:t xml:space="preserve"> This issue has been extensively discussed during the work item</w:t>
      </w:r>
      <w:r w:rsidR="00DF7EDE">
        <w:rPr>
          <w:lang w:eastAsia="zh-CN"/>
        </w:rPr>
        <w:t xml:space="preserve"> but companies have not been able to converge</w:t>
      </w:r>
      <w:r w:rsidR="0017507C">
        <w:rPr>
          <w:lang w:eastAsia="zh-CN"/>
        </w:rPr>
        <w:t xml:space="preserve">. </w:t>
      </w:r>
    </w:p>
    <w:p w14:paraId="54EA9E4B" w14:textId="366F20A5" w:rsidR="00893ECE" w:rsidRPr="00D03A78" w:rsidRDefault="0017507C" w:rsidP="00893ECE">
      <w:pPr>
        <w:rPr>
          <w:lang w:eastAsia="zh-CN"/>
        </w:rPr>
      </w:pPr>
      <w:r w:rsidRPr="00D17E84">
        <w:rPr>
          <w:lang w:eastAsia="zh-CN"/>
        </w:rPr>
        <w:t xml:space="preserve">Currently, the </w:t>
      </w:r>
      <w:r w:rsidR="0048021B" w:rsidRPr="00D17E84">
        <w:rPr>
          <w:lang w:eastAsia="zh-CN"/>
        </w:rPr>
        <w:t xml:space="preserve">maximum </w:t>
      </w:r>
      <w:r w:rsidRPr="00D17E84">
        <w:rPr>
          <w:lang w:eastAsia="zh-CN"/>
        </w:rPr>
        <w:t>number</w:t>
      </w:r>
      <w:r w:rsidR="0048021B" w:rsidRPr="00D17E84">
        <w:rPr>
          <w:lang w:eastAsia="zh-CN"/>
        </w:rPr>
        <w:t>s</w:t>
      </w:r>
      <w:r w:rsidRPr="00D17E84">
        <w:rPr>
          <w:lang w:eastAsia="zh-CN"/>
        </w:rPr>
        <w:t xml:space="preserve"> of non-overlapping CCEs are captured as follows in the specification</w:t>
      </w:r>
      <w:r>
        <w:rPr>
          <w:lang w:eastAsia="zh-CN"/>
        </w:rPr>
        <w:t xml:space="preserve">. </w:t>
      </w:r>
    </w:p>
    <w:tbl>
      <w:tblPr>
        <w:tblStyle w:val="ad"/>
        <w:tblW w:w="0" w:type="auto"/>
        <w:tblLook w:val="04A0" w:firstRow="1" w:lastRow="0" w:firstColumn="1" w:lastColumn="0" w:noHBand="0" w:noVBand="1"/>
      </w:tblPr>
      <w:tblGrid>
        <w:gridCol w:w="9307"/>
      </w:tblGrid>
      <w:tr w:rsidR="00893ECE" w:rsidRPr="00D17AB0" w14:paraId="040F439A" w14:textId="77777777" w:rsidTr="00893ECE">
        <w:trPr>
          <w:trHeight w:val="2036"/>
        </w:trPr>
        <w:tc>
          <w:tcPr>
            <w:tcW w:w="9629" w:type="dxa"/>
          </w:tcPr>
          <w:p w14:paraId="1F516082" w14:textId="77777777" w:rsidR="00893ECE" w:rsidRPr="00B916EC" w:rsidRDefault="00893ECE" w:rsidP="00893ECE">
            <w:pPr>
              <w:pStyle w:val="TH"/>
            </w:pPr>
            <w:r>
              <w:t>Table 10.1-3A</w:t>
            </w:r>
            <w:r w:rsidRPr="00B916EC">
              <w:t xml:space="preserve">: </w:t>
            </w:r>
            <w:r>
              <w:t xml:space="preserve">Maximum number </w:t>
            </w:r>
            <m:oMath>
              <m:sSubSup>
                <m:sSubSupPr>
                  <m:ctrlPr>
                    <w:rPr>
                      <w:rFonts w:ascii="Cambria Math" w:eastAsia="SimSun" w:hAnsi="Cambria Math"/>
                      <w:i/>
                    </w:rPr>
                  </m:ctrlPr>
                </m:sSubSupPr>
                <m:e>
                  <m:r>
                    <m:rPr>
                      <m:sty m:val="bi"/>
                    </m:rPr>
                    <w:rPr>
                      <w:rFonts w:ascii="Cambria Math" w:eastAsia="SimSun" w:hAnsi="Cambria Math"/>
                    </w:rPr>
                    <m:t>C</m:t>
                  </m:r>
                </m:e>
                <m:sub>
                  <m:r>
                    <m:rPr>
                      <m:sty m:val="b"/>
                    </m:rPr>
                    <w:rPr>
                      <w:rFonts w:ascii="Cambria Math" w:eastAsia="SimSun" w:hAnsi="Cambria Math"/>
                    </w:rPr>
                    <m:t>PDCCH</m:t>
                  </m:r>
                </m:sub>
                <m:sup>
                  <m:r>
                    <m:rPr>
                      <m:sty m:val="bi"/>
                    </m:rPr>
                    <w:rPr>
                      <w:rFonts w:ascii="Cambria Math" w:eastAsia="SimSun" w:hAnsi="Cambria Math"/>
                    </w:rPr>
                    <m:t>max,</m:t>
                  </m:r>
                  <m:d>
                    <m:dPr>
                      <m:ctrlPr>
                        <w:rPr>
                          <w:rFonts w:ascii="Cambria Math" w:eastAsia="SimSun" w:hAnsi="Cambria Math"/>
                          <w:i/>
                        </w:rPr>
                      </m:ctrlPr>
                    </m:dPr>
                    <m:e>
                      <m:r>
                        <m:rPr>
                          <m:sty m:val="bi"/>
                        </m:rPr>
                        <w:rPr>
                          <w:rFonts w:ascii="Cambria Math" w:eastAsia="SimSun" w:hAnsi="Cambria Math"/>
                        </w:rPr>
                        <m:t>X,Y</m:t>
                      </m:r>
                    </m:e>
                  </m:d>
                  <m:r>
                    <m:rPr>
                      <m:sty m:val="bi"/>
                    </m:rPr>
                    <w:rPr>
                      <w:rFonts w:ascii="Cambria Math" w:eastAsia="SimSun" w:hAnsi="Cambria Math"/>
                    </w:rPr>
                    <m:t>,μ</m:t>
                  </m:r>
                </m:sup>
              </m:sSubSup>
            </m:oMath>
            <w:r>
              <w:t xml:space="preserve"> of non-overlapped CCEs in a span of a span pattern (X, Y) for a DL BWP with SCS configuration </w:t>
            </w:r>
            <m:oMath>
              <m:r>
                <m:rPr>
                  <m:sty m:val="bi"/>
                </m:rPr>
                <w:rPr>
                  <w:rFonts w:ascii="Cambria Math" w:eastAsia="SimSun" w:hAnsi="Cambria Math"/>
                </w:rPr>
                <m:t>μ∈</m:t>
              </m:r>
              <m:d>
                <m:dPr>
                  <m:begChr m:val="{"/>
                  <m:endChr m:val="}"/>
                  <m:ctrlPr>
                    <w:rPr>
                      <w:rFonts w:ascii="Cambria Math" w:eastAsia="SimSun" w:hAnsi="Cambria Math"/>
                      <w:i/>
                    </w:rPr>
                  </m:ctrlPr>
                </m:dPr>
                <m:e>
                  <m:r>
                    <m:rPr>
                      <m:sty m:val="bi"/>
                    </m:rPr>
                    <w:rPr>
                      <w:rFonts w:ascii="Cambria Math" w:eastAsia="SimSun" w:hAnsi="Cambria Math"/>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
              <w:gridCol w:w="1451"/>
              <w:gridCol w:w="1530"/>
              <w:gridCol w:w="1440"/>
            </w:tblGrid>
            <w:tr w:rsidR="00893ECE" w:rsidRPr="00B916EC" w14:paraId="2581E603" w14:textId="77777777" w:rsidTr="002A6DBD">
              <w:trPr>
                <w:cantSplit/>
                <w:jc w:val="center"/>
              </w:trPr>
              <w:tc>
                <w:tcPr>
                  <w:tcW w:w="794" w:type="dxa"/>
                  <w:shd w:val="clear" w:color="auto" w:fill="E0E0E0"/>
                  <w:vAlign w:val="center"/>
                </w:tcPr>
                <w:p w14:paraId="0FF02782" w14:textId="77777777" w:rsidR="00893ECE" w:rsidRPr="00B916EC" w:rsidRDefault="00893ECE" w:rsidP="00893ECE">
                  <w:pPr>
                    <w:pStyle w:val="TAH"/>
                    <w:rPr>
                      <w:rFonts w:ascii="Times New Roman" w:hAnsi="Times New Roman"/>
                      <w:sz w:val="20"/>
                    </w:rPr>
                  </w:pPr>
                </w:p>
              </w:tc>
              <w:tc>
                <w:tcPr>
                  <w:tcW w:w="4421" w:type="dxa"/>
                  <w:gridSpan w:val="3"/>
                  <w:shd w:val="clear" w:color="auto" w:fill="E0E0E0"/>
                </w:tcPr>
                <w:p w14:paraId="0B285642" w14:textId="77777777" w:rsidR="00893ECE" w:rsidRDefault="00893ECE" w:rsidP="00893ECE">
                  <w:pPr>
                    <w:pStyle w:val="TAH"/>
                  </w:pPr>
                  <w:r>
                    <w:t xml:space="preserve">Maximum number </w:t>
                  </w:r>
                  <m:oMath>
                    <m:sSubSup>
                      <m:sSubSupPr>
                        <m:ctrlPr>
                          <w:rPr>
                            <w:rFonts w:ascii="Cambria Math" w:eastAsia="SimSun" w:hAnsi="Cambria Math"/>
                            <w:i/>
                            <w:lang w:eastAsia="zh-CN"/>
                          </w:rPr>
                        </m:ctrlPr>
                      </m:sSubSupPr>
                      <m:e>
                        <m:r>
                          <m:rPr>
                            <m:sty m:val="bi"/>
                          </m:rPr>
                          <w:rPr>
                            <w:rFonts w:ascii="Cambria Math" w:eastAsia="SimSun" w:hAnsi="Cambria Math"/>
                            <w:lang w:eastAsia="zh-CN"/>
                          </w:rPr>
                          <m:t>C</m:t>
                        </m:r>
                      </m:e>
                      <m:sub>
                        <m:r>
                          <m:rPr>
                            <m:sty m:val="b"/>
                          </m:rPr>
                          <w:rPr>
                            <w:rFonts w:ascii="Cambria Math" w:eastAsia="SimSun" w:hAnsi="Cambria Math"/>
                            <w:lang w:eastAsia="zh-CN"/>
                          </w:rPr>
                          <m:t>PDCCH</m:t>
                        </m:r>
                      </m:sub>
                      <m:sup>
                        <m:r>
                          <m:rPr>
                            <m:sty m:val="bi"/>
                          </m:rPr>
                          <w:rPr>
                            <w:rFonts w:ascii="Cambria Math" w:eastAsia="SimSun" w:hAnsi="Cambria Math"/>
                            <w:lang w:eastAsia="zh-CN"/>
                          </w:rPr>
                          <m:t>max,</m:t>
                        </m:r>
                        <m:d>
                          <m:dPr>
                            <m:ctrlPr>
                              <w:rPr>
                                <w:rFonts w:ascii="Cambria Math" w:eastAsia="SimSun" w:hAnsi="Cambria Math"/>
                                <w:i/>
                                <w:lang w:eastAsia="zh-CN"/>
                              </w:rPr>
                            </m:ctrlPr>
                          </m:dPr>
                          <m:e>
                            <m:r>
                              <m:rPr>
                                <m:sty m:val="bi"/>
                              </m:rPr>
                              <w:rPr>
                                <w:rFonts w:ascii="Cambria Math" w:eastAsia="SimSun" w:hAnsi="Cambria Math"/>
                                <w:lang w:eastAsia="zh-CN"/>
                              </w:rPr>
                              <m:t>X,Y</m:t>
                            </m:r>
                          </m:e>
                        </m:d>
                        <m:r>
                          <m:rPr>
                            <m:sty m:val="bi"/>
                          </m:rPr>
                          <w:rPr>
                            <w:rFonts w:ascii="Cambria Math" w:eastAsia="SimSun" w:hAnsi="Cambria Math"/>
                            <w:lang w:eastAsia="zh-CN"/>
                          </w:rPr>
                          <m:t>,μ</m:t>
                        </m:r>
                      </m:sup>
                    </m:sSubSup>
                  </m:oMath>
                  <w:r w:rsidRPr="00B916EC">
                    <w:t xml:space="preserve"> of </w:t>
                  </w:r>
                  <w:r>
                    <w:t xml:space="preserve">non-overlapped CCEs per span pattern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893ECE" w:rsidRPr="00B916EC" w14:paraId="786F83B7" w14:textId="77777777" w:rsidTr="002A6DBD">
              <w:trPr>
                <w:cantSplit/>
                <w:jc w:val="center"/>
              </w:trPr>
              <w:tc>
                <w:tcPr>
                  <w:tcW w:w="794" w:type="dxa"/>
                  <w:shd w:val="clear" w:color="auto" w:fill="E0E0E0"/>
                  <w:vAlign w:val="center"/>
                </w:tcPr>
                <w:p w14:paraId="0361D83C" w14:textId="77777777" w:rsidR="00893ECE" w:rsidRDefault="00893ECE" w:rsidP="00893ECE">
                  <w:pPr>
                    <w:pStyle w:val="TAC"/>
                  </w:pPr>
                  <m:oMathPara>
                    <m:oMath>
                      <m:r>
                        <w:rPr>
                          <w:rFonts w:ascii="Cambria Math" w:eastAsia="SimSun" w:hAnsi="Cambria Math"/>
                          <w:lang w:eastAsia="zh-CN"/>
                        </w:rPr>
                        <m:t>μ</m:t>
                      </m:r>
                    </m:oMath>
                  </m:oMathPara>
                </w:p>
              </w:tc>
              <w:tc>
                <w:tcPr>
                  <w:tcW w:w="1451" w:type="dxa"/>
                  <w:vAlign w:val="center"/>
                </w:tcPr>
                <w:p w14:paraId="5BB132CA" w14:textId="77777777" w:rsidR="00893ECE" w:rsidRPr="00B916EC" w:rsidRDefault="00893ECE" w:rsidP="00893ECE">
                  <w:pPr>
                    <w:pStyle w:val="TAC"/>
                  </w:pPr>
                  <w:r>
                    <w:t>(2, 2)</w:t>
                  </w:r>
                </w:p>
              </w:tc>
              <w:tc>
                <w:tcPr>
                  <w:tcW w:w="1530" w:type="dxa"/>
                </w:tcPr>
                <w:p w14:paraId="37F643AE" w14:textId="77777777" w:rsidR="00893ECE" w:rsidRPr="00B916EC" w:rsidRDefault="00893ECE" w:rsidP="00893ECE">
                  <w:pPr>
                    <w:pStyle w:val="TAC"/>
                  </w:pPr>
                  <w:r>
                    <w:t>(4, 3)</w:t>
                  </w:r>
                </w:p>
              </w:tc>
              <w:tc>
                <w:tcPr>
                  <w:tcW w:w="1440" w:type="dxa"/>
                </w:tcPr>
                <w:p w14:paraId="7D8F2AF2" w14:textId="77777777" w:rsidR="00893ECE" w:rsidRPr="00B916EC" w:rsidRDefault="00893ECE" w:rsidP="00893ECE">
                  <w:pPr>
                    <w:pStyle w:val="TAC"/>
                  </w:pPr>
                  <w:r>
                    <w:t>(7, 3)</w:t>
                  </w:r>
                </w:p>
              </w:tc>
            </w:tr>
            <w:tr w:rsidR="00893ECE" w:rsidRPr="00B916EC" w14:paraId="06A1F159" w14:textId="77777777" w:rsidTr="002A6DBD">
              <w:trPr>
                <w:cantSplit/>
                <w:jc w:val="center"/>
              </w:trPr>
              <w:tc>
                <w:tcPr>
                  <w:tcW w:w="794" w:type="dxa"/>
                  <w:vAlign w:val="center"/>
                </w:tcPr>
                <w:p w14:paraId="691D02C8" w14:textId="77777777" w:rsidR="00893ECE" w:rsidRPr="00B916EC" w:rsidRDefault="00893ECE" w:rsidP="00893ECE">
                  <w:pPr>
                    <w:pStyle w:val="TAC"/>
                  </w:pPr>
                  <w:r>
                    <w:t>0</w:t>
                  </w:r>
                </w:p>
              </w:tc>
              <w:tc>
                <w:tcPr>
                  <w:tcW w:w="1451" w:type="dxa"/>
                  <w:vAlign w:val="center"/>
                </w:tcPr>
                <w:p w14:paraId="1900A3E0" w14:textId="77777777" w:rsidR="00893ECE" w:rsidRPr="00B916EC" w:rsidRDefault="00893ECE" w:rsidP="00893ECE">
                  <w:pPr>
                    <w:pStyle w:val="TAC"/>
                  </w:pPr>
                  <w:r>
                    <w:t>C01</w:t>
                  </w:r>
                </w:p>
              </w:tc>
              <w:tc>
                <w:tcPr>
                  <w:tcW w:w="1530" w:type="dxa"/>
                </w:tcPr>
                <w:p w14:paraId="489B8D75" w14:textId="77777777" w:rsidR="00893ECE" w:rsidRPr="00B916EC" w:rsidRDefault="00893ECE" w:rsidP="00893ECE">
                  <w:pPr>
                    <w:pStyle w:val="TAC"/>
                  </w:pPr>
                  <w:r>
                    <w:t>C02</w:t>
                  </w:r>
                </w:p>
              </w:tc>
              <w:tc>
                <w:tcPr>
                  <w:tcW w:w="1440" w:type="dxa"/>
                </w:tcPr>
                <w:p w14:paraId="128EAD7B" w14:textId="77777777" w:rsidR="00893ECE" w:rsidRPr="00B916EC" w:rsidRDefault="00893ECE" w:rsidP="00893ECE">
                  <w:pPr>
                    <w:pStyle w:val="TAC"/>
                  </w:pPr>
                  <w:r>
                    <w:t>56</w:t>
                  </w:r>
                </w:p>
              </w:tc>
            </w:tr>
            <w:tr w:rsidR="00893ECE" w:rsidRPr="00B916EC" w14:paraId="084D5939" w14:textId="77777777" w:rsidTr="002A6DBD">
              <w:trPr>
                <w:cantSplit/>
                <w:jc w:val="center"/>
              </w:trPr>
              <w:tc>
                <w:tcPr>
                  <w:tcW w:w="794" w:type="dxa"/>
                  <w:vAlign w:val="center"/>
                </w:tcPr>
                <w:p w14:paraId="0DB49683" w14:textId="77777777" w:rsidR="00893ECE" w:rsidRPr="00B916EC" w:rsidRDefault="00893ECE" w:rsidP="00893ECE">
                  <w:pPr>
                    <w:pStyle w:val="TAC"/>
                  </w:pPr>
                  <w:r>
                    <w:t>1</w:t>
                  </w:r>
                </w:p>
              </w:tc>
              <w:tc>
                <w:tcPr>
                  <w:tcW w:w="1451" w:type="dxa"/>
                  <w:vAlign w:val="center"/>
                </w:tcPr>
                <w:p w14:paraId="63FED563" w14:textId="77777777" w:rsidR="00893ECE" w:rsidRPr="00B916EC" w:rsidRDefault="00893ECE" w:rsidP="00893ECE">
                  <w:pPr>
                    <w:pStyle w:val="TAC"/>
                  </w:pPr>
                  <w:r>
                    <w:t>C11</w:t>
                  </w:r>
                </w:p>
              </w:tc>
              <w:tc>
                <w:tcPr>
                  <w:tcW w:w="1530" w:type="dxa"/>
                </w:tcPr>
                <w:p w14:paraId="424D20D7" w14:textId="77777777" w:rsidR="00893ECE" w:rsidRPr="00B916EC" w:rsidRDefault="00893ECE" w:rsidP="00893ECE">
                  <w:pPr>
                    <w:pStyle w:val="TAC"/>
                  </w:pPr>
                  <w:r>
                    <w:t>C12</w:t>
                  </w:r>
                </w:p>
              </w:tc>
              <w:tc>
                <w:tcPr>
                  <w:tcW w:w="1440" w:type="dxa"/>
                </w:tcPr>
                <w:p w14:paraId="23F1A4D6" w14:textId="77777777" w:rsidR="00893ECE" w:rsidRPr="00B916EC" w:rsidRDefault="00893ECE" w:rsidP="00893ECE">
                  <w:pPr>
                    <w:pStyle w:val="TAC"/>
                  </w:pPr>
                  <w:r>
                    <w:t>56</w:t>
                  </w:r>
                </w:p>
              </w:tc>
            </w:tr>
          </w:tbl>
          <w:p w14:paraId="1414FBDF" w14:textId="5430D00A" w:rsidR="00893ECE" w:rsidRPr="00EA0B65" w:rsidRDefault="00893ECE" w:rsidP="002A6DBD">
            <w:pPr>
              <w:pStyle w:val="a4"/>
              <w:rPr>
                <w:lang w:eastAsia="en-GB"/>
              </w:rPr>
            </w:pPr>
          </w:p>
        </w:tc>
      </w:tr>
    </w:tbl>
    <w:p w14:paraId="2A1EC740" w14:textId="56C6FF97" w:rsidR="00893ECE" w:rsidRDefault="00893ECE" w:rsidP="00893ECE">
      <w:pPr>
        <w:rPr>
          <w:lang w:eastAsia="zh-CN"/>
        </w:rPr>
      </w:pPr>
    </w:p>
    <w:p w14:paraId="2B481754" w14:textId="0A7B5AEB" w:rsidR="00893ECE" w:rsidRPr="00253212" w:rsidRDefault="00253212" w:rsidP="00780BF9">
      <w:pPr>
        <w:rPr>
          <w:lang w:eastAsia="zh-CN"/>
        </w:rPr>
      </w:pPr>
      <w:r>
        <w:rPr>
          <w:lang w:eastAsia="zh-CN"/>
        </w:rPr>
        <w:t>The views from companies are summarized as below:</w:t>
      </w:r>
      <w:r w:rsidR="009811F2" w:rsidRPr="009811F2">
        <w:rPr>
          <w:lang w:eastAsia="zh-CN"/>
        </w:rPr>
        <w:t xml:space="preserve"> </w:t>
      </w:r>
    </w:p>
    <w:tbl>
      <w:tblPr>
        <w:tblStyle w:val="a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61"/>
        <w:gridCol w:w="1861"/>
        <w:gridCol w:w="1861"/>
        <w:gridCol w:w="1862"/>
        <w:gridCol w:w="1862"/>
      </w:tblGrid>
      <w:tr w:rsidR="00F16948" w14:paraId="6B3481B0" w14:textId="77777777" w:rsidTr="0069515E">
        <w:tc>
          <w:tcPr>
            <w:tcW w:w="1861" w:type="dxa"/>
            <w:vMerge w:val="restart"/>
            <w:shd w:val="clear" w:color="auto" w:fill="D9D9D9" w:themeFill="background1" w:themeFillShade="D9"/>
          </w:tcPr>
          <w:p w14:paraId="5569202E" w14:textId="765BB83E" w:rsidR="00F16948" w:rsidRDefault="00F16948" w:rsidP="00F16948">
            <w:pPr>
              <w:jc w:val="center"/>
              <w:rPr>
                <w:lang w:eastAsia="zh-CN"/>
              </w:rPr>
            </w:pPr>
            <w:r>
              <w:rPr>
                <w:lang w:eastAsia="zh-CN"/>
              </w:rPr>
              <w:lastRenderedPageBreak/>
              <w:t>Company</w:t>
            </w:r>
          </w:p>
        </w:tc>
        <w:tc>
          <w:tcPr>
            <w:tcW w:w="3722" w:type="dxa"/>
            <w:gridSpan w:val="2"/>
            <w:shd w:val="clear" w:color="auto" w:fill="D9D9D9" w:themeFill="background1" w:themeFillShade="D9"/>
          </w:tcPr>
          <w:p w14:paraId="6F88EC67" w14:textId="0714E8BD" w:rsidR="00F16948" w:rsidRDefault="00F16948" w:rsidP="00F16948">
            <w:pPr>
              <w:jc w:val="center"/>
              <w:rPr>
                <w:lang w:eastAsia="zh-CN"/>
              </w:rPr>
            </w:pPr>
            <w:r>
              <w:rPr>
                <w:lang w:eastAsia="zh-CN"/>
              </w:rPr>
              <w:t>15 kHz SCS</w:t>
            </w:r>
          </w:p>
        </w:tc>
        <w:tc>
          <w:tcPr>
            <w:tcW w:w="3724" w:type="dxa"/>
            <w:gridSpan w:val="2"/>
            <w:shd w:val="clear" w:color="auto" w:fill="D9D9D9" w:themeFill="background1" w:themeFillShade="D9"/>
          </w:tcPr>
          <w:p w14:paraId="69E4022E" w14:textId="6644BEE1" w:rsidR="00F16948" w:rsidRDefault="00F16948" w:rsidP="00F16948">
            <w:pPr>
              <w:jc w:val="center"/>
              <w:rPr>
                <w:lang w:eastAsia="zh-CN"/>
              </w:rPr>
            </w:pPr>
            <w:r>
              <w:rPr>
                <w:lang w:eastAsia="zh-CN"/>
              </w:rPr>
              <w:t>30 kHz SCS</w:t>
            </w:r>
          </w:p>
        </w:tc>
      </w:tr>
      <w:tr w:rsidR="00F16948" w14:paraId="4799A496" w14:textId="77777777" w:rsidTr="0069515E">
        <w:tc>
          <w:tcPr>
            <w:tcW w:w="1861" w:type="dxa"/>
            <w:vMerge/>
            <w:shd w:val="clear" w:color="auto" w:fill="D9D9D9" w:themeFill="background1" w:themeFillShade="D9"/>
          </w:tcPr>
          <w:p w14:paraId="58603B1E" w14:textId="77777777" w:rsidR="00F16948" w:rsidRDefault="00F16948" w:rsidP="00F16948">
            <w:pPr>
              <w:rPr>
                <w:lang w:eastAsia="zh-CN"/>
              </w:rPr>
            </w:pPr>
          </w:p>
        </w:tc>
        <w:tc>
          <w:tcPr>
            <w:tcW w:w="1861" w:type="dxa"/>
            <w:shd w:val="clear" w:color="auto" w:fill="D9D9D9" w:themeFill="background1" w:themeFillShade="D9"/>
          </w:tcPr>
          <w:p w14:paraId="7EC8C33D" w14:textId="38B950D5" w:rsidR="00F16948" w:rsidRDefault="00F16948" w:rsidP="00F16948">
            <w:pPr>
              <w:jc w:val="center"/>
              <w:rPr>
                <w:lang w:eastAsia="zh-CN"/>
              </w:rPr>
            </w:pPr>
            <w:r>
              <w:rPr>
                <w:lang w:eastAsia="zh-CN"/>
              </w:rPr>
              <w:t>(2, 2)</w:t>
            </w:r>
          </w:p>
        </w:tc>
        <w:tc>
          <w:tcPr>
            <w:tcW w:w="1861" w:type="dxa"/>
            <w:shd w:val="clear" w:color="auto" w:fill="D9D9D9" w:themeFill="background1" w:themeFillShade="D9"/>
          </w:tcPr>
          <w:p w14:paraId="76F6F717" w14:textId="385ED8AB" w:rsidR="00F16948" w:rsidRDefault="00F16948" w:rsidP="00F16948">
            <w:pPr>
              <w:jc w:val="center"/>
              <w:rPr>
                <w:lang w:eastAsia="zh-CN"/>
              </w:rPr>
            </w:pPr>
            <w:r>
              <w:rPr>
                <w:lang w:eastAsia="zh-CN"/>
              </w:rPr>
              <w:t>(4, 3)</w:t>
            </w:r>
          </w:p>
        </w:tc>
        <w:tc>
          <w:tcPr>
            <w:tcW w:w="1862" w:type="dxa"/>
            <w:shd w:val="clear" w:color="auto" w:fill="D9D9D9" w:themeFill="background1" w:themeFillShade="D9"/>
          </w:tcPr>
          <w:p w14:paraId="7B7217FA" w14:textId="3AA05306" w:rsidR="00F16948" w:rsidRDefault="00F16948" w:rsidP="00F16948">
            <w:pPr>
              <w:jc w:val="center"/>
              <w:rPr>
                <w:lang w:eastAsia="zh-CN"/>
              </w:rPr>
            </w:pPr>
            <w:r>
              <w:rPr>
                <w:lang w:eastAsia="zh-CN"/>
              </w:rPr>
              <w:t>(2, 2)</w:t>
            </w:r>
          </w:p>
        </w:tc>
        <w:tc>
          <w:tcPr>
            <w:tcW w:w="1862" w:type="dxa"/>
            <w:shd w:val="clear" w:color="auto" w:fill="D9D9D9" w:themeFill="background1" w:themeFillShade="D9"/>
          </w:tcPr>
          <w:p w14:paraId="630EBDF1" w14:textId="339DF269" w:rsidR="00F16948" w:rsidRDefault="00F16948" w:rsidP="00F16948">
            <w:pPr>
              <w:jc w:val="center"/>
              <w:rPr>
                <w:lang w:eastAsia="zh-CN"/>
              </w:rPr>
            </w:pPr>
            <w:r>
              <w:rPr>
                <w:lang w:eastAsia="zh-CN"/>
              </w:rPr>
              <w:t>(4, 3)</w:t>
            </w:r>
          </w:p>
        </w:tc>
      </w:tr>
      <w:tr w:rsidR="00F16948" w14:paraId="6FEF4AF0" w14:textId="77777777" w:rsidTr="0069515E">
        <w:tc>
          <w:tcPr>
            <w:tcW w:w="1861" w:type="dxa"/>
          </w:tcPr>
          <w:p w14:paraId="6C4BE6C1" w14:textId="6744C13F" w:rsidR="00F16948" w:rsidRDefault="00F16948" w:rsidP="008B7BE3">
            <w:pPr>
              <w:jc w:val="left"/>
              <w:rPr>
                <w:lang w:eastAsia="zh-CN"/>
              </w:rPr>
            </w:pPr>
            <w:r>
              <w:rPr>
                <w:lang w:eastAsia="zh-CN"/>
              </w:rPr>
              <w:t xml:space="preserve">Ericsson </w:t>
            </w:r>
          </w:p>
        </w:tc>
        <w:tc>
          <w:tcPr>
            <w:tcW w:w="1861" w:type="dxa"/>
          </w:tcPr>
          <w:p w14:paraId="36E07944" w14:textId="77C3F12A" w:rsidR="00F16948" w:rsidRDefault="000147E9" w:rsidP="00CB5AF6">
            <w:pPr>
              <w:jc w:val="center"/>
              <w:rPr>
                <w:lang w:eastAsia="zh-CN"/>
              </w:rPr>
            </w:pPr>
            <w:r>
              <w:rPr>
                <w:lang w:eastAsia="zh-CN"/>
              </w:rPr>
              <w:t>32</w:t>
            </w:r>
          </w:p>
        </w:tc>
        <w:tc>
          <w:tcPr>
            <w:tcW w:w="1861" w:type="dxa"/>
          </w:tcPr>
          <w:p w14:paraId="5C9908FB" w14:textId="3307CECC" w:rsidR="00F16948" w:rsidRDefault="000147E9" w:rsidP="00CB5AF6">
            <w:pPr>
              <w:jc w:val="center"/>
              <w:rPr>
                <w:lang w:eastAsia="zh-CN"/>
              </w:rPr>
            </w:pPr>
            <w:r>
              <w:rPr>
                <w:lang w:eastAsia="zh-CN"/>
              </w:rPr>
              <w:t>48</w:t>
            </w:r>
          </w:p>
        </w:tc>
        <w:tc>
          <w:tcPr>
            <w:tcW w:w="1862" w:type="dxa"/>
          </w:tcPr>
          <w:p w14:paraId="75FA78DF" w14:textId="4D95295F" w:rsidR="00F16948" w:rsidRDefault="000147E9" w:rsidP="00CB5AF6">
            <w:pPr>
              <w:jc w:val="center"/>
              <w:rPr>
                <w:lang w:eastAsia="zh-CN"/>
              </w:rPr>
            </w:pPr>
            <w:r>
              <w:rPr>
                <w:lang w:eastAsia="zh-CN"/>
              </w:rPr>
              <w:t>32</w:t>
            </w:r>
          </w:p>
        </w:tc>
        <w:tc>
          <w:tcPr>
            <w:tcW w:w="1862" w:type="dxa"/>
          </w:tcPr>
          <w:p w14:paraId="24FBEE3C" w14:textId="6E61035E" w:rsidR="00F16948" w:rsidRDefault="000147E9" w:rsidP="00CB5AF6">
            <w:pPr>
              <w:jc w:val="center"/>
              <w:rPr>
                <w:lang w:eastAsia="zh-CN"/>
              </w:rPr>
            </w:pPr>
            <w:r>
              <w:rPr>
                <w:lang w:eastAsia="zh-CN"/>
              </w:rPr>
              <w:t>48</w:t>
            </w:r>
          </w:p>
        </w:tc>
      </w:tr>
      <w:tr w:rsidR="00F16948" w14:paraId="5DD88A1F" w14:textId="77777777" w:rsidTr="0069515E">
        <w:tc>
          <w:tcPr>
            <w:tcW w:w="1861" w:type="dxa"/>
          </w:tcPr>
          <w:p w14:paraId="4A1ABC8B" w14:textId="24A4F481" w:rsidR="00F16948" w:rsidRDefault="000147E9" w:rsidP="008B7BE3">
            <w:pPr>
              <w:jc w:val="left"/>
              <w:rPr>
                <w:lang w:eastAsia="zh-CN"/>
              </w:rPr>
            </w:pPr>
            <w:r>
              <w:rPr>
                <w:lang w:eastAsia="zh-CN"/>
              </w:rPr>
              <w:t xml:space="preserve">vivo </w:t>
            </w:r>
          </w:p>
        </w:tc>
        <w:tc>
          <w:tcPr>
            <w:tcW w:w="1861" w:type="dxa"/>
          </w:tcPr>
          <w:p w14:paraId="7EBFF4F0" w14:textId="01293D29" w:rsidR="00F16948" w:rsidRDefault="000147E9" w:rsidP="00CB5AF6">
            <w:pPr>
              <w:jc w:val="center"/>
              <w:rPr>
                <w:lang w:eastAsia="zh-CN"/>
              </w:rPr>
            </w:pPr>
            <w:r>
              <w:rPr>
                <w:lang w:eastAsia="zh-CN"/>
              </w:rPr>
              <w:t>24</w:t>
            </w:r>
          </w:p>
        </w:tc>
        <w:tc>
          <w:tcPr>
            <w:tcW w:w="1861" w:type="dxa"/>
          </w:tcPr>
          <w:p w14:paraId="2524903A" w14:textId="261C07D1" w:rsidR="00F16948" w:rsidRDefault="000147E9" w:rsidP="00CB5AF6">
            <w:pPr>
              <w:jc w:val="center"/>
              <w:rPr>
                <w:lang w:eastAsia="zh-CN"/>
              </w:rPr>
            </w:pPr>
            <w:r>
              <w:rPr>
                <w:lang w:eastAsia="zh-CN"/>
              </w:rPr>
              <w:t>48</w:t>
            </w:r>
          </w:p>
        </w:tc>
        <w:tc>
          <w:tcPr>
            <w:tcW w:w="1862" w:type="dxa"/>
          </w:tcPr>
          <w:p w14:paraId="06BDD06C" w14:textId="1C64A011" w:rsidR="00F16948" w:rsidRDefault="000147E9" w:rsidP="00CB5AF6">
            <w:pPr>
              <w:jc w:val="center"/>
              <w:rPr>
                <w:lang w:eastAsia="zh-CN"/>
              </w:rPr>
            </w:pPr>
            <w:r>
              <w:rPr>
                <w:lang w:eastAsia="zh-CN"/>
              </w:rPr>
              <w:t>24</w:t>
            </w:r>
          </w:p>
        </w:tc>
        <w:tc>
          <w:tcPr>
            <w:tcW w:w="1862" w:type="dxa"/>
          </w:tcPr>
          <w:p w14:paraId="3AF1806C" w14:textId="5B5D6190" w:rsidR="00F16948" w:rsidRDefault="000147E9" w:rsidP="00CB5AF6">
            <w:pPr>
              <w:jc w:val="center"/>
              <w:rPr>
                <w:lang w:eastAsia="zh-CN"/>
              </w:rPr>
            </w:pPr>
            <w:r>
              <w:rPr>
                <w:lang w:eastAsia="zh-CN"/>
              </w:rPr>
              <w:t>48</w:t>
            </w:r>
          </w:p>
        </w:tc>
      </w:tr>
      <w:tr w:rsidR="00F16948" w14:paraId="5B595D43" w14:textId="77777777" w:rsidTr="0069515E">
        <w:tc>
          <w:tcPr>
            <w:tcW w:w="1861" w:type="dxa"/>
          </w:tcPr>
          <w:p w14:paraId="5737ADC3" w14:textId="02AF92F2" w:rsidR="00F16948" w:rsidRDefault="000147E9" w:rsidP="008B7BE3">
            <w:pPr>
              <w:jc w:val="left"/>
              <w:rPr>
                <w:lang w:eastAsia="zh-CN"/>
              </w:rPr>
            </w:pPr>
            <w:r>
              <w:rPr>
                <w:lang w:eastAsia="zh-CN"/>
              </w:rPr>
              <w:t xml:space="preserve">Nokia </w:t>
            </w:r>
          </w:p>
        </w:tc>
        <w:tc>
          <w:tcPr>
            <w:tcW w:w="1861" w:type="dxa"/>
          </w:tcPr>
          <w:p w14:paraId="0E11FE44" w14:textId="56B4C369" w:rsidR="00F16948" w:rsidRDefault="000147E9" w:rsidP="00CB5AF6">
            <w:pPr>
              <w:jc w:val="center"/>
              <w:rPr>
                <w:lang w:eastAsia="zh-CN"/>
              </w:rPr>
            </w:pPr>
            <w:r>
              <w:rPr>
                <w:lang w:eastAsia="zh-CN"/>
              </w:rPr>
              <w:t>32</w:t>
            </w:r>
          </w:p>
        </w:tc>
        <w:tc>
          <w:tcPr>
            <w:tcW w:w="1861" w:type="dxa"/>
          </w:tcPr>
          <w:p w14:paraId="635423CF" w14:textId="6FB98136" w:rsidR="00F16948" w:rsidRDefault="000147E9" w:rsidP="00CB5AF6">
            <w:pPr>
              <w:jc w:val="center"/>
              <w:rPr>
                <w:lang w:eastAsia="zh-CN"/>
              </w:rPr>
            </w:pPr>
            <w:r>
              <w:rPr>
                <w:lang w:eastAsia="zh-CN"/>
              </w:rPr>
              <w:t>48</w:t>
            </w:r>
          </w:p>
        </w:tc>
        <w:tc>
          <w:tcPr>
            <w:tcW w:w="1862" w:type="dxa"/>
          </w:tcPr>
          <w:p w14:paraId="2DEEA360" w14:textId="3A9EEE4D" w:rsidR="00F16948" w:rsidRDefault="000147E9" w:rsidP="00CB5AF6">
            <w:pPr>
              <w:jc w:val="center"/>
              <w:rPr>
                <w:lang w:eastAsia="zh-CN"/>
              </w:rPr>
            </w:pPr>
            <w:r>
              <w:rPr>
                <w:lang w:eastAsia="zh-CN"/>
              </w:rPr>
              <w:t>32</w:t>
            </w:r>
          </w:p>
        </w:tc>
        <w:tc>
          <w:tcPr>
            <w:tcW w:w="1862" w:type="dxa"/>
          </w:tcPr>
          <w:p w14:paraId="36FE7849" w14:textId="7E28D935" w:rsidR="00F16948" w:rsidRDefault="000147E9" w:rsidP="00CB5AF6">
            <w:pPr>
              <w:jc w:val="center"/>
              <w:rPr>
                <w:lang w:eastAsia="zh-CN"/>
              </w:rPr>
            </w:pPr>
            <w:r>
              <w:rPr>
                <w:lang w:eastAsia="zh-CN"/>
              </w:rPr>
              <w:t>48</w:t>
            </w:r>
          </w:p>
        </w:tc>
      </w:tr>
      <w:tr w:rsidR="001F136F" w14:paraId="7F12BDF5" w14:textId="77777777" w:rsidTr="0069515E">
        <w:tc>
          <w:tcPr>
            <w:tcW w:w="1861" w:type="dxa"/>
          </w:tcPr>
          <w:p w14:paraId="6A13909D" w14:textId="53B66A33" w:rsidR="001F136F" w:rsidRDefault="001F136F" w:rsidP="008B7BE3">
            <w:pPr>
              <w:jc w:val="left"/>
              <w:rPr>
                <w:lang w:eastAsia="zh-CN"/>
              </w:rPr>
            </w:pPr>
            <w:r>
              <w:rPr>
                <w:lang w:eastAsia="zh-CN"/>
              </w:rPr>
              <w:t xml:space="preserve">MTK </w:t>
            </w:r>
          </w:p>
        </w:tc>
        <w:tc>
          <w:tcPr>
            <w:tcW w:w="1861" w:type="dxa"/>
          </w:tcPr>
          <w:p w14:paraId="0B9FBE24" w14:textId="36A39715" w:rsidR="001F136F" w:rsidRDefault="001F136F" w:rsidP="00CB5AF6">
            <w:pPr>
              <w:jc w:val="center"/>
              <w:rPr>
                <w:lang w:eastAsia="zh-CN"/>
              </w:rPr>
            </w:pPr>
            <w:r>
              <w:rPr>
                <w:lang w:eastAsia="zh-CN"/>
              </w:rPr>
              <w:t>24</w:t>
            </w:r>
          </w:p>
        </w:tc>
        <w:tc>
          <w:tcPr>
            <w:tcW w:w="1861" w:type="dxa"/>
          </w:tcPr>
          <w:p w14:paraId="0A4E1C29" w14:textId="400CD5E8" w:rsidR="001F136F" w:rsidRDefault="001F136F" w:rsidP="00CB5AF6">
            <w:pPr>
              <w:jc w:val="center"/>
              <w:rPr>
                <w:lang w:eastAsia="zh-CN"/>
              </w:rPr>
            </w:pPr>
            <w:r>
              <w:rPr>
                <w:lang w:eastAsia="zh-CN"/>
              </w:rPr>
              <w:t>48</w:t>
            </w:r>
          </w:p>
        </w:tc>
        <w:tc>
          <w:tcPr>
            <w:tcW w:w="1862" w:type="dxa"/>
          </w:tcPr>
          <w:p w14:paraId="719B0365" w14:textId="14328E51" w:rsidR="001F136F" w:rsidRDefault="001F136F" w:rsidP="00CB5AF6">
            <w:pPr>
              <w:jc w:val="center"/>
              <w:rPr>
                <w:lang w:eastAsia="zh-CN"/>
              </w:rPr>
            </w:pPr>
            <w:r>
              <w:rPr>
                <w:lang w:eastAsia="zh-CN"/>
              </w:rPr>
              <w:t>24</w:t>
            </w:r>
          </w:p>
        </w:tc>
        <w:tc>
          <w:tcPr>
            <w:tcW w:w="1862" w:type="dxa"/>
          </w:tcPr>
          <w:p w14:paraId="62DE23DD" w14:textId="0F15BFBE" w:rsidR="001F136F" w:rsidRDefault="001F136F" w:rsidP="00CB5AF6">
            <w:pPr>
              <w:jc w:val="center"/>
              <w:rPr>
                <w:lang w:eastAsia="zh-CN"/>
              </w:rPr>
            </w:pPr>
            <w:r>
              <w:rPr>
                <w:lang w:eastAsia="zh-CN"/>
              </w:rPr>
              <w:t>48</w:t>
            </w:r>
          </w:p>
        </w:tc>
      </w:tr>
      <w:tr w:rsidR="000147E9" w14:paraId="4D3B45B1" w14:textId="77777777" w:rsidTr="0069515E">
        <w:tc>
          <w:tcPr>
            <w:tcW w:w="1861" w:type="dxa"/>
          </w:tcPr>
          <w:p w14:paraId="4057AEEC" w14:textId="1814F7FA" w:rsidR="000147E9" w:rsidRDefault="000147E9" w:rsidP="008B7BE3">
            <w:pPr>
              <w:jc w:val="left"/>
              <w:rPr>
                <w:lang w:eastAsia="zh-CN"/>
              </w:rPr>
            </w:pPr>
            <w:r>
              <w:rPr>
                <w:lang w:eastAsia="zh-CN"/>
              </w:rPr>
              <w:t>OPPO</w:t>
            </w:r>
          </w:p>
        </w:tc>
        <w:tc>
          <w:tcPr>
            <w:tcW w:w="1861" w:type="dxa"/>
          </w:tcPr>
          <w:p w14:paraId="7EDE646E" w14:textId="2476E874" w:rsidR="000147E9" w:rsidRDefault="00BF276C" w:rsidP="00CB5AF6">
            <w:pPr>
              <w:jc w:val="center"/>
              <w:rPr>
                <w:lang w:eastAsia="zh-CN"/>
              </w:rPr>
            </w:pPr>
            <w:r>
              <w:rPr>
                <w:lang w:eastAsia="zh-CN"/>
              </w:rPr>
              <w:t>-</w:t>
            </w:r>
          </w:p>
        </w:tc>
        <w:tc>
          <w:tcPr>
            <w:tcW w:w="1861" w:type="dxa"/>
          </w:tcPr>
          <w:p w14:paraId="34BFC1DA" w14:textId="00C07346" w:rsidR="000147E9" w:rsidRDefault="00BF276C" w:rsidP="00CB5AF6">
            <w:pPr>
              <w:jc w:val="center"/>
              <w:rPr>
                <w:lang w:eastAsia="zh-CN"/>
              </w:rPr>
            </w:pPr>
            <w:r>
              <w:rPr>
                <w:lang w:eastAsia="zh-CN"/>
              </w:rPr>
              <w:t>-</w:t>
            </w:r>
          </w:p>
        </w:tc>
        <w:tc>
          <w:tcPr>
            <w:tcW w:w="1862" w:type="dxa"/>
          </w:tcPr>
          <w:p w14:paraId="3B7CA5A2" w14:textId="30753FEA" w:rsidR="000147E9" w:rsidRDefault="000147E9" w:rsidP="00CB5AF6">
            <w:pPr>
              <w:jc w:val="center"/>
              <w:rPr>
                <w:lang w:eastAsia="zh-CN"/>
              </w:rPr>
            </w:pPr>
            <w:r>
              <w:rPr>
                <w:lang w:eastAsia="zh-CN"/>
              </w:rPr>
              <w:t>16</w:t>
            </w:r>
          </w:p>
        </w:tc>
        <w:tc>
          <w:tcPr>
            <w:tcW w:w="1862" w:type="dxa"/>
          </w:tcPr>
          <w:p w14:paraId="37EAFEBC" w14:textId="1D21D39E" w:rsidR="000147E9" w:rsidRDefault="000147E9" w:rsidP="00CB5AF6">
            <w:pPr>
              <w:jc w:val="center"/>
              <w:rPr>
                <w:lang w:eastAsia="zh-CN"/>
              </w:rPr>
            </w:pPr>
            <w:r>
              <w:rPr>
                <w:lang w:eastAsia="zh-CN"/>
              </w:rPr>
              <w:t>32</w:t>
            </w:r>
          </w:p>
        </w:tc>
      </w:tr>
      <w:tr w:rsidR="000147E9" w14:paraId="65BEECF8" w14:textId="77777777" w:rsidTr="0069515E">
        <w:tc>
          <w:tcPr>
            <w:tcW w:w="1861" w:type="dxa"/>
          </w:tcPr>
          <w:p w14:paraId="29107799" w14:textId="7779F64D" w:rsidR="000147E9" w:rsidRDefault="00BF276C" w:rsidP="008B7BE3">
            <w:pPr>
              <w:jc w:val="left"/>
              <w:rPr>
                <w:lang w:eastAsia="zh-CN"/>
              </w:rPr>
            </w:pPr>
            <w:r>
              <w:rPr>
                <w:lang w:eastAsia="zh-CN"/>
              </w:rPr>
              <w:t xml:space="preserve">CATT </w:t>
            </w:r>
          </w:p>
        </w:tc>
        <w:tc>
          <w:tcPr>
            <w:tcW w:w="1861" w:type="dxa"/>
          </w:tcPr>
          <w:p w14:paraId="77C8E9EB" w14:textId="77DCDEED" w:rsidR="000147E9" w:rsidRDefault="00BF276C" w:rsidP="00CB5AF6">
            <w:pPr>
              <w:jc w:val="center"/>
              <w:rPr>
                <w:lang w:eastAsia="zh-CN"/>
              </w:rPr>
            </w:pPr>
            <w:r>
              <w:rPr>
                <w:lang w:eastAsia="zh-CN"/>
              </w:rPr>
              <w:t>24</w:t>
            </w:r>
          </w:p>
        </w:tc>
        <w:tc>
          <w:tcPr>
            <w:tcW w:w="1861" w:type="dxa"/>
          </w:tcPr>
          <w:p w14:paraId="71C2C531" w14:textId="6F612581" w:rsidR="000147E9" w:rsidRDefault="00BF276C" w:rsidP="00CB5AF6">
            <w:pPr>
              <w:jc w:val="center"/>
              <w:rPr>
                <w:lang w:eastAsia="zh-CN"/>
              </w:rPr>
            </w:pPr>
            <w:r>
              <w:rPr>
                <w:lang w:eastAsia="zh-CN"/>
              </w:rPr>
              <w:t>32</w:t>
            </w:r>
          </w:p>
        </w:tc>
        <w:tc>
          <w:tcPr>
            <w:tcW w:w="1862" w:type="dxa"/>
          </w:tcPr>
          <w:p w14:paraId="5813ED7F" w14:textId="7CE8A5FE" w:rsidR="000147E9" w:rsidRDefault="00BF276C" w:rsidP="00CB5AF6">
            <w:pPr>
              <w:jc w:val="center"/>
              <w:rPr>
                <w:lang w:eastAsia="zh-CN"/>
              </w:rPr>
            </w:pPr>
            <w:r>
              <w:rPr>
                <w:lang w:eastAsia="zh-CN"/>
              </w:rPr>
              <w:t>24</w:t>
            </w:r>
          </w:p>
        </w:tc>
        <w:tc>
          <w:tcPr>
            <w:tcW w:w="1862" w:type="dxa"/>
          </w:tcPr>
          <w:p w14:paraId="0F8B155B" w14:textId="04350347" w:rsidR="000147E9" w:rsidRDefault="00BF276C" w:rsidP="00CB5AF6">
            <w:pPr>
              <w:jc w:val="center"/>
              <w:rPr>
                <w:lang w:eastAsia="zh-CN"/>
              </w:rPr>
            </w:pPr>
            <w:r>
              <w:rPr>
                <w:lang w:eastAsia="zh-CN"/>
              </w:rPr>
              <w:t>32</w:t>
            </w:r>
          </w:p>
        </w:tc>
      </w:tr>
      <w:tr w:rsidR="000147E9" w14:paraId="1D31C756" w14:textId="77777777" w:rsidTr="0069515E">
        <w:tc>
          <w:tcPr>
            <w:tcW w:w="1861" w:type="dxa"/>
          </w:tcPr>
          <w:p w14:paraId="01446612" w14:textId="1CEAE8ED" w:rsidR="000147E9" w:rsidRDefault="00BF276C" w:rsidP="008B7BE3">
            <w:pPr>
              <w:jc w:val="left"/>
              <w:rPr>
                <w:lang w:eastAsia="zh-CN"/>
              </w:rPr>
            </w:pPr>
            <w:r>
              <w:rPr>
                <w:lang w:eastAsia="zh-CN"/>
              </w:rPr>
              <w:t xml:space="preserve">Samsung </w:t>
            </w:r>
          </w:p>
        </w:tc>
        <w:tc>
          <w:tcPr>
            <w:tcW w:w="1861" w:type="dxa"/>
          </w:tcPr>
          <w:p w14:paraId="380C80D4" w14:textId="687A05C6" w:rsidR="000147E9" w:rsidRDefault="00BF276C" w:rsidP="00CB5AF6">
            <w:pPr>
              <w:jc w:val="center"/>
              <w:rPr>
                <w:lang w:eastAsia="zh-CN"/>
              </w:rPr>
            </w:pPr>
            <w:r>
              <w:rPr>
                <w:lang w:eastAsia="zh-CN"/>
              </w:rPr>
              <w:t>48</w:t>
            </w:r>
          </w:p>
        </w:tc>
        <w:tc>
          <w:tcPr>
            <w:tcW w:w="1861" w:type="dxa"/>
          </w:tcPr>
          <w:p w14:paraId="52B71903" w14:textId="2C3C7BA3" w:rsidR="000147E9" w:rsidRDefault="00BF276C" w:rsidP="00CB5AF6">
            <w:pPr>
              <w:jc w:val="center"/>
              <w:rPr>
                <w:lang w:eastAsia="zh-CN"/>
              </w:rPr>
            </w:pPr>
            <w:r>
              <w:rPr>
                <w:lang w:eastAsia="zh-CN"/>
              </w:rPr>
              <w:t>56</w:t>
            </w:r>
          </w:p>
        </w:tc>
        <w:tc>
          <w:tcPr>
            <w:tcW w:w="1862" w:type="dxa"/>
          </w:tcPr>
          <w:p w14:paraId="55475EC8" w14:textId="275FD59D" w:rsidR="000147E9" w:rsidRDefault="00BF276C" w:rsidP="00CB5AF6">
            <w:pPr>
              <w:jc w:val="center"/>
              <w:rPr>
                <w:lang w:eastAsia="zh-CN"/>
              </w:rPr>
            </w:pPr>
            <w:r>
              <w:rPr>
                <w:lang w:eastAsia="zh-CN"/>
              </w:rPr>
              <w:t>48</w:t>
            </w:r>
          </w:p>
        </w:tc>
        <w:tc>
          <w:tcPr>
            <w:tcW w:w="1862" w:type="dxa"/>
          </w:tcPr>
          <w:p w14:paraId="2E0BFE91" w14:textId="2292A0C2" w:rsidR="000147E9" w:rsidRDefault="00BF276C" w:rsidP="00CB5AF6">
            <w:pPr>
              <w:jc w:val="center"/>
              <w:rPr>
                <w:lang w:eastAsia="zh-CN"/>
              </w:rPr>
            </w:pPr>
            <w:r>
              <w:rPr>
                <w:lang w:eastAsia="zh-CN"/>
              </w:rPr>
              <w:t>56</w:t>
            </w:r>
          </w:p>
        </w:tc>
      </w:tr>
      <w:tr w:rsidR="00BF276C" w14:paraId="4E654020" w14:textId="77777777" w:rsidTr="0069515E">
        <w:tc>
          <w:tcPr>
            <w:tcW w:w="1861" w:type="dxa"/>
          </w:tcPr>
          <w:p w14:paraId="11702D9C" w14:textId="7AF696CC" w:rsidR="00BF276C" w:rsidRDefault="00BF276C" w:rsidP="008B7BE3">
            <w:pPr>
              <w:jc w:val="left"/>
              <w:rPr>
                <w:lang w:eastAsia="zh-CN"/>
              </w:rPr>
            </w:pPr>
            <w:r>
              <w:rPr>
                <w:lang w:eastAsia="zh-CN"/>
              </w:rPr>
              <w:t>Intel</w:t>
            </w:r>
          </w:p>
        </w:tc>
        <w:tc>
          <w:tcPr>
            <w:tcW w:w="1861" w:type="dxa"/>
          </w:tcPr>
          <w:p w14:paraId="1792838E" w14:textId="24D6AC57" w:rsidR="00BF276C" w:rsidRDefault="002A28A5" w:rsidP="00CB5AF6">
            <w:pPr>
              <w:jc w:val="center"/>
              <w:rPr>
                <w:lang w:eastAsia="zh-CN"/>
              </w:rPr>
            </w:pPr>
            <w:r>
              <w:rPr>
                <w:lang w:eastAsia="zh-CN"/>
              </w:rPr>
              <w:t>20</w:t>
            </w:r>
          </w:p>
        </w:tc>
        <w:tc>
          <w:tcPr>
            <w:tcW w:w="1861" w:type="dxa"/>
          </w:tcPr>
          <w:p w14:paraId="6ACD95CE" w14:textId="17683F25" w:rsidR="00BF276C" w:rsidRDefault="002A28A5" w:rsidP="00CB5AF6">
            <w:pPr>
              <w:jc w:val="center"/>
              <w:rPr>
                <w:lang w:eastAsia="zh-CN"/>
              </w:rPr>
            </w:pPr>
            <w:r>
              <w:rPr>
                <w:lang w:eastAsia="zh-CN"/>
              </w:rPr>
              <w:t>40</w:t>
            </w:r>
          </w:p>
        </w:tc>
        <w:tc>
          <w:tcPr>
            <w:tcW w:w="1862" w:type="dxa"/>
          </w:tcPr>
          <w:p w14:paraId="6BF8FB04" w14:textId="1C85E656" w:rsidR="00BF276C" w:rsidRDefault="002A28A5" w:rsidP="00CB5AF6">
            <w:pPr>
              <w:jc w:val="center"/>
              <w:rPr>
                <w:lang w:eastAsia="zh-CN"/>
              </w:rPr>
            </w:pPr>
            <w:r>
              <w:rPr>
                <w:lang w:eastAsia="zh-CN"/>
              </w:rPr>
              <w:t>20</w:t>
            </w:r>
          </w:p>
        </w:tc>
        <w:tc>
          <w:tcPr>
            <w:tcW w:w="1862" w:type="dxa"/>
          </w:tcPr>
          <w:p w14:paraId="49C2B9F8" w14:textId="2FB4AD55" w:rsidR="00BF276C" w:rsidRDefault="002A28A5" w:rsidP="00CB5AF6">
            <w:pPr>
              <w:jc w:val="center"/>
              <w:rPr>
                <w:lang w:eastAsia="zh-CN"/>
              </w:rPr>
            </w:pPr>
            <w:r>
              <w:rPr>
                <w:lang w:eastAsia="zh-CN"/>
              </w:rPr>
              <w:t>38</w:t>
            </w:r>
          </w:p>
        </w:tc>
      </w:tr>
      <w:tr w:rsidR="00BF276C" w14:paraId="59D4FA47" w14:textId="77777777" w:rsidTr="0069515E">
        <w:tc>
          <w:tcPr>
            <w:tcW w:w="1861" w:type="dxa"/>
          </w:tcPr>
          <w:p w14:paraId="6CB87783" w14:textId="747F7865" w:rsidR="00BF276C" w:rsidRDefault="00BF276C" w:rsidP="008B7BE3">
            <w:pPr>
              <w:jc w:val="left"/>
              <w:rPr>
                <w:lang w:eastAsia="zh-CN"/>
              </w:rPr>
            </w:pPr>
            <w:r>
              <w:rPr>
                <w:lang w:eastAsia="zh-CN"/>
              </w:rPr>
              <w:t xml:space="preserve">Apple </w:t>
            </w:r>
          </w:p>
        </w:tc>
        <w:tc>
          <w:tcPr>
            <w:tcW w:w="1861" w:type="dxa"/>
          </w:tcPr>
          <w:p w14:paraId="7BCDC3C3" w14:textId="73F5BAC3" w:rsidR="00BF276C" w:rsidRDefault="00BF276C" w:rsidP="00CB5AF6">
            <w:pPr>
              <w:jc w:val="center"/>
              <w:rPr>
                <w:lang w:eastAsia="zh-CN"/>
              </w:rPr>
            </w:pPr>
            <w:r>
              <w:rPr>
                <w:lang w:eastAsia="zh-CN"/>
              </w:rPr>
              <w:t>18</w:t>
            </w:r>
          </w:p>
        </w:tc>
        <w:tc>
          <w:tcPr>
            <w:tcW w:w="1861" w:type="dxa"/>
          </w:tcPr>
          <w:p w14:paraId="1FDC14B1" w14:textId="350AB4B7" w:rsidR="00BF276C" w:rsidRDefault="00BF276C" w:rsidP="00CB5AF6">
            <w:pPr>
              <w:jc w:val="center"/>
              <w:rPr>
                <w:lang w:eastAsia="zh-CN"/>
              </w:rPr>
            </w:pPr>
            <w:r>
              <w:rPr>
                <w:lang w:eastAsia="zh-CN"/>
              </w:rPr>
              <w:t>32</w:t>
            </w:r>
          </w:p>
        </w:tc>
        <w:tc>
          <w:tcPr>
            <w:tcW w:w="1862" w:type="dxa"/>
          </w:tcPr>
          <w:p w14:paraId="59127FB9" w14:textId="5AF3409C" w:rsidR="00BF276C" w:rsidRDefault="00834DEA" w:rsidP="00CB5AF6">
            <w:pPr>
              <w:jc w:val="center"/>
              <w:rPr>
                <w:lang w:eastAsia="zh-CN"/>
              </w:rPr>
            </w:pPr>
            <w:r>
              <w:rPr>
                <w:lang w:eastAsia="zh-CN"/>
              </w:rPr>
              <w:t>18</w:t>
            </w:r>
          </w:p>
        </w:tc>
        <w:tc>
          <w:tcPr>
            <w:tcW w:w="1862" w:type="dxa"/>
          </w:tcPr>
          <w:p w14:paraId="35BAC99A" w14:textId="4102988F" w:rsidR="00BF276C" w:rsidRDefault="00834DEA" w:rsidP="00CB5AF6">
            <w:pPr>
              <w:jc w:val="center"/>
              <w:rPr>
                <w:lang w:eastAsia="zh-CN"/>
              </w:rPr>
            </w:pPr>
            <w:r>
              <w:rPr>
                <w:lang w:eastAsia="zh-CN"/>
              </w:rPr>
              <w:t>32</w:t>
            </w:r>
          </w:p>
        </w:tc>
      </w:tr>
      <w:tr w:rsidR="00834DEA" w14:paraId="0CD2F46B" w14:textId="77777777" w:rsidTr="0069515E">
        <w:tc>
          <w:tcPr>
            <w:tcW w:w="1861" w:type="dxa"/>
          </w:tcPr>
          <w:p w14:paraId="5E2B6D0D" w14:textId="593AB054" w:rsidR="00834DEA" w:rsidRDefault="00834DEA" w:rsidP="008B7BE3">
            <w:pPr>
              <w:jc w:val="left"/>
              <w:rPr>
                <w:lang w:eastAsia="zh-CN"/>
              </w:rPr>
            </w:pPr>
            <w:r>
              <w:rPr>
                <w:lang w:eastAsia="zh-CN"/>
              </w:rPr>
              <w:t xml:space="preserve">Spreadtrum </w:t>
            </w:r>
          </w:p>
        </w:tc>
        <w:tc>
          <w:tcPr>
            <w:tcW w:w="1861" w:type="dxa"/>
          </w:tcPr>
          <w:p w14:paraId="43036530" w14:textId="3A7DC0AB" w:rsidR="00834DEA" w:rsidRDefault="00834DEA" w:rsidP="00CB5AF6">
            <w:pPr>
              <w:jc w:val="center"/>
              <w:rPr>
                <w:lang w:eastAsia="zh-CN"/>
              </w:rPr>
            </w:pPr>
            <w:r>
              <w:rPr>
                <w:lang w:eastAsia="zh-CN"/>
              </w:rPr>
              <w:t>16</w:t>
            </w:r>
          </w:p>
        </w:tc>
        <w:tc>
          <w:tcPr>
            <w:tcW w:w="1861" w:type="dxa"/>
          </w:tcPr>
          <w:p w14:paraId="744DB7A1" w14:textId="6C2BD307" w:rsidR="00834DEA" w:rsidRDefault="00834DEA" w:rsidP="00CB5AF6">
            <w:pPr>
              <w:jc w:val="center"/>
              <w:rPr>
                <w:lang w:eastAsia="zh-CN"/>
              </w:rPr>
            </w:pPr>
            <w:r>
              <w:rPr>
                <w:lang w:eastAsia="zh-CN"/>
              </w:rPr>
              <w:t>32</w:t>
            </w:r>
          </w:p>
        </w:tc>
        <w:tc>
          <w:tcPr>
            <w:tcW w:w="1862" w:type="dxa"/>
          </w:tcPr>
          <w:p w14:paraId="648A897B" w14:textId="055543EE" w:rsidR="00834DEA" w:rsidRDefault="00834DEA" w:rsidP="00CB5AF6">
            <w:pPr>
              <w:jc w:val="center"/>
              <w:rPr>
                <w:lang w:eastAsia="zh-CN"/>
              </w:rPr>
            </w:pPr>
            <w:r>
              <w:rPr>
                <w:lang w:eastAsia="zh-CN"/>
              </w:rPr>
              <w:t>16</w:t>
            </w:r>
          </w:p>
        </w:tc>
        <w:tc>
          <w:tcPr>
            <w:tcW w:w="1862" w:type="dxa"/>
          </w:tcPr>
          <w:p w14:paraId="31C92666" w14:textId="684BAECC" w:rsidR="00834DEA" w:rsidRDefault="00834DEA" w:rsidP="00CB5AF6">
            <w:pPr>
              <w:jc w:val="center"/>
              <w:rPr>
                <w:lang w:eastAsia="zh-CN"/>
              </w:rPr>
            </w:pPr>
            <w:r>
              <w:rPr>
                <w:lang w:eastAsia="zh-CN"/>
              </w:rPr>
              <w:t>32</w:t>
            </w:r>
          </w:p>
        </w:tc>
      </w:tr>
      <w:tr w:rsidR="00834DEA" w14:paraId="3909B673" w14:textId="77777777" w:rsidTr="0069515E">
        <w:tc>
          <w:tcPr>
            <w:tcW w:w="1861" w:type="dxa"/>
          </w:tcPr>
          <w:p w14:paraId="06D365D1" w14:textId="3B8B6740" w:rsidR="00834DEA" w:rsidRDefault="00834DEA" w:rsidP="008B7BE3">
            <w:pPr>
              <w:jc w:val="left"/>
              <w:rPr>
                <w:lang w:eastAsia="zh-CN"/>
              </w:rPr>
            </w:pPr>
            <w:r>
              <w:rPr>
                <w:lang w:eastAsia="zh-CN"/>
              </w:rPr>
              <w:t xml:space="preserve">NTT DCM </w:t>
            </w:r>
          </w:p>
        </w:tc>
        <w:tc>
          <w:tcPr>
            <w:tcW w:w="1861" w:type="dxa"/>
          </w:tcPr>
          <w:p w14:paraId="76F5BAD2" w14:textId="65F3425D" w:rsidR="00834DEA" w:rsidRDefault="00834DEA" w:rsidP="00CB5AF6">
            <w:pPr>
              <w:jc w:val="center"/>
              <w:rPr>
                <w:lang w:eastAsia="zh-CN"/>
              </w:rPr>
            </w:pPr>
            <w:r>
              <w:rPr>
                <w:lang w:eastAsia="zh-CN"/>
              </w:rPr>
              <w:t>32</w:t>
            </w:r>
          </w:p>
        </w:tc>
        <w:tc>
          <w:tcPr>
            <w:tcW w:w="1861" w:type="dxa"/>
          </w:tcPr>
          <w:p w14:paraId="4C0CF776" w14:textId="4045D0D0" w:rsidR="00834DEA" w:rsidRDefault="00834DEA" w:rsidP="00CB5AF6">
            <w:pPr>
              <w:jc w:val="center"/>
              <w:rPr>
                <w:lang w:eastAsia="zh-CN"/>
              </w:rPr>
            </w:pPr>
            <w:r>
              <w:rPr>
                <w:lang w:eastAsia="zh-CN"/>
              </w:rPr>
              <w:t>56</w:t>
            </w:r>
          </w:p>
        </w:tc>
        <w:tc>
          <w:tcPr>
            <w:tcW w:w="1862" w:type="dxa"/>
          </w:tcPr>
          <w:p w14:paraId="287E365F" w14:textId="51688C09" w:rsidR="00834DEA" w:rsidRDefault="00834DEA" w:rsidP="00CB5AF6">
            <w:pPr>
              <w:jc w:val="center"/>
              <w:rPr>
                <w:lang w:eastAsia="zh-CN"/>
              </w:rPr>
            </w:pPr>
            <w:r>
              <w:rPr>
                <w:lang w:eastAsia="zh-CN"/>
              </w:rPr>
              <w:t>32</w:t>
            </w:r>
          </w:p>
        </w:tc>
        <w:tc>
          <w:tcPr>
            <w:tcW w:w="1862" w:type="dxa"/>
          </w:tcPr>
          <w:p w14:paraId="0CF89F73" w14:textId="32D11242" w:rsidR="00834DEA" w:rsidRDefault="00834DEA" w:rsidP="00CB5AF6">
            <w:pPr>
              <w:jc w:val="center"/>
              <w:rPr>
                <w:lang w:eastAsia="zh-CN"/>
              </w:rPr>
            </w:pPr>
            <w:r>
              <w:rPr>
                <w:lang w:eastAsia="zh-CN"/>
              </w:rPr>
              <w:t>32</w:t>
            </w:r>
          </w:p>
        </w:tc>
      </w:tr>
      <w:tr w:rsidR="00834DEA" w14:paraId="70E88D8D" w14:textId="77777777" w:rsidTr="0069515E">
        <w:tc>
          <w:tcPr>
            <w:tcW w:w="1861" w:type="dxa"/>
          </w:tcPr>
          <w:p w14:paraId="72E9493D" w14:textId="6E04C8D4" w:rsidR="00834DEA" w:rsidRDefault="00834DEA" w:rsidP="008B7BE3">
            <w:pPr>
              <w:jc w:val="left"/>
              <w:rPr>
                <w:lang w:eastAsia="zh-CN"/>
              </w:rPr>
            </w:pPr>
            <w:r>
              <w:rPr>
                <w:lang w:eastAsia="zh-CN"/>
              </w:rPr>
              <w:t>Qualcomm</w:t>
            </w:r>
          </w:p>
        </w:tc>
        <w:tc>
          <w:tcPr>
            <w:tcW w:w="1861" w:type="dxa"/>
          </w:tcPr>
          <w:p w14:paraId="7AABAF6E" w14:textId="360C3BBA" w:rsidR="00834DEA" w:rsidRDefault="00834DEA" w:rsidP="00CB5AF6">
            <w:pPr>
              <w:jc w:val="center"/>
              <w:rPr>
                <w:lang w:eastAsia="zh-CN"/>
              </w:rPr>
            </w:pPr>
            <w:r>
              <w:rPr>
                <w:lang w:eastAsia="zh-CN"/>
              </w:rPr>
              <w:t>16</w:t>
            </w:r>
          </w:p>
        </w:tc>
        <w:tc>
          <w:tcPr>
            <w:tcW w:w="1861" w:type="dxa"/>
          </w:tcPr>
          <w:p w14:paraId="2775FBFC" w14:textId="0E5C2ACF" w:rsidR="00834DEA" w:rsidRDefault="00834DEA" w:rsidP="00CB5AF6">
            <w:pPr>
              <w:jc w:val="center"/>
              <w:rPr>
                <w:lang w:eastAsia="zh-CN"/>
              </w:rPr>
            </w:pPr>
            <w:r>
              <w:rPr>
                <w:lang w:eastAsia="zh-CN"/>
              </w:rPr>
              <w:t>36</w:t>
            </w:r>
          </w:p>
        </w:tc>
        <w:tc>
          <w:tcPr>
            <w:tcW w:w="1862" w:type="dxa"/>
          </w:tcPr>
          <w:p w14:paraId="7450B11C" w14:textId="00E311AF" w:rsidR="00834DEA" w:rsidRDefault="00834DEA" w:rsidP="00CB5AF6">
            <w:pPr>
              <w:jc w:val="center"/>
              <w:rPr>
                <w:lang w:eastAsia="zh-CN"/>
              </w:rPr>
            </w:pPr>
            <w:r>
              <w:rPr>
                <w:lang w:eastAsia="zh-CN"/>
              </w:rPr>
              <w:t>16</w:t>
            </w:r>
          </w:p>
        </w:tc>
        <w:tc>
          <w:tcPr>
            <w:tcW w:w="1862" w:type="dxa"/>
          </w:tcPr>
          <w:p w14:paraId="56A772B6" w14:textId="222A08D2" w:rsidR="00834DEA" w:rsidRDefault="00834DEA" w:rsidP="00CB5AF6">
            <w:pPr>
              <w:jc w:val="center"/>
              <w:rPr>
                <w:lang w:eastAsia="zh-CN"/>
              </w:rPr>
            </w:pPr>
            <w:r>
              <w:rPr>
                <w:lang w:eastAsia="zh-CN"/>
              </w:rPr>
              <w:t>36</w:t>
            </w:r>
          </w:p>
        </w:tc>
      </w:tr>
      <w:tr w:rsidR="00834DEA" w14:paraId="1651BD23" w14:textId="77777777" w:rsidTr="0069515E">
        <w:tc>
          <w:tcPr>
            <w:tcW w:w="1861" w:type="dxa"/>
          </w:tcPr>
          <w:p w14:paraId="424DCB3B" w14:textId="48997144" w:rsidR="00834DEA" w:rsidRDefault="001459D1" w:rsidP="008B7BE3">
            <w:pPr>
              <w:jc w:val="left"/>
              <w:rPr>
                <w:lang w:eastAsia="zh-CN"/>
              </w:rPr>
            </w:pPr>
            <w:r>
              <w:rPr>
                <w:lang w:eastAsia="zh-CN"/>
              </w:rPr>
              <w:t>Huawei/</w:t>
            </w:r>
            <w:r w:rsidR="00834DEA">
              <w:rPr>
                <w:lang w:eastAsia="zh-CN"/>
              </w:rPr>
              <w:t xml:space="preserve">HiSi </w:t>
            </w:r>
          </w:p>
        </w:tc>
        <w:tc>
          <w:tcPr>
            <w:tcW w:w="1861" w:type="dxa"/>
          </w:tcPr>
          <w:p w14:paraId="3D7A80FB" w14:textId="4760CE3D" w:rsidR="00834DEA" w:rsidRDefault="00834DEA" w:rsidP="00CB5AF6">
            <w:pPr>
              <w:jc w:val="center"/>
              <w:rPr>
                <w:lang w:eastAsia="zh-CN"/>
              </w:rPr>
            </w:pPr>
            <w:r>
              <w:rPr>
                <w:lang w:eastAsia="zh-CN"/>
              </w:rPr>
              <w:t>28</w:t>
            </w:r>
          </w:p>
        </w:tc>
        <w:tc>
          <w:tcPr>
            <w:tcW w:w="1861" w:type="dxa"/>
          </w:tcPr>
          <w:p w14:paraId="1FB30244" w14:textId="67D4DB1E" w:rsidR="00834DEA" w:rsidRDefault="00834DEA" w:rsidP="00CB5AF6">
            <w:pPr>
              <w:jc w:val="center"/>
              <w:rPr>
                <w:lang w:eastAsia="zh-CN"/>
              </w:rPr>
            </w:pPr>
            <w:r>
              <w:rPr>
                <w:lang w:eastAsia="zh-CN"/>
              </w:rPr>
              <w:t>36</w:t>
            </w:r>
          </w:p>
        </w:tc>
        <w:tc>
          <w:tcPr>
            <w:tcW w:w="1862" w:type="dxa"/>
          </w:tcPr>
          <w:p w14:paraId="316A9F74" w14:textId="6BE6E962" w:rsidR="00834DEA" w:rsidRDefault="00834DEA" w:rsidP="00CB5AF6">
            <w:pPr>
              <w:jc w:val="center"/>
              <w:rPr>
                <w:lang w:eastAsia="zh-CN"/>
              </w:rPr>
            </w:pPr>
            <w:r>
              <w:rPr>
                <w:lang w:eastAsia="zh-CN"/>
              </w:rPr>
              <w:t>28</w:t>
            </w:r>
          </w:p>
        </w:tc>
        <w:tc>
          <w:tcPr>
            <w:tcW w:w="1862" w:type="dxa"/>
          </w:tcPr>
          <w:p w14:paraId="6273FA2F" w14:textId="14944C7D" w:rsidR="00834DEA" w:rsidRDefault="00834DEA" w:rsidP="00CB5AF6">
            <w:pPr>
              <w:jc w:val="center"/>
              <w:rPr>
                <w:lang w:eastAsia="zh-CN"/>
              </w:rPr>
            </w:pPr>
            <w:r>
              <w:rPr>
                <w:lang w:eastAsia="zh-CN"/>
              </w:rPr>
              <w:t>36</w:t>
            </w:r>
          </w:p>
        </w:tc>
      </w:tr>
      <w:tr w:rsidR="00590108" w14:paraId="73DC60CE" w14:textId="77777777" w:rsidTr="0069515E">
        <w:tc>
          <w:tcPr>
            <w:tcW w:w="1861" w:type="dxa"/>
          </w:tcPr>
          <w:p w14:paraId="57C5AF09" w14:textId="43DBD49F" w:rsidR="00590108" w:rsidRDefault="00590108" w:rsidP="008B7BE3">
            <w:pPr>
              <w:jc w:val="left"/>
              <w:rPr>
                <w:lang w:eastAsia="zh-CN"/>
              </w:rPr>
            </w:pPr>
            <w:r>
              <w:rPr>
                <w:rFonts w:hint="eastAsia"/>
                <w:lang w:eastAsia="zh-CN"/>
              </w:rPr>
              <w:t>Z</w:t>
            </w:r>
            <w:r>
              <w:rPr>
                <w:lang w:eastAsia="zh-CN"/>
              </w:rPr>
              <w:t>TE</w:t>
            </w:r>
          </w:p>
        </w:tc>
        <w:tc>
          <w:tcPr>
            <w:tcW w:w="1861" w:type="dxa"/>
          </w:tcPr>
          <w:p w14:paraId="55D8CAAE" w14:textId="27A139DC" w:rsidR="00590108" w:rsidRDefault="00590108" w:rsidP="00CB5AF6">
            <w:pPr>
              <w:jc w:val="center"/>
              <w:rPr>
                <w:lang w:eastAsia="zh-CN"/>
              </w:rPr>
            </w:pPr>
            <w:r>
              <w:rPr>
                <w:rFonts w:hint="eastAsia"/>
                <w:lang w:eastAsia="zh-CN"/>
              </w:rPr>
              <w:t>1</w:t>
            </w:r>
            <w:r>
              <w:rPr>
                <w:lang w:eastAsia="zh-CN"/>
              </w:rPr>
              <w:t>6</w:t>
            </w:r>
          </w:p>
        </w:tc>
        <w:tc>
          <w:tcPr>
            <w:tcW w:w="1861" w:type="dxa"/>
          </w:tcPr>
          <w:p w14:paraId="78E449F4" w14:textId="73857840" w:rsidR="00590108" w:rsidRDefault="00590108" w:rsidP="00CB5AF6">
            <w:pPr>
              <w:jc w:val="center"/>
              <w:rPr>
                <w:lang w:eastAsia="zh-CN"/>
              </w:rPr>
            </w:pPr>
            <w:r>
              <w:rPr>
                <w:rFonts w:hint="eastAsia"/>
                <w:lang w:eastAsia="zh-CN"/>
              </w:rPr>
              <w:t>3</w:t>
            </w:r>
            <w:r>
              <w:rPr>
                <w:lang w:eastAsia="zh-CN"/>
              </w:rPr>
              <w:t>6</w:t>
            </w:r>
          </w:p>
        </w:tc>
        <w:tc>
          <w:tcPr>
            <w:tcW w:w="1862" w:type="dxa"/>
          </w:tcPr>
          <w:p w14:paraId="68F60030" w14:textId="10D2D5E4" w:rsidR="00590108" w:rsidRDefault="00590108" w:rsidP="00CB5AF6">
            <w:pPr>
              <w:jc w:val="center"/>
              <w:rPr>
                <w:lang w:eastAsia="zh-CN"/>
              </w:rPr>
            </w:pPr>
            <w:r>
              <w:rPr>
                <w:rFonts w:hint="eastAsia"/>
                <w:lang w:eastAsia="zh-CN"/>
              </w:rPr>
              <w:t>1</w:t>
            </w:r>
            <w:r>
              <w:rPr>
                <w:lang w:eastAsia="zh-CN"/>
              </w:rPr>
              <w:t>6</w:t>
            </w:r>
          </w:p>
        </w:tc>
        <w:tc>
          <w:tcPr>
            <w:tcW w:w="1862" w:type="dxa"/>
          </w:tcPr>
          <w:p w14:paraId="407216AA" w14:textId="3B7DDB3C" w:rsidR="00590108" w:rsidRDefault="00590108" w:rsidP="00CB5AF6">
            <w:pPr>
              <w:jc w:val="center"/>
              <w:rPr>
                <w:lang w:eastAsia="zh-CN"/>
              </w:rPr>
            </w:pPr>
            <w:r>
              <w:rPr>
                <w:rFonts w:hint="eastAsia"/>
                <w:lang w:eastAsia="zh-CN"/>
              </w:rPr>
              <w:t>3</w:t>
            </w:r>
            <w:r>
              <w:rPr>
                <w:lang w:eastAsia="zh-CN"/>
              </w:rPr>
              <w:t>6</w:t>
            </w:r>
          </w:p>
        </w:tc>
      </w:tr>
      <w:tr w:rsidR="00E57EE0" w14:paraId="19383E2E" w14:textId="77777777" w:rsidTr="0069515E">
        <w:tc>
          <w:tcPr>
            <w:tcW w:w="1861" w:type="dxa"/>
          </w:tcPr>
          <w:p w14:paraId="43E42149" w14:textId="7EC2837E" w:rsidR="00E57EE0" w:rsidRDefault="00E57EE0" w:rsidP="008B7BE3">
            <w:pPr>
              <w:jc w:val="left"/>
              <w:rPr>
                <w:lang w:eastAsia="zh-CN"/>
              </w:rPr>
            </w:pPr>
            <w:r>
              <w:rPr>
                <w:rFonts w:hint="eastAsia"/>
                <w:lang w:eastAsia="zh-CN"/>
              </w:rPr>
              <w:t>P</w:t>
            </w:r>
            <w:r>
              <w:rPr>
                <w:lang w:eastAsia="zh-CN"/>
              </w:rPr>
              <w:t>anasonic</w:t>
            </w:r>
          </w:p>
        </w:tc>
        <w:tc>
          <w:tcPr>
            <w:tcW w:w="1861" w:type="dxa"/>
          </w:tcPr>
          <w:p w14:paraId="21DDD572" w14:textId="2790D226" w:rsidR="00E57EE0" w:rsidRDefault="00E57EE0" w:rsidP="00CB5AF6">
            <w:pPr>
              <w:jc w:val="center"/>
              <w:rPr>
                <w:lang w:eastAsia="zh-CN"/>
              </w:rPr>
            </w:pPr>
            <w:r>
              <w:rPr>
                <w:rFonts w:hint="eastAsia"/>
                <w:lang w:eastAsia="zh-CN"/>
              </w:rPr>
              <w:t>1</w:t>
            </w:r>
            <w:r>
              <w:rPr>
                <w:lang w:eastAsia="zh-CN"/>
              </w:rPr>
              <w:t>8</w:t>
            </w:r>
          </w:p>
        </w:tc>
        <w:tc>
          <w:tcPr>
            <w:tcW w:w="1861" w:type="dxa"/>
          </w:tcPr>
          <w:p w14:paraId="56524DC8" w14:textId="108895F7" w:rsidR="00E57EE0" w:rsidRDefault="00E57EE0" w:rsidP="00CB5AF6">
            <w:pPr>
              <w:jc w:val="center"/>
              <w:rPr>
                <w:lang w:eastAsia="zh-CN"/>
              </w:rPr>
            </w:pPr>
            <w:r>
              <w:rPr>
                <w:rFonts w:hint="eastAsia"/>
                <w:lang w:eastAsia="zh-CN"/>
              </w:rPr>
              <w:t>3</w:t>
            </w:r>
            <w:r>
              <w:rPr>
                <w:lang w:eastAsia="zh-CN"/>
              </w:rPr>
              <w:t>2</w:t>
            </w:r>
          </w:p>
        </w:tc>
        <w:tc>
          <w:tcPr>
            <w:tcW w:w="1862" w:type="dxa"/>
          </w:tcPr>
          <w:p w14:paraId="2E7EC38E" w14:textId="594063C3" w:rsidR="00E57EE0" w:rsidRDefault="00E57EE0" w:rsidP="00CB5AF6">
            <w:pPr>
              <w:jc w:val="center"/>
              <w:rPr>
                <w:lang w:eastAsia="zh-CN"/>
              </w:rPr>
            </w:pPr>
            <w:r>
              <w:rPr>
                <w:rFonts w:hint="eastAsia"/>
                <w:lang w:eastAsia="zh-CN"/>
              </w:rPr>
              <w:t>1</w:t>
            </w:r>
            <w:r>
              <w:rPr>
                <w:lang w:eastAsia="zh-CN"/>
              </w:rPr>
              <w:t>8</w:t>
            </w:r>
          </w:p>
        </w:tc>
        <w:tc>
          <w:tcPr>
            <w:tcW w:w="1862" w:type="dxa"/>
          </w:tcPr>
          <w:p w14:paraId="5020E684" w14:textId="5BA00300" w:rsidR="00E57EE0" w:rsidRDefault="00E57EE0" w:rsidP="00CB5AF6">
            <w:pPr>
              <w:jc w:val="center"/>
              <w:rPr>
                <w:lang w:eastAsia="zh-CN"/>
              </w:rPr>
            </w:pPr>
            <w:r>
              <w:rPr>
                <w:rFonts w:hint="eastAsia"/>
                <w:lang w:eastAsia="zh-CN"/>
              </w:rPr>
              <w:t>3</w:t>
            </w:r>
            <w:r>
              <w:rPr>
                <w:lang w:eastAsia="zh-CN"/>
              </w:rPr>
              <w:t>2</w:t>
            </w:r>
          </w:p>
        </w:tc>
      </w:tr>
    </w:tbl>
    <w:p w14:paraId="125A828E" w14:textId="77777777" w:rsidR="00F16948" w:rsidRDefault="00F16948" w:rsidP="00780BF9">
      <w:pPr>
        <w:rPr>
          <w:lang w:eastAsia="zh-CN"/>
        </w:rPr>
      </w:pPr>
    </w:p>
    <w:p w14:paraId="59E5E145" w14:textId="0FB7D26F" w:rsidR="00A130E4" w:rsidRDefault="00C53B5E" w:rsidP="00780BF9">
      <w:pPr>
        <w:rPr>
          <w:lang w:eastAsia="zh-CN"/>
        </w:rPr>
      </w:pPr>
      <w:r>
        <w:rPr>
          <w:rFonts w:hint="eastAsia"/>
          <w:lang w:eastAsia="zh-CN"/>
        </w:rPr>
        <w:t>T</w:t>
      </w:r>
      <w:r>
        <w:rPr>
          <w:lang w:eastAsia="zh-CN"/>
        </w:rPr>
        <w:t xml:space="preserve">he issues was discussed extensively and unfortunately no consensus was achieved. Based on the views in the contributions, it seems same situation is still there. </w:t>
      </w:r>
      <w:r w:rsidR="00A130E4">
        <w:rPr>
          <w:lang w:eastAsia="zh-CN"/>
        </w:rPr>
        <w:t xml:space="preserve">On the one hand, UE vendors cannot provide a higher number due to UE complexity, on the other hand </w:t>
      </w:r>
      <w:r w:rsidR="006103C3">
        <w:rPr>
          <w:lang w:eastAsia="zh-CN"/>
        </w:rPr>
        <w:t>network</w:t>
      </w:r>
      <w:r w:rsidR="00A130E4">
        <w:rPr>
          <w:lang w:eastAsia="zh-CN"/>
        </w:rPr>
        <w:t xml:space="preserve"> vendors prefer a larger</w:t>
      </w:r>
      <w:r w:rsidR="00C5066A">
        <w:rPr>
          <w:lang w:eastAsia="zh-CN"/>
        </w:rPr>
        <w:t xml:space="preserve"> value and prefer less UE capabilities. </w:t>
      </w:r>
      <w:r w:rsidR="007C13D0">
        <w:rPr>
          <w:lang w:eastAsia="zh-CN"/>
        </w:rPr>
        <w:t xml:space="preserve">In RAN1#99 meeting, we were discussing to </w:t>
      </w:r>
      <w:r w:rsidR="00180E1A">
        <w:rPr>
          <w:lang w:eastAsia="zh-CN"/>
        </w:rPr>
        <w:t>take 18 for (2, 2) and 32 for (4, 3)</w:t>
      </w:r>
      <w:r w:rsidR="0015665A">
        <w:rPr>
          <w:lang w:eastAsia="zh-CN"/>
        </w:rPr>
        <w:t xml:space="preserve"> (i.e. option 1 below)</w:t>
      </w:r>
      <w:r w:rsidR="007C13D0">
        <w:rPr>
          <w:lang w:eastAsia="zh-CN"/>
        </w:rPr>
        <w:t xml:space="preserve"> as working assumption as shown in R1-1913541, </w:t>
      </w:r>
      <w:r w:rsidR="004B27A1">
        <w:rPr>
          <w:lang w:eastAsia="zh-CN"/>
        </w:rPr>
        <w:t>however</w:t>
      </w:r>
      <w:r w:rsidR="007C13D0">
        <w:rPr>
          <w:lang w:eastAsia="zh-CN"/>
        </w:rPr>
        <w:t xml:space="preserve"> no consensus was achieved due to the </w:t>
      </w:r>
      <w:r w:rsidR="004B27A1">
        <w:rPr>
          <w:lang w:eastAsia="zh-CN"/>
        </w:rPr>
        <w:t>strong concern</w:t>
      </w:r>
      <w:r w:rsidR="007C13D0">
        <w:rPr>
          <w:lang w:eastAsia="zh-CN"/>
        </w:rPr>
        <w:t xml:space="preserve"> from a few companies.</w:t>
      </w:r>
      <w:r w:rsidR="004B27A1">
        <w:rPr>
          <w:lang w:eastAsia="zh-CN"/>
        </w:rPr>
        <w:t xml:space="preserve"> </w:t>
      </w:r>
      <w:r w:rsidR="00C5066A">
        <w:rPr>
          <w:lang w:eastAsia="zh-CN"/>
        </w:rPr>
        <w:t xml:space="preserve"> </w:t>
      </w:r>
      <w:r w:rsidR="00560802">
        <w:rPr>
          <w:lang w:eastAsia="zh-CN"/>
        </w:rPr>
        <w:t xml:space="preserve">Another one possible way is to take multiple values for each combination and let UE report it as UE capability, </w:t>
      </w:r>
      <w:r w:rsidR="008B1FBA">
        <w:rPr>
          <w:lang w:eastAsia="zh-CN"/>
        </w:rPr>
        <w:t xml:space="preserve">however </w:t>
      </w:r>
      <w:r w:rsidR="00560802">
        <w:rPr>
          <w:lang w:eastAsia="zh-CN"/>
        </w:rPr>
        <w:t>it seems some companies don’t like</w:t>
      </w:r>
      <w:r w:rsidR="00206302">
        <w:rPr>
          <w:lang w:eastAsia="zh-CN"/>
        </w:rPr>
        <w:t xml:space="preserve"> this</w:t>
      </w:r>
      <w:r w:rsidR="00560802">
        <w:rPr>
          <w:lang w:eastAsia="zh-CN"/>
        </w:rPr>
        <w:t xml:space="preserve"> way either. Let’s take these two options as the starting point for discussion, companies are encouraged to provide your preference.  </w:t>
      </w:r>
      <w:r w:rsidR="00A130E4">
        <w:rPr>
          <w:lang w:eastAsia="zh-CN"/>
        </w:rPr>
        <w:t xml:space="preserve"> </w:t>
      </w:r>
    </w:p>
    <w:p w14:paraId="63000AD3" w14:textId="1DF4DEA7" w:rsidR="00A130E4" w:rsidRPr="00560802" w:rsidRDefault="007C13D0" w:rsidP="000055CB">
      <w:pPr>
        <w:widowControl w:val="0"/>
        <w:autoSpaceDE/>
        <w:autoSpaceDN/>
        <w:adjustRightInd/>
        <w:snapToGrid/>
        <w:spacing w:after="0"/>
        <w:rPr>
          <w:i/>
          <w:color w:val="000000"/>
          <w:kern w:val="2"/>
          <w:lang w:eastAsia="zh-CN"/>
        </w:rPr>
      </w:pPr>
      <w:bookmarkStart w:id="109" w:name="OLE_LINK4"/>
      <w:bookmarkStart w:id="110" w:name="OLE_LINK5"/>
      <w:r w:rsidRPr="002357A3">
        <w:rPr>
          <w:b/>
          <w:i/>
          <w:color w:val="000000"/>
          <w:kern w:val="2"/>
          <w:highlight w:val="yellow"/>
          <w:lang w:eastAsia="zh-CN"/>
        </w:rPr>
        <w:t xml:space="preserve">Proposal </w:t>
      </w:r>
      <w:r w:rsidR="000353CE">
        <w:rPr>
          <w:b/>
          <w:i/>
          <w:color w:val="000000"/>
          <w:kern w:val="2"/>
          <w:highlight w:val="yellow"/>
          <w:lang w:eastAsia="zh-CN"/>
        </w:rPr>
        <w:t>4.1-</w:t>
      </w:r>
      <w:r>
        <w:rPr>
          <w:b/>
          <w:i/>
          <w:color w:val="000000"/>
          <w:kern w:val="2"/>
          <w:highlight w:val="yellow"/>
          <w:lang w:eastAsia="zh-CN"/>
        </w:rPr>
        <w:t>1</w:t>
      </w:r>
      <w:r w:rsidRPr="00560802">
        <w:rPr>
          <w:i/>
          <w:color w:val="000000"/>
          <w:kern w:val="2"/>
          <w:lang w:eastAsia="zh-CN"/>
        </w:rPr>
        <w:t xml:space="preserve">: </w:t>
      </w:r>
      <w:r w:rsidR="000055CB" w:rsidRPr="00560802">
        <w:rPr>
          <w:i/>
          <w:color w:val="000000"/>
          <w:kern w:val="2"/>
          <w:lang w:eastAsia="zh-CN"/>
        </w:rPr>
        <w:t>For limit C on the maximum number of non-overlapping CCEs for channel estimation per PDCCH monitoring span,</w:t>
      </w:r>
      <w:r w:rsidRPr="00560802">
        <w:rPr>
          <w:i/>
          <w:color w:val="000000"/>
          <w:kern w:val="2"/>
          <w:lang w:eastAsia="zh-CN"/>
        </w:rPr>
        <w:t xml:space="preserve"> </w:t>
      </w:r>
    </w:p>
    <w:p w14:paraId="22D0F6A7" w14:textId="19749AC4" w:rsidR="00560802" w:rsidRPr="00560802" w:rsidRDefault="00560802"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p>
    <w:p w14:paraId="21DB94AD" w14:textId="77777777" w:rsidR="00C53B5E" w:rsidRPr="00560802" w:rsidRDefault="00C53B5E" w:rsidP="007D441C">
      <w:pPr>
        <w:widowControl w:val="0"/>
        <w:numPr>
          <w:ilvl w:val="1"/>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C for combination (4, 3) for 15 kHz and 30 kHz is 32. </w:t>
      </w:r>
    </w:p>
    <w:p w14:paraId="7FE36718" w14:textId="77777777" w:rsidR="00C53B5E" w:rsidRPr="00560802" w:rsidRDefault="00C53B5E" w:rsidP="007D441C">
      <w:pPr>
        <w:numPr>
          <w:ilvl w:val="1"/>
          <w:numId w:val="21"/>
        </w:numPr>
        <w:autoSpaceDE/>
        <w:autoSpaceDN/>
        <w:adjustRightInd/>
        <w:snapToGrid/>
        <w:spacing w:after="60"/>
        <w:jc w:val="left"/>
        <w:rPr>
          <w:i/>
          <w:color w:val="000000"/>
          <w:kern w:val="2"/>
          <w:lang w:eastAsia="zh-CN"/>
        </w:rPr>
      </w:pPr>
      <w:r w:rsidRPr="00560802">
        <w:rPr>
          <w:i/>
          <w:color w:val="000000"/>
          <w:kern w:val="2"/>
          <w:lang w:eastAsia="zh-CN"/>
        </w:rPr>
        <w:t xml:space="preserve">The value of C for combination (2, 2) for 15 kHz and 30 kHz is 18. </w:t>
      </w:r>
    </w:p>
    <w:bookmarkEnd w:id="109"/>
    <w:bookmarkEnd w:id="110"/>
    <w:p w14:paraId="054D9EA7" w14:textId="4F9134E5" w:rsidR="00560802" w:rsidRPr="00560802" w:rsidRDefault="00560802"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2</w:t>
      </w:r>
      <w:r w:rsidRPr="00560802">
        <w:rPr>
          <w:i/>
          <w:color w:val="000000"/>
          <w:kern w:val="2"/>
          <w:lang w:eastAsia="zh-CN"/>
        </w:rPr>
        <w:t>：</w:t>
      </w:r>
    </w:p>
    <w:p w14:paraId="54861AFD" w14:textId="675C11FA" w:rsidR="00560802" w:rsidRPr="00560802" w:rsidRDefault="00560802" w:rsidP="007D441C">
      <w:pPr>
        <w:widowControl w:val="0"/>
        <w:numPr>
          <w:ilvl w:val="1"/>
          <w:numId w:val="21"/>
        </w:numPr>
        <w:autoSpaceDE/>
        <w:autoSpaceDN/>
        <w:adjustRightInd/>
        <w:snapToGrid/>
        <w:spacing w:after="0"/>
        <w:jc w:val="left"/>
        <w:rPr>
          <w:i/>
          <w:color w:val="000000"/>
          <w:kern w:val="2"/>
          <w:lang w:eastAsia="zh-CN"/>
        </w:rPr>
      </w:pPr>
      <w:r w:rsidRPr="00560802">
        <w:rPr>
          <w:i/>
          <w:color w:val="000000"/>
          <w:kern w:val="2"/>
          <w:lang w:eastAsia="zh-CN"/>
        </w:rPr>
        <w:t xml:space="preserve">For the value of C for combination (4, 3) for 15 kHz and 30 kHz, UE can report one of following </w:t>
      </w:r>
      <w:r w:rsidR="00F86C90">
        <w:rPr>
          <w:i/>
          <w:color w:val="000000"/>
          <w:kern w:val="2"/>
          <w:lang w:eastAsia="zh-CN"/>
        </w:rPr>
        <w:t>values</w:t>
      </w:r>
      <w:r w:rsidRPr="00560802">
        <w:rPr>
          <w:i/>
          <w:kern w:val="2"/>
          <w:lang w:eastAsia="zh-CN"/>
        </w:rPr>
        <w:t xml:space="preserve"> as a UE capability</w:t>
      </w:r>
      <w:r w:rsidRPr="00590108">
        <w:rPr>
          <w:i/>
          <w:color w:val="000000"/>
          <w:kern w:val="2"/>
          <w:lang w:eastAsia="zh-CN"/>
        </w:rPr>
        <w:t>:</w:t>
      </w:r>
    </w:p>
    <w:p w14:paraId="08B4A8AA" w14:textId="4071B8C4" w:rsidR="00560802" w:rsidRPr="00560802" w:rsidRDefault="00F86C90" w:rsidP="007D441C">
      <w:pPr>
        <w:pStyle w:val="a4"/>
        <w:numPr>
          <w:ilvl w:val="2"/>
          <w:numId w:val="21"/>
        </w:numPr>
        <w:autoSpaceDE/>
        <w:autoSpaceDN/>
        <w:adjustRightInd/>
        <w:snapToGrid/>
        <w:spacing w:after="0"/>
        <w:rPr>
          <w:i/>
          <w:sz w:val="22"/>
          <w:szCs w:val="22"/>
          <w:lang w:val="en-GB" w:eastAsia="zh-CN"/>
        </w:rPr>
      </w:pPr>
      <w:r>
        <w:rPr>
          <w:i/>
          <w:kern w:val="2"/>
          <w:sz w:val="22"/>
          <w:szCs w:val="22"/>
          <w:lang w:eastAsia="zh-CN"/>
        </w:rPr>
        <w:t>32</w:t>
      </w:r>
      <w:r w:rsidR="00560802" w:rsidRPr="00560802">
        <w:rPr>
          <w:i/>
          <w:sz w:val="22"/>
          <w:szCs w:val="22"/>
          <w:lang w:eastAsia="zh-CN"/>
        </w:rPr>
        <w:t xml:space="preserve">  </w:t>
      </w:r>
    </w:p>
    <w:p w14:paraId="31A46368" w14:textId="6DDA8557" w:rsidR="00560802" w:rsidRPr="00560802" w:rsidRDefault="00F86C90" w:rsidP="007D441C">
      <w:pPr>
        <w:pStyle w:val="a4"/>
        <w:numPr>
          <w:ilvl w:val="2"/>
          <w:numId w:val="21"/>
        </w:numPr>
        <w:autoSpaceDE/>
        <w:autoSpaceDN/>
        <w:adjustRightInd/>
        <w:snapToGrid/>
        <w:spacing w:after="0"/>
        <w:rPr>
          <w:i/>
          <w:sz w:val="22"/>
          <w:szCs w:val="22"/>
          <w:lang w:val="en-GB" w:eastAsia="zh-CN"/>
        </w:rPr>
      </w:pPr>
      <w:r>
        <w:rPr>
          <w:i/>
          <w:kern w:val="2"/>
          <w:sz w:val="22"/>
          <w:szCs w:val="22"/>
          <w:lang w:eastAsia="zh-CN"/>
        </w:rPr>
        <w:t>48</w:t>
      </w:r>
      <w:r w:rsidR="00560802" w:rsidRPr="00560802">
        <w:rPr>
          <w:i/>
          <w:sz w:val="22"/>
          <w:szCs w:val="22"/>
          <w:lang w:eastAsia="zh-CN"/>
        </w:rPr>
        <w:t xml:space="preserve">  </w:t>
      </w:r>
    </w:p>
    <w:p w14:paraId="4E015561" w14:textId="2880918A" w:rsidR="00560802" w:rsidRPr="00560802" w:rsidRDefault="00560802" w:rsidP="007D441C">
      <w:pPr>
        <w:widowControl w:val="0"/>
        <w:numPr>
          <w:ilvl w:val="1"/>
          <w:numId w:val="21"/>
        </w:numPr>
        <w:autoSpaceDE/>
        <w:autoSpaceDN/>
        <w:adjustRightInd/>
        <w:snapToGrid/>
        <w:spacing w:after="0"/>
        <w:jc w:val="left"/>
        <w:rPr>
          <w:i/>
          <w:color w:val="000000"/>
          <w:kern w:val="2"/>
          <w:lang w:eastAsia="zh-CN"/>
        </w:rPr>
      </w:pPr>
      <w:r w:rsidRPr="00560802">
        <w:rPr>
          <w:i/>
          <w:color w:val="000000"/>
          <w:kern w:val="2"/>
          <w:lang w:eastAsia="zh-CN"/>
        </w:rPr>
        <w:t xml:space="preserve">For the value of C for combination (2, 2) for 15 kHz and 30 kHz, UE can report one of following </w:t>
      </w:r>
      <w:r w:rsidR="00F86C90">
        <w:rPr>
          <w:i/>
          <w:color w:val="000000"/>
          <w:kern w:val="2"/>
          <w:lang w:eastAsia="zh-CN"/>
        </w:rPr>
        <w:t>values</w:t>
      </w:r>
      <w:r w:rsidRPr="00560802">
        <w:rPr>
          <w:i/>
          <w:kern w:val="2"/>
          <w:lang w:eastAsia="zh-CN"/>
        </w:rPr>
        <w:t xml:space="preserve"> as a UE capability:</w:t>
      </w:r>
    </w:p>
    <w:p w14:paraId="21F9DB54" w14:textId="6C51CE37" w:rsidR="00560802" w:rsidRPr="00560802" w:rsidRDefault="00560802" w:rsidP="007D441C">
      <w:pPr>
        <w:pStyle w:val="a4"/>
        <w:numPr>
          <w:ilvl w:val="2"/>
          <w:numId w:val="21"/>
        </w:numPr>
        <w:autoSpaceDE/>
        <w:autoSpaceDN/>
        <w:adjustRightInd/>
        <w:snapToGrid/>
        <w:spacing w:after="0"/>
        <w:rPr>
          <w:i/>
          <w:kern w:val="2"/>
          <w:sz w:val="22"/>
          <w:szCs w:val="22"/>
          <w:lang w:eastAsia="zh-CN"/>
        </w:rPr>
      </w:pPr>
      <w:r w:rsidRPr="00560802">
        <w:rPr>
          <w:i/>
          <w:kern w:val="2"/>
          <w:sz w:val="22"/>
          <w:szCs w:val="22"/>
          <w:lang w:eastAsia="zh-CN"/>
        </w:rPr>
        <w:t>16</w:t>
      </w:r>
    </w:p>
    <w:p w14:paraId="42B44ECE" w14:textId="38C3C9B0" w:rsidR="004B27A1" w:rsidRPr="00560802" w:rsidRDefault="00560802" w:rsidP="007D441C">
      <w:pPr>
        <w:pStyle w:val="a4"/>
        <w:numPr>
          <w:ilvl w:val="2"/>
          <w:numId w:val="21"/>
        </w:numPr>
        <w:autoSpaceDE/>
        <w:autoSpaceDN/>
        <w:adjustRightInd/>
        <w:snapToGrid/>
        <w:spacing w:after="0"/>
        <w:rPr>
          <w:i/>
          <w:sz w:val="22"/>
          <w:szCs w:val="22"/>
          <w:lang w:val="en-GB" w:eastAsia="zh-CN"/>
        </w:rPr>
      </w:pPr>
      <w:r w:rsidRPr="00560802">
        <w:rPr>
          <w:i/>
          <w:kern w:val="2"/>
          <w:sz w:val="22"/>
          <w:szCs w:val="22"/>
          <w:lang w:eastAsia="zh-CN"/>
        </w:rPr>
        <w:t xml:space="preserve">32 </w:t>
      </w:r>
      <w:r w:rsidRPr="00560802">
        <w:rPr>
          <w:i/>
          <w:sz w:val="22"/>
          <w:szCs w:val="22"/>
          <w:lang w:eastAsia="zh-CN"/>
        </w:rPr>
        <w:t xml:space="preserve"> </w:t>
      </w:r>
    </w:p>
    <w:p w14:paraId="2BE46D2B" w14:textId="5E15CC16" w:rsidR="000055CB" w:rsidRPr="00431FF2" w:rsidRDefault="000055CB" w:rsidP="00560802">
      <w:pPr>
        <w:spacing w:beforeLines="50" w:before="120"/>
        <w:rPr>
          <w:lang w:eastAsia="zh-CN"/>
        </w:rPr>
      </w:pPr>
      <w:r w:rsidRPr="0045405B">
        <w:rPr>
          <w:b/>
          <w:lang w:eastAsia="zh-CN"/>
        </w:rPr>
        <w:t xml:space="preserve">Companies are encouraged to provide </w:t>
      </w:r>
      <w:r w:rsidR="00560802" w:rsidRPr="0045405B">
        <w:rPr>
          <w:b/>
          <w:lang w:eastAsia="zh-CN"/>
        </w:rPr>
        <w:t>your views</w:t>
      </w:r>
      <w:r w:rsidR="0045405B" w:rsidRPr="0045405B">
        <w:rPr>
          <w:b/>
          <w:lang w:eastAsia="zh-CN"/>
        </w:rPr>
        <w:t xml:space="preserve"> and</w:t>
      </w:r>
      <w:r w:rsidR="0045405B">
        <w:rPr>
          <w:b/>
          <w:lang w:eastAsia="zh-CN"/>
        </w:rPr>
        <w:t xml:space="preserve"> your reasons</w:t>
      </w:r>
      <w:r>
        <w:rPr>
          <w:lang w:eastAsia="zh-CN"/>
        </w:rPr>
        <w:t>. If you have strong objection</w:t>
      </w:r>
      <w:r w:rsidR="00560802">
        <w:rPr>
          <w:lang w:eastAsia="zh-CN"/>
        </w:rPr>
        <w:t xml:space="preserve"> on</w:t>
      </w:r>
      <w:r w:rsidR="00E02635">
        <w:rPr>
          <w:lang w:eastAsia="zh-CN"/>
        </w:rPr>
        <w:t xml:space="preserve"> the framework of</w:t>
      </w:r>
      <w:r w:rsidR="00560802">
        <w:rPr>
          <w:lang w:eastAsia="zh-CN"/>
        </w:rPr>
        <w:t xml:space="preserve"> either option 1 or option 2, please indicate here also</w:t>
      </w:r>
      <w:r w:rsidR="00D463FB">
        <w:rPr>
          <w:lang w:eastAsia="zh-CN"/>
        </w:rPr>
        <w:t>.</w:t>
      </w:r>
      <w:r w:rsidR="0045405B">
        <w:rPr>
          <w:lang w:eastAsia="zh-CN"/>
        </w:rPr>
        <w:t xml:space="preserve"> Considering we have to solve this issue by email discussions, please all of you to be constructive also.  </w:t>
      </w:r>
      <w:r w:rsidR="00D463FB">
        <w:rPr>
          <w:lang w:eastAsia="zh-CN"/>
        </w:rPr>
        <w:t xml:space="preserve">   </w:t>
      </w:r>
      <w:r w:rsidR="00343BA3">
        <w:rPr>
          <w:lang w:eastAsia="zh-CN"/>
        </w:rPr>
        <w:t xml:space="preserve">   </w:t>
      </w:r>
      <w:r>
        <w:rPr>
          <w:lang w:eastAsia="zh-CN"/>
        </w:rPr>
        <w:t xml:space="preserve"> </w:t>
      </w:r>
    </w:p>
    <w:tbl>
      <w:tblPr>
        <w:tblStyle w:val="ad"/>
        <w:tblW w:w="0" w:type="auto"/>
        <w:tblLook w:val="04A0" w:firstRow="1" w:lastRow="0" w:firstColumn="1" w:lastColumn="0" w:noHBand="0" w:noVBand="1"/>
      </w:tblPr>
      <w:tblGrid>
        <w:gridCol w:w="2113"/>
        <w:gridCol w:w="7194"/>
      </w:tblGrid>
      <w:tr w:rsidR="000055CB" w:rsidRPr="00004C3F" w14:paraId="01CBAC1E" w14:textId="77777777" w:rsidTr="002A6DB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CE14F" w14:textId="77777777" w:rsidR="000055CB" w:rsidRPr="00004C3F" w:rsidRDefault="000055CB" w:rsidP="002A6DBD">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9C99F9" w14:textId="77777777" w:rsidR="000055CB" w:rsidRPr="00004C3F" w:rsidRDefault="000055CB" w:rsidP="002A6DBD">
            <w:pPr>
              <w:spacing w:beforeLines="50" w:before="120"/>
              <w:rPr>
                <w:i/>
                <w:kern w:val="2"/>
                <w:lang w:eastAsia="zh-CN"/>
              </w:rPr>
            </w:pPr>
            <w:r w:rsidRPr="00004C3F">
              <w:rPr>
                <w:i/>
                <w:kern w:val="2"/>
                <w:lang w:eastAsia="zh-CN"/>
              </w:rPr>
              <w:t>View</w:t>
            </w:r>
          </w:p>
        </w:tc>
      </w:tr>
      <w:tr w:rsidR="000055CB" w:rsidRPr="00626CE3" w14:paraId="7BEF3B2D" w14:textId="77777777" w:rsidTr="002A6DBD">
        <w:tc>
          <w:tcPr>
            <w:tcW w:w="2113" w:type="dxa"/>
            <w:tcBorders>
              <w:top w:val="single" w:sz="4" w:space="0" w:color="auto"/>
              <w:left w:val="single" w:sz="4" w:space="0" w:color="auto"/>
              <w:bottom w:val="single" w:sz="4" w:space="0" w:color="auto"/>
              <w:right w:val="single" w:sz="4" w:space="0" w:color="auto"/>
            </w:tcBorders>
          </w:tcPr>
          <w:p w14:paraId="7D96B963" w14:textId="77777777" w:rsidR="000055CB" w:rsidRPr="00004C3F" w:rsidRDefault="000055CB" w:rsidP="002A6DB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52F78A" w14:textId="77777777" w:rsidR="000055CB" w:rsidRPr="00626CE3" w:rsidRDefault="000055CB" w:rsidP="002A6DBD">
            <w:pPr>
              <w:spacing w:beforeLines="50" w:before="120"/>
              <w:rPr>
                <w:i/>
                <w:kern w:val="2"/>
                <w:lang w:eastAsia="zh-CN"/>
              </w:rPr>
            </w:pPr>
          </w:p>
        </w:tc>
      </w:tr>
      <w:tr w:rsidR="000055CB" w:rsidRPr="00004C3F" w14:paraId="366C3D1E" w14:textId="77777777" w:rsidTr="002A6DBD">
        <w:tc>
          <w:tcPr>
            <w:tcW w:w="2113" w:type="dxa"/>
            <w:tcBorders>
              <w:top w:val="single" w:sz="4" w:space="0" w:color="auto"/>
              <w:left w:val="single" w:sz="4" w:space="0" w:color="auto"/>
              <w:bottom w:val="single" w:sz="4" w:space="0" w:color="auto"/>
              <w:right w:val="single" w:sz="4" w:space="0" w:color="auto"/>
            </w:tcBorders>
          </w:tcPr>
          <w:p w14:paraId="23BE2995" w14:textId="77777777" w:rsidR="000055CB" w:rsidRPr="00004C3F" w:rsidRDefault="000055CB" w:rsidP="002A6DB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4DF2E6" w14:textId="77777777" w:rsidR="000055CB" w:rsidRPr="00004C3F" w:rsidRDefault="000055CB" w:rsidP="002A6DBD">
            <w:pPr>
              <w:spacing w:beforeLines="50" w:before="120"/>
              <w:rPr>
                <w:i/>
                <w:kern w:val="2"/>
                <w:lang w:eastAsia="zh-CN"/>
              </w:rPr>
            </w:pPr>
          </w:p>
        </w:tc>
      </w:tr>
    </w:tbl>
    <w:p w14:paraId="705F4EEB" w14:textId="77777777" w:rsidR="002502C0" w:rsidRDefault="002502C0" w:rsidP="00780BF9"/>
    <w:p w14:paraId="3DAD48E2" w14:textId="6B0549E2" w:rsidR="001234AC" w:rsidRPr="001234AC" w:rsidRDefault="001234AC" w:rsidP="001234AC">
      <w:pPr>
        <w:spacing w:beforeLines="100" w:before="240"/>
        <w:rPr>
          <w:lang w:eastAsia="zh-CN"/>
        </w:rPr>
      </w:pPr>
      <w:r w:rsidRPr="00274587">
        <w:rPr>
          <w:b/>
          <w:lang w:eastAsia="zh-CN"/>
        </w:rPr>
        <w:t>I</w:t>
      </w:r>
      <w:r w:rsidRPr="00274587">
        <w:rPr>
          <w:rFonts w:hint="eastAsia"/>
          <w:b/>
          <w:lang w:eastAsia="zh-CN"/>
        </w:rPr>
        <w:t xml:space="preserve">ssue </w:t>
      </w:r>
      <w:r>
        <w:rPr>
          <w:b/>
          <w:lang w:eastAsia="zh-CN"/>
        </w:rPr>
        <w:t xml:space="preserve">B-2: </w:t>
      </w:r>
      <w:r>
        <w:rPr>
          <w:lang w:eastAsia="zh-CN"/>
        </w:rPr>
        <w:t>The per-CC limit on the maximum number of monitored PDCCH candidates per monitoring span</w:t>
      </w:r>
    </w:p>
    <w:p w14:paraId="6876A53E" w14:textId="0BDC84C5" w:rsidR="00E17221" w:rsidRPr="00E17221" w:rsidRDefault="008439D9" w:rsidP="00E17221">
      <w:pPr>
        <w:rPr>
          <w:lang w:eastAsia="zh-CN"/>
        </w:rPr>
      </w:pPr>
      <w:r>
        <w:rPr>
          <w:lang w:eastAsia="zh-CN"/>
        </w:rPr>
        <w:t>No agreement has been achieved on the number of blind decodes for (2,</w:t>
      </w:r>
      <w:r w:rsidR="00B542D4">
        <w:rPr>
          <w:lang w:eastAsia="zh-CN"/>
        </w:rPr>
        <w:t xml:space="preserve"> </w:t>
      </w:r>
      <w:r>
        <w:rPr>
          <w:lang w:eastAsia="zh-CN"/>
        </w:rPr>
        <w:t>2), (4,</w:t>
      </w:r>
      <w:r w:rsidR="00865489">
        <w:rPr>
          <w:lang w:eastAsia="zh-CN"/>
        </w:rPr>
        <w:t xml:space="preserve"> </w:t>
      </w:r>
      <w:r>
        <w:rPr>
          <w:lang w:eastAsia="zh-CN"/>
        </w:rPr>
        <w:t>3) and (7,</w:t>
      </w:r>
      <w:r w:rsidR="00865489">
        <w:rPr>
          <w:lang w:eastAsia="zh-CN"/>
        </w:rPr>
        <w:t xml:space="preserve"> </w:t>
      </w:r>
      <w:r>
        <w:rPr>
          <w:lang w:eastAsia="zh-CN"/>
        </w:rPr>
        <w:t xml:space="preserve">3) for the SCS 15 kHz and 30 kHz, nor on the number of supported carriers. </w:t>
      </w:r>
      <w:r w:rsidR="00CF3DD1">
        <w:rPr>
          <w:lang w:eastAsia="zh-CN"/>
        </w:rPr>
        <w:t>Although an enhancement of the number of BDs is not explicitly in the scope of the WID [1</w:t>
      </w:r>
      <w:r w:rsidR="00E17221">
        <w:rPr>
          <w:lang w:eastAsia="zh-CN"/>
        </w:rPr>
        <w:t xml:space="preserve">], </w:t>
      </w:r>
      <w:r w:rsidR="00CF3DD1">
        <w:rPr>
          <w:lang w:eastAsia="zh-CN"/>
        </w:rPr>
        <w:t>t</w:t>
      </w:r>
      <w:r w:rsidR="00BA28C9">
        <w:rPr>
          <w:lang w:eastAsia="zh-CN"/>
        </w:rPr>
        <w:t>hese</w:t>
      </w:r>
      <w:r>
        <w:rPr>
          <w:lang w:eastAsia="zh-CN"/>
        </w:rPr>
        <w:t xml:space="preserve"> issue</w:t>
      </w:r>
      <w:r w:rsidR="00BA28C9">
        <w:rPr>
          <w:lang w:eastAsia="zh-CN"/>
        </w:rPr>
        <w:t>s</w:t>
      </w:r>
      <w:r w:rsidR="00B542D4">
        <w:rPr>
          <w:lang w:eastAsia="zh-CN"/>
        </w:rPr>
        <w:t xml:space="preserve"> have</w:t>
      </w:r>
      <w:r>
        <w:rPr>
          <w:lang w:eastAsia="zh-CN"/>
        </w:rPr>
        <w:t xml:space="preserve"> been extensively discussed during the work item but companies have not been able to converge. </w:t>
      </w:r>
    </w:p>
    <w:p w14:paraId="77EB8F1D" w14:textId="5F766AEF" w:rsidR="00E17221" w:rsidRPr="00E17221" w:rsidRDefault="00E17221" w:rsidP="00E17221">
      <w:pPr>
        <w:rPr>
          <w:lang w:eastAsia="zh-CN"/>
        </w:rPr>
      </w:pPr>
      <w:r w:rsidRPr="00E17221">
        <w:rPr>
          <w:lang w:eastAsia="zh-CN"/>
        </w:rPr>
        <w:t>The maximum numbers of monitored PDCCH can</w:t>
      </w:r>
      <w:r w:rsidRPr="00E17221">
        <w:rPr>
          <w:rFonts w:hint="eastAsia"/>
          <w:lang w:eastAsia="zh-CN"/>
        </w:rPr>
        <w:t>d</w:t>
      </w:r>
      <w:r w:rsidRPr="00E17221">
        <w:rPr>
          <w:lang w:eastAsia="zh-CN"/>
        </w:rPr>
        <w:t>idates per span are captured as follows in the specification:</w:t>
      </w:r>
    </w:p>
    <w:tbl>
      <w:tblPr>
        <w:tblStyle w:val="ad"/>
        <w:tblW w:w="0" w:type="auto"/>
        <w:tblLook w:val="04A0" w:firstRow="1" w:lastRow="0" w:firstColumn="1" w:lastColumn="0" w:noHBand="0" w:noVBand="1"/>
      </w:tblPr>
      <w:tblGrid>
        <w:gridCol w:w="9307"/>
      </w:tblGrid>
      <w:tr w:rsidR="00E17221" w:rsidRPr="00D17AB0" w14:paraId="15B89252" w14:textId="77777777" w:rsidTr="002A6DBD">
        <w:trPr>
          <w:trHeight w:val="2036"/>
        </w:trPr>
        <w:tc>
          <w:tcPr>
            <w:tcW w:w="9629" w:type="dxa"/>
          </w:tcPr>
          <w:p w14:paraId="4777B4D2" w14:textId="77777777" w:rsidR="00E17221" w:rsidRDefault="00E17221" w:rsidP="002A6DBD">
            <w:pPr>
              <w:pStyle w:val="a4"/>
              <w:rPr>
                <w:lang w:eastAsia="en-GB"/>
              </w:rPr>
            </w:pPr>
          </w:p>
          <w:p w14:paraId="71A08AEA" w14:textId="77777777" w:rsidR="00E17221" w:rsidRPr="00B916EC" w:rsidRDefault="00E17221" w:rsidP="00E17221">
            <w:pPr>
              <w:pStyle w:val="TH"/>
            </w:pPr>
            <w:r>
              <w:t>Table 10.1-2A</w:t>
            </w:r>
            <w:r w:rsidRPr="00B916EC">
              <w:t xml:space="preserve">: </w:t>
            </w:r>
            <w:r>
              <w:t xml:space="preserve">Maximum number </w:t>
            </w:r>
            <m:oMath>
              <m:sSubSup>
                <m:sSubSupPr>
                  <m:ctrlPr>
                    <w:rPr>
                      <w:rFonts w:ascii="Cambria Math" w:eastAsia="SimSun" w:hAnsi="Cambria Math"/>
                      <w:i/>
                      <w:sz w:val="18"/>
                    </w:rPr>
                  </m:ctrlPr>
                </m:sSubSupPr>
                <m:e>
                  <m:r>
                    <m:rPr>
                      <m:sty m:val="bi"/>
                    </m:rPr>
                    <w:rPr>
                      <w:rFonts w:ascii="Cambria Math" w:eastAsia="SimSun" w:hAnsi="Cambria Math"/>
                    </w:rPr>
                    <m:t>M</m:t>
                  </m:r>
                </m:e>
                <m:sub>
                  <m:r>
                    <m:rPr>
                      <m:sty m:val="b"/>
                    </m:rPr>
                    <w:rPr>
                      <w:rFonts w:ascii="Cambria Math" w:eastAsia="SimSun" w:hAnsi="Cambria Math"/>
                    </w:rPr>
                    <m:t>PDCCH</m:t>
                  </m:r>
                </m:sub>
                <m:sup>
                  <m:r>
                    <m:rPr>
                      <m:sty m:val="bi"/>
                    </m:rPr>
                    <w:rPr>
                      <w:rFonts w:ascii="Cambria Math" w:eastAsia="SimSun" w:hAnsi="Cambria Math"/>
                    </w:rPr>
                    <m:t>max,</m:t>
                  </m:r>
                  <m:d>
                    <m:dPr>
                      <m:ctrlPr>
                        <w:rPr>
                          <w:rFonts w:ascii="Cambria Math" w:eastAsia="SimSun" w:hAnsi="Cambria Math"/>
                          <w:i/>
                        </w:rPr>
                      </m:ctrlPr>
                    </m:dPr>
                    <m:e>
                      <m:r>
                        <m:rPr>
                          <m:sty m:val="bi"/>
                        </m:rPr>
                        <w:rPr>
                          <w:rFonts w:ascii="Cambria Math" w:eastAsia="SimSun" w:hAnsi="Cambria Math"/>
                        </w:rPr>
                        <m:t>X,Y</m:t>
                      </m:r>
                    </m:e>
                  </m:d>
                  <m:r>
                    <m:rPr>
                      <m:sty m:val="bi"/>
                    </m:rPr>
                    <w:rPr>
                      <w:rFonts w:ascii="Cambria Math" w:eastAsia="SimSun" w:hAnsi="Cambria Math"/>
                    </w:rPr>
                    <m:t>,μ</m:t>
                  </m:r>
                </m:sup>
              </m:sSubSup>
            </m:oMath>
            <w:r>
              <w:t xml:space="preserve"> of monitored PDCCH candidates in a span of a span pattern (X, Y) for a DL BWP with SCS configuration </w:t>
            </w:r>
            <m:oMath>
              <m:r>
                <m:rPr>
                  <m:sty m:val="bi"/>
                </m:rPr>
                <w:rPr>
                  <w:rFonts w:ascii="Cambria Math" w:eastAsia="SimSun" w:hAnsi="Cambria Math"/>
                </w:rPr>
                <m:t>μ∈</m:t>
              </m:r>
              <m:d>
                <m:dPr>
                  <m:begChr m:val="{"/>
                  <m:endChr m:val="}"/>
                  <m:ctrlPr>
                    <w:rPr>
                      <w:rFonts w:ascii="Cambria Math" w:eastAsia="SimSun" w:hAnsi="Cambria Math"/>
                      <w:i/>
                    </w:rPr>
                  </m:ctrlPr>
                </m:dPr>
                <m:e>
                  <m:r>
                    <m:rPr>
                      <m:sty m:val="bi"/>
                    </m:rPr>
                    <w:rPr>
                      <w:rFonts w:ascii="Cambria Math" w:eastAsia="SimSun" w:hAnsi="Cambria Math"/>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
              <w:gridCol w:w="1541"/>
              <w:gridCol w:w="1530"/>
              <w:gridCol w:w="1620"/>
            </w:tblGrid>
            <w:tr w:rsidR="00E17221" w:rsidRPr="00B916EC" w14:paraId="4FAC0596" w14:textId="77777777" w:rsidTr="002A6DBD">
              <w:trPr>
                <w:cantSplit/>
                <w:jc w:val="center"/>
              </w:trPr>
              <w:tc>
                <w:tcPr>
                  <w:tcW w:w="794" w:type="dxa"/>
                  <w:shd w:val="clear" w:color="auto" w:fill="E0E0E0"/>
                  <w:vAlign w:val="center"/>
                </w:tcPr>
                <w:p w14:paraId="36FE1B02" w14:textId="77777777" w:rsidR="00E17221" w:rsidRPr="00B916EC" w:rsidRDefault="00E17221" w:rsidP="00E17221">
                  <w:pPr>
                    <w:pStyle w:val="TAH"/>
                    <w:rPr>
                      <w:rFonts w:ascii="Times New Roman" w:hAnsi="Times New Roman"/>
                      <w:sz w:val="20"/>
                    </w:rPr>
                  </w:pPr>
                </w:p>
              </w:tc>
              <w:tc>
                <w:tcPr>
                  <w:tcW w:w="4691" w:type="dxa"/>
                  <w:gridSpan w:val="3"/>
                  <w:shd w:val="clear" w:color="auto" w:fill="E0E0E0"/>
                </w:tcPr>
                <w:p w14:paraId="4D5EFA10" w14:textId="77777777" w:rsidR="00E17221" w:rsidRDefault="00E17221" w:rsidP="00E17221">
                  <w:pPr>
                    <w:pStyle w:val="TAH"/>
                  </w:pPr>
                  <w:r>
                    <w:t xml:space="preserve">Maximum number </w:t>
                  </w:r>
                  <m:oMath>
                    <m:sSubSup>
                      <m:sSubSupPr>
                        <m:ctrlPr>
                          <w:rPr>
                            <w:rFonts w:ascii="Cambria Math" w:eastAsia="SimSun" w:hAnsi="Cambria Math"/>
                            <w:i/>
                            <w:lang w:eastAsia="zh-CN"/>
                          </w:rPr>
                        </m:ctrlPr>
                      </m:sSubSupPr>
                      <m:e>
                        <m:r>
                          <m:rPr>
                            <m:sty m:val="bi"/>
                          </m:rPr>
                          <w:rPr>
                            <w:rFonts w:ascii="Cambria Math" w:eastAsia="SimSun" w:hAnsi="Cambria Math"/>
                            <w:lang w:eastAsia="zh-CN"/>
                          </w:rPr>
                          <m:t>M</m:t>
                        </m:r>
                      </m:e>
                      <m:sub>
                        <m:r>
                          <m:rPr>
                            <m:sty m:val="b"/>
                          </m:rPr>
                          <w:rPr>
                            <w:rFonts w:ascii="Cambria Math" w:eastAsia="SimSun" w:hAnsi="Cambria Math"/>
                            <w:lang w:eastAsia="zh-CN"/>
                          </w:rPr>
                          <m:t>PDCCH</m:t>
                        </m:r>
                      </m:sub>
                      <m:sup>
                        <m:r>
                          <m:rPr>
                            <m:sty m:val="bi"/>
                          </m:rPr>
                          <w:rPr>
                            <w:rFonts w:ascii="Cambria Math" w:eastAsia="SimSun" w:hAnsi="Cambria Math"/>
                            <w:lang w:eastAsia="zh-CN"/>
                          </w:rPr>
                          <m:t>max,</m:t>
                        </m:r>
                        <m:d>
                          <m:dPr>
                            <m:ctrlPr>
                              <w:rPr>
                                <w:rFonts w:ascii="Cambria Math" w:eastAsia="SimSun" w:hAnsi="Cambria Math"/>
                                <w:i/>
                                <w:lang w:eastAsia="zh-CN"/>
                              </w:rPr>
                            </m:ctrlPr>
                          </m:dPr>
                          <m:e>
                            <m:r>
                              <m:rPr>
                                <m:sty m:val="bi"/>
                              </m:rPr>
                              <w:rPr>
                                <w:rFonts w:ascii="Cambria Math" w:eastAsia="SimSun" w:hAnsi="Cambria Math"/>
                                <w:lang w:eastAsia="zh-CN"/>
                              </w:rPr>
                              <m:t>X,Y</m:t>
                            </m:r>
                          </m:e>
                        </m:d>
                        <m:r>
                          <m:rPr>
                            <m:sty m:val="bi"/>
                          </m:rPr>
                          <w:rPr>
                            <w:rFonts w:ascii="Cambria Math" w:eastAsia="SimSun" w:hAnsi="Cambria Math"/>
                            <w:lang w:eastAsia="zh-CN"/>
                          </w:rPr>
                          <m:t>,μ</m:t>
                        </m:r>
                      </m:sup>
                    </m:sSubSup>
                  </m:oMath>
                  <w:r w:rsidRPr="00B916EC">
                    <w:t xml:space="preserve"> of </w:t>
                  </w:r>
                  <w:r>
                    <w:t>monitored PDCCH c</w:t>
                  </w:r>
                  <w:r w:rsidRPr="00B916EC">
                    <w:t>andidates</w:t>
                  </w:r>
                  <w:r>
                    <w:t xml:space="preserve"> per span pattern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E17221" w:rsidRPr="00B916EC" w14:paraId="5AD0E82C" w14:textId="77777777" w:rsidTr="002A6DBD">
              <w:trPr>
                <w:cantSplit/>
                <w:jc w:val="center"/>
              </w:trPr>
              <w:tc>
                <w:tcPr>
                  <w:tcW w:w="794" w:type="dxa"/>
                  <w:shd w:val="clear" w:color="auto" w:fill="E0E0E0"/>
                  <w:vAlign w:val="center"/>
                </w:tcPr>
                <w:p w14:paraId="155F3A2A" w14:textId="77777777" w:rsidR="00E17221" w:rsidRDefault="00E17221" w:rsidP="00E17221">
                  <w:pPr>
                    <w:pStyle w:val="TAC"/>
                  </w:pPr>
                  <m:oMathPara>
                    <m:oMath>
                      <m:r>
                        <w:rPr>
                          <w:rFonts w:ascii="Cambria Math" w:eastAsia="SimSun" w:hAnsi="Cambria Math"/>
                          <w:lang w:eastAsia="zh-CN"/>
                        </w:rPr>
                        <m:t>μ</m:t>
                      </m:r>
                    </m:oMath>
                  </m:oMathPara>
                </w:p>
              </w:tc>
              <w:tc>
                <w:tcPr>
                  <w:tcW w:w="1541" w:type="dxa"/>
                  <w:vAlign w:val="center"/>
                </w:tcPr>
                <w:p w14:paraId="01471B9A" w14:textId="77777777" w:rsidR="00E17221" w:rsidRPr="00B916EC" w:rsidRDefault="00E17221" w:rsidP="00E17221">
                  <w:pPr>
                    <w:pStyle w:val="TAC"/>
                  </w:pPr>
                  <w:r>
                    <w:t>(2, 2)</w:t>
                  </w:r>
                </w:p>
              </w:tc>
              <w:tc>
                <w:tcPr>
                  <w:tcW w:w="1530" w:type="dxa"/>
                </w:tcPr>
                <w:p w14:paraId="1FFA9B38" w14:textId="77777777" w:rsidR="00E17221" w:rsidRPr="00B916EC" w:rsidRDefault="00E17221" w:rsidP="00E17221">
                  <w:pPr>
                    <w:pStyle w:val="TAC"/>
                  </w:pPr>
                  <w:r>
                    <w:t>(4, 3)</w:t>
                  </w:r>
                </w:p>
              </w:tc>
              <w:tc>
                <w:tcPr>
                  <w:tcW w:w="1620" w:type="dxa"/>
                </w:tcPr>
                <w:p w14:paraId="6C2176A1" w14:textId="77777777" w:rsidR="00E17221" w:rsidRPr="00B916EC" w:rsidRDefault="00E17221" w:rsidP="00E17221">
                  <w:pPr>
                    <w:pStyle w:val="TAC"/>
                  </w:pPr>
                  <w:r>
                    <w:t>(7, 3)</w:t>
                  </w:r>
                </w:p>
              </w:tc>
            </w:tr>
            <w:tr w:rsidR="00E17221" w:rsidRPr="00B916EC" w14:paraId="071A5469" w14:textId="77777777" w:rsidTr="002A6DBD">
              <w:trPr>
                <w:cantSplit/>
                <w:jc w:val="center"/>
              </w:trPr>
              <w:tc>
                <w:tcPr>
                  <w:tcW w:w="794" w:type="dxa"/>
                  <w:vAlign w:val="center"/>
                </w:tcPr>
                <w:p w14:paraId="1B67D4F3" w14:textId="77777777" w:rsidR="00E17221" w:rsidRPr="00B916EC" w:rsidRDefault="00E17221" w:rsidP="00E17221">
                  <w:pPr>
                    <w:pStyle w:val="TAC"/>
                  </w:pPr>
                  <w:r>
                    <w:t>0</w:t>
                  </w:r>
                </w:p>
              </w:tc>
              <w:tc>
                <w:tcPr>
                  <w:tcW w:w="1541" w:type="dxa"/>
                  <w:vAlign w:val="center"/>
                </w:tcPr>
                <w:p w14:paraId="79613681" w14:textId="77777777" w:rsidR="00E17221" w:rsidRPr="00B916EC" w:rsidRDefault="00E17221" w:rsidP="00E17221">
                  <w:pPr>
                    <w:pStyle w:val="TAC"/>
                  </w:pPr>
                  <w:r>
                    <w:t>M01</w:t>
                  </w:r>
                </w:p>
              </w:tc>
              <w:tc>
                <w:tcPr>
                  <w:tcW w:w="1530" w:type="dxa"/>
                </w:tcPr>
                <w:p w14:paraId="2174F6F7" w14:textId="77777777" w:rsidR="00E17221" w:rsidRPr="00B916EC" w:rsidRDefault="00E17221" w:rsidP="00E17221">
                  <w:pPr>
                    <w:pStyle w:val="TAC"/>
                  </w:pPr>
                  <w:r>
                    <w:t>M02</w:t>
                  </w:r>
                </w:p>
              </w:tc>
              <w:tc>
                <w:tcPr>
                  <w:tcW w:w="1620" w:type="dxa"/>
                </w:tcPr>
                <w:p w14:paraId="1F331E33" w14:textId="77777777" w:rsidR="00E17221" w:rsidRPr="00B916EC" w:rsidRDefault="00E17221" w:rsidP="00E17221">
                  <w:pPr>
                    <w:pStyle w:val="TAC"/>
                  </w:pPr>
                  <w:r>
                    <w:t>M03</w:t>
                  </w:r>
                </w:p>
              </w:tc>
            </w:tr>
            <w:tr w:rsidR="00E17221" w:rsidRPr="00B916EC" w14:paraId="2B4E3D1C" w14:textId="77777777" w:rsidTr="002A6DBD">
              <w:trPr>
                <w:cantSplit/>
                <w:jc w:val="center"/>
              </w:trPr>
              <w:tc>
                <w:tcPr>
                  <w:tcW w:w="794" w:type="dxa"/>
                  <w:vAlign w:val="center"/>
                </w:tcPr>
                <w:p w14:paraId="1824F75F" w14:textId="77777777" w:rsidR="00E17221" w:rsidRPr="00B916EC" w:rsidRDefault="00E17221" w:rsidP="00E17221">
                  <w:pPr>
                    <w:pStyle w:val="TAC"/>
                  </w:pPr>
                  <w:r>
                    <w:t>1</w:t>
                  </w:r>
                </w:p>
              </w:tc>
              <w:tc>
                <w:tcPr>
                  <w:tcW w:w="1541" w:type="dxa"/>
                  <w:vAlign w:val="center"/>
                </w:tcPr>
                <w:p w14:paraId="5D32A5F7" w14:textId="77777777" w:rsidR="00E17221" w:rsidRPr="00B916EC" w:rsidRDefault="00E17221" w:rsidP="00E17221">
                  <w:pPr>
                    <w:pStyle w:val="TAC"/>
                  </w:pPr>
                  <w:r>
                    <w:t>M11</w:t>
                  </w:r>
                </w:p>
              </w:tc>
              <w:tc>
                <w:tcPr>
                  <w:tcW w:w="1530" w:type="dxa"/>
                </w:tcPr>
                <w:p w14:paraId="7B15E63E" w14:textId="77777777" w:rsidR="00E17221" w:rsidRPr="00B916EC" w:rsidRDefault="00E17221" w:rsidP="00E17221">
                  <w:pPr>
                    <w:pStyle w:val="TAC"/>
                  </w:pPr>
                  <w:r>
                    <w:t>M12</w:t>
                  </w:r>
                </w:p>
              </w:tc>
              <w:tc>
                <w:tcPr>
                  <w:tcW w:w="1620" w:type="dxa"/>
                </w:tcPr>
                <w:p w14:paraId="122EDFD9" w14:textId="77777777" w:rsidR="00E17221" w:rsidRPr="00B916EC" w:rsidRDefault="00E17221" w:rsidP="00E17221">
                  <w:pPr>
                    <w:pStyle w:val="TAC"/>
                  </w:pPr>
                  <w:r>
                    <w:t>M13</w:t>
                  </w:r>
                </w:p>
              </w:tc>
            </w:tr>
          </w:tbl>
          <w:p w14:paraId="2B55CD7A" w14:textId="77777777" w:rsidR="00E17221" w:rsidRPr="00EA0B65" w:rsidRDefault="00E17221" w:rsidP="002A6DBD">
            <w:pPr>
              <w:pStyle w:val="a4"/>
              <w:rPr>
                <w:lang w:eastAsia="en-GB"/>
              </w:rPr>
            </w:pPr>
          </w:p>
        </w:tc>
      </w:tr>
    </w:tbl>
    <w:p w14:paraId="3BD5321B" w14:textId="04709731" w:rsidR="00B966DB" w:rsidRDefault="00B966DB" w:rsidP="008439D9">
      <w:pPr>
        <w:rPr>
          <w:lang w:eastAsia="zh-CN"/>
        </w:rPr>
      </w:pPr>
    </w:p>
    <w:p w14:paraId="35BFE564" w14:textId="75252B2E" w:rsidR="00B966DB" w:rsidRPr="00B966DB" w:rsidRDefault="00B966DB" w:rsidP="00B966DB">
      <w:pPr>
        <w:rPr>
          <w:lang w:eastAsia="zh-CN"/>
        </w:rPr>
      </w:pPr>
      <w:r>
        <w:rPr>
          <w:rFonts w:hint="eastAsia"/>
          <w:lang w:eastAsia="zh-CN"/>
        </w:rPr>
        <w:t>T</w:t>
      </w:r>
      <w:r>
        <w:rPr>
          <w:lang w:eastAsia="zh-CN"/>
        </w:rPr>
        <w:t>he views from companies are summarized as below:</w:t>
      </w:r>
    </w:p>
    <w:tbl>
      <w:tblPr>
        <w:tblStyle w:val="a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5"/>
        <w:gridCol w:w="1230"/>
        <w:gridCol w:w="1230"/>
        <w:gridCol w:w="1230"/>
        <w:gridCol w:w="1244"/>
        <w:gridCol w:w="1244"/>
        <w:gridCol w:w="1244"/>
      </w:tblGrid>
      <w:tr w:rsidR="00B966DB" w14:paraId="6FD168D7" w14:textId="77777777" w:rsidTr="00900F35">
        <w:tc>
          <w:tcPr>
            <w:tcW w:w="1885" w:type="dxa"/>
            <w:shd w:val="clear" w:color="auto" w:fill="D9D9D9" w:themeFill="background1" w:themeFillShade="D9"/>
          </w:tcPr>
          <w:p w14:paraId="1DD001C6" w14:textId="77777777" w:rsidR="00B966DB" w:rsidRDefault="00B966DB" w:rsidP="002A6DBD">
            <w:pPr>
              <w:jc w:val="center"/>
              <w:rPr>
                <w:lang w:eastAsia="zh-CN"/>
              </w:rPr>
            </w:pPr>
            <w:r>
              <w:rPr>
                <w:lang w:eastAsia="zh-CN"/>
              </w:rPr>
              <w:t>Company</w:t>
            </w:r>
          </w:p>
        </w:tc>
        <w:tc>
          <w:tcPr>
            <w:tcW w:w="3690" w:type="dxa"/>
            <w:gridSpan w:val="3"/>
            <w:shd w:val="clear" w:color="auto" w:fill="D9D9D9" w:themeFill="background1" w:themeFillShade="D9"/>
          </w:tcPr>
          <w:p w14:paraId="4FE0D79B" w14:textId="77777777" w:rsidR="00B966DB" w:rsidRDefault="00B966DB" w:rsidP="002A6DBD">
            <w:pPr>
              <w:jc w:val="center"/>
              <w:rPr>
                <w:lang w:eastAsia="zh-CN"/>
              </w:rPr>
            </w:pPr>
            <w:r>
              <w:rPr>
                <w:lang w:eastAsia="zh-CN"/>
              </w:rPr>
              <w:t>15 kHz SCS</w:t>
            </w:r>
          </w:p>
        </w:tc>
        <w:tc>
          <w:tcPr>
            <w:tcW w:w="3732" w:type="dxa"/>
            <w:gridSpan w:val="3"/>
            <w:shd w:val="clear" w:color="auto" w:fill="D9D9D9" w:themeFill="background1" w:themeFillShade="D9"/>
          </w:tcPr>
          <w:p w14:paraId="7FBC2481" w14:textId="77777777" w:rsidR="00B966DB" w:rsidRDefault="00B966DB" w:rsidP="002A6DBD">
            <w:pPr>
              <w:jc w:val="center"/>
              <w:rPr>
                <w:lang w:eastAsia="zh-CN"/>
              </w:rPr>
            </w:pPr>
            <w:r>
              <w:rPr>
                <w:lang w:eastAsia="zh-CN"/>
              </w:rPr>
              <w:t>30 kHz SCS</w:t>
            </w:r>
          </w:p>
        </w:tc>
      </w:tr>
      <w:tr w:rsidR="00B966DB" w14:paraId="3C978F28" w14:textId="77777777" w:rsidTr="00900F35">
        <w:tc>
          <w:tcPr>
            <w:tcW w:w="1885" w:type="dxa"/>
            <w:shd w:val="clear" w:color="auto" w:fill="D9D9D9" w:themeFill="background1" w:themeFillShade="D9"/>
          </w:tcPr>
          <w:p w14:paraId="4FAFE33C" w14:textId="77777777" w:rsidR="00B966DB" w:rsidRDefault="00B966DB" w:rsidP="002A6DBD">
            <w:pPr>
              <w:rPr>
                <w:lang w:eastAsia="zh-CN"/>
              </w:rPr>
            </w:pPr>
          </w:p>
        </w:tc>
        <w:tc>
          <w:tcPr>
            <w:tcW w:w="1230" w:type="dxa"/>
            <w:shd w:val="clear" w:color="auto" w:fill="D9D9D9" w:themeFill="background1" w:themeFillShade="D9"/>
          </w:tcPr>
          <w:p w14:paraId="29AD5AA0" w14:textId="77777777" w:rsidR="00B966DB" w:rsidRDefault="00B966DB" w:rsidP="002A6DBD">
            <w:pPr>
              <w:jc w:val="center"/>
              <w:rPr>
                <w:lang w:eastAsia="zh-CN"/>
              </w:rPr>
            </w:pPr>
            <w:r>
              <w:rPr>
                <w:lang w:eastAsia="zh-CN"/>
              </w:rPr>
              <w:t>(2,2)</w:t>
            </w:r>
          </w:p>
        </w:tc>
        <w:tc>
          <w:tcPr>
            <w:tcW w:w="1230" w:type="dxa"/>
            <w:shd w:val="clear" w:color="auto" w:fill="D9D9D9" w:themeFill="background1" w:themeFillShade="D9"/>
          </w:tcPr>
          <w:p w14:paraId="7A7A8031" w14:textId="77777777" w:rsidR="00B966DB" w:rsidRDefault="00B966DB" w:rsidP="002A6DBD">
            <w:pPr>
              <w:jc w:val="center"/>
              <w:rPr>
                <w:lang w:eastAsia="zh-CN"/>
              </w:rPr>
            </w:pPr>
            <w:r>
              <w:rPr>
                <w:lang w:eastAsia="zh-CN"/>
              </w:rPr>
              <w:t>(4,3)</w:t>
            </w:r>
          </w:p>
        </w:tc>
        <w:tc>
          <w:tcPr>
            <w:tcW w:w="1230" w:type="dxa"/>
            <w:shd w:val="clear" w:color="auto" w:fill="D9D9D9" w:themeFill="background1" w:themeFillShade="D9"/>
          </w:tcPr>
          <w:p w14:paraId="4894D05C" w14:textId="77777777" w:rsidR="00B966DB" w:rsidRDefault="00B966DB" w:rsidP="002A6DBD">
            <w:pPr>
              <w:jc w:val="center"/>
              <w:rPr>
                <w:lang w:eastAsia="zh-CN"/>
              </w:rPr>
            </w:pPr>
            <w:r>
              <w:rPr>
                <w:lang w:eastAsia="zh-CN"/>
              </w:rPr>
              <w:t>(7,3)</w:t>
            </w:r>
          </w:p>
        </w:tc>
        <w:tc>
          <w:tcPr>
            <w:tcW w:w="1244" w:type="dxa"/>
            <w:shd w:val="clear" w:color="auto" w:fill="D9D9D9" w:themeFill="background1" w:themeFillShade="D9"/>
          </w:tcPr>
          <w:p w14:paraId="100A3D4E" w14:textId="77777777" w:rsidR="00B966DB" w:rsidRDefault="00B966DB" w:rsidP="002A6DBD">
            <w:pPr>
              <w:jc w:val="center"/>
              <w:rPr>
                <w:lang w:eastAsia="zh-CN"/>
              </w:rPr>
            </w:pPr>
            <w:r>
              <w:rPr>
                <w:lang w:eastAsia="zh-CN"/>
              </w:rPr>
              <w:t>(2,2)</w:t>
            </w:r>
          </w:p>
        </w:tc>
        <w:tc>
          <w:tcPr>
            <w:tcW w:w="1244" w:type="dxa"/>
            <w:shd w:val="clear" w:color="auto" w:fill="D9D9D9" w:themeFill="background1" w:themeFillShade="D9"/>
          </w:tcPr>
          <w:p w14:paraId="73DE91AE" w14:textId="77777777" w:rsidR="00B966DB" w:rsidRDefault="00B966DB" w:rsidP="002A6DBD">
            <w:pPr>
              <w:jc w:val="center"/>
              <w:rPr>
                <w:lang w:eastAsia="zh-CN"/>
              </w:rPr>
            </w:pPr>
            <w:r>
              <w:rPr>
                <w:lang w:eastAsia="zh-CN"/>
              </w:rPr>
              <w:t>(4,3)</w:t>
            </w:r>
          </w:p>
        </w:tc>
        <w:tc>
          <w:tcPr>
            <w:tcW w:w="1244" w:type="dxa"/>
            <w:shd w:val="clear" w:color="auto" w:fill="D9D9D9" w:themeFill="background1" w:themeFillShade="D9"/>
          </w:tcPr>
          <w:p w14:paraId="3C87B0D4" w14:textId="77777777" w:rsidR="00B966DB" w:rsidRDefault="00B966DB" w:rsidP="002A6DBD">
            <w:pPr>
              <w:jc w:val="center"/>
              <w:rPr>
                <w:lang w:eastAsia="zh-CN"/>
              </w:rPr>
            </w:pPr>
            <w:r>
              <w:rPr>
                <w:lang w:eastAsia="zh-CN"/>
              </w:rPr>
              <w:t>(7,3)</w:t>
            </w:r>
          </w:p>
        </w:tc>
      </w:tr>
      <w:tr w:rsidR="00B966DB" w14:paraId="6C0DB570" w14:textId="77777777" w:rsidTr="00900F35">
        <w:tc>
          <w:tcPr>
            <w:tcW w:w="1885" w:type="dxa"/>
          </w:tcPr>
          <w:p w14:paraId="1D5BB8B7" w14:textId="419B081B" w:rsidR="00B966DB" w:rsidRDefault="00B966DB" w:rsidP="008B7BE3">
            <w:pPr>
              <w:rPr>
                <w:lang w:eastAsia="zh-CN"/>
              </w:rPr>
            </w:pPr>
            <w:r>
              <w:rPr>
                <w:lang w:eastAsia="zh-CN"/>
              </w:rPr>
              <w:t xml:space="preserve">Ericsson </w:t>
            </w:r>
          </w:p>
        </w:tc>
        <w:tc>
          <w:tcPr>
            <w:tcW w:w="1230" w:type="dxa"/>
          </w:tcPr>
          <w:p w14:paraId="62CA0D62" w14:textId="77777777" w:rsidR="00B966DB" w:rsidRDefault="00B966DB" w:rsidP="002A6DBD">
            <w:pPr>
              <w:jc w:val="center"/>
              <w:rPr>
                <w:lang w:eastAsia="zh-CN"/>
              </w:rPr>
            </w:pPr>
            <w:r>
              <w:rPr>
                <w:lang w:eastAsia="zh-CN"/>
              </w:rPr>
              <w:t>28</w:t>
            </w:r>
          </w:p>
        </w:tc>
        <w:tc>
          <w:tcPr>
            <w:tcW w:w="1230" w:type="dxa"/>
          </w:tcPr>
          <w:p w14:paraId="7C705EAF" w14:textId="77777777" w:rsidR="00B966DB" w:rsidRDefault="00B966DB" w:rsidP="002A6DBD">
            <w:pPr>
              <w:jc w:val="center"/>
              <w:rPr>
                <w:lang w:eastAsia="zh-CN"/>
              </w:rPr>
            </w:pPr>
            <w:r>
              <w:rPr>
                <w:lang w:eastAsia="zh-CN"/>
              </w:rPr>
              <w:t>32</w:t>
            </w:r>
          </w:p>
        </w:tc>
        <w:tc>
          <w:tcPr>
            <w:tcW w:w="1230" w:type="dxa"/>
          </w:tcPr>
          <w:p w14:paraId="7DED69F7" w14:textId="77777777" w:rsidR="00B966DB" w:rsidRDefault="00B966DB" w:rsidP="002A6DBD">
            <w:pPr>
              <w:jc w:val="center"/>
              <w:rPr>
                <w:lang w:eastAsia="zh-CN"/>
              </w:rPr>
            </w:pPr>
            <w:r>
              <w:rPr>
                <w:lang w:eastAsia="zh-CN"/>
              </w:rPr>
              <w:t>44</w:t>
            </w:r>
          </w:p>
        </w:tc>
        <w:tc>
          <w:tcPr>
            <w:tcW w:w="1244" w:type="dxa"/>
          </w:tcPr>
          <w:p w14:paraId="18071574" w14:textId="77777777" w:rsidR="00B966DB" w:rsidRDefault="00B966DB" w:rsidP="002A6DBD">
            <w:pPr>
              <w:jc w:val="center"/>
              <w:rPr>
                <w:lang w:eastAsia="zh-CN"/>
              </w:rPr>
            </w:pPr>
            <w:r>
              <w:rPr>
                <w:lang w:eastAsia="zh-CN"/>
              </w:rPr>
              <w:t>24</w:t>
            </w:r>
          </w:p>
        </w:tc>
        <w:tc>
          <w:tcPr>
            <w:tcW w:w="1244" w:type="dxa"/>
          </w:tcPr>
          <w:p w14:paraId="62CECC32" w14:textId="77777777" w:rsidR="00B966DB" w:rsidRDefault="00B966DB" w:rsidP="002A6DBD">
            <w:pPr>
              <w:jc w:val="center"/>
              <w:rPr>
                <w:lang w:eastAsia="zh-CN"/>
              </w:rPr>
            </w:pPr>
            <w:r>
              <w:rPr>
                <w:lang w:eastAsia="zh-CN"/>
              </w:rPr>
              <w:t>28</w:t>
            </w:r>
          </w:p>
        </w:tc>
        <w:tc>
          <w:tcPr>
            <w:tcW w:w="1244" w:type="dxa"/>
          </w:tcPr>
          <w:p w14:paraId="327C77D3" w14:textId="77777777" w:rsidR="00B966DB" w:rsidRDefault="00B966DB" w:rsidP="002A6DBD">
            <w:pPr>
              <w:jc w:val="center"/>
              <w:rPr>
                <w:lang w:eastAsia="zh-CN"/>
              </w:rPr>
            </w:pPr>
            <w:r>
              <w:rPr>
                <w:lang w:eastAsia="zh-CN"/>
              </w:rPr>
              <w:t>36</w:t>
            </w:r>
          </w:p>
        </w:tc>
      </w:tr>
      <w:tr w:rsidR="00B966DB" w14:paraId="14584D6A" w14:textId="77777777" w:rsidTr="00900F35">
        <w:tc>
          <w:tcPr>
            <w:tcW w:w="1885" w:type="dxa"/>
          </w:tcPr>
          <w:p w14:paraId="64F67715" w14:textId="7392DBCE" w:rsidR="00B966DB" w:rsidRDefault="00B966DB" w:rsidP="008B7BE3">
            <w:pPr>
              <w:rPr>
                <w:lang w:eastAsia="zh-CN"/>
              </w:rPr>
            </w:pPr>
            <w:r>
              <w:rPr>
                <w:lang w:eastAsia="zh-CN"/>
              </w:rPr>
              <w:t xml:space="preserve">Vivo </w:t>
            </w:r>
          </w:p>
        </w:tc>
        <w:tc>
          <w:tcPr>
            <w:tcW w:w="1230" w:type="dxa"/>
          </w:tcPr>
          <w:p w14:paraId="5E4341F6" w14:textId="77777777" w:rsidR="00B966DB" w:rsidRDefault="00B966DB" w:rsidP="002A6DBD">
            <w:pPr>
              <w:jc w:val="center"/>
              <w:rPr>
                <w:lang w:eastAsia="zh-CN"/>
              </w:rPr>
            </w:pPr>
            <w:r>
              <w:rPr>
                <w:lang w:eastAsia="zh-CN"/>
              </w:rPr>
              <w:t>18</w:t>
            </w:r>
          </w:p>
        </w:tc>
        <w:tc>
          <w:tcPr>
            <w:tcW w:w="1230" w:type="dxa"/>
          </w:tcPr>
          <w:p w14:paraId="55465255" w14:textId="77777777" w:rsidR="00B966DB" w:rsidRDefault="00B966DB" w:rsidP="002A6DBD">
            <w:pPr>
              <w:jc w:val="center"/>
              <w:rPr>
                <w:lang w:eastAsia="zh-CN"/>
              </w:rPr>
            </w:pPr>
            <w:r>
              <w:rPr>
                <w:lang w:eastAsia="zh-CN"/>
              </w:rPr>
              <w:t>36</w:t>
            </w:r>
          </w:p>
        </w:tc>
        <w:tc>
          <w:tcPr>
            <w:tcW w:w="1230" w:type="dxa"/>
          </w:tcPr>
          <w:p w14:paraId="05D16A2A" w14:textId="77777777" w:rsidR="00B966DB" w:rsidRDefault="00B966DB" w:rsidP="002A6DBD">
            <w:pPr>
              <w:jc w:val="center"/>
              <w:rPr>
                <w:lang w:eastAsia="zh-CN"/>
              </w:rPr>
            </w:pPr>
            <w:r>
              <w:rPr>
                <w:lang w:eastAsia="zh-CN"/>
              </w:rPr>
              <w:t>44</w:t>
            </w:r>
          </w:p>
        </w:tc>
        <w:tc>
          <w:tcPr>
            <w:tcW w:w="1244" w:type="dxa"/>
          </w:tcPr>
          <w:p w14:paraId="4DE27438" w14:textId="77777777" w:rsidR="00B966DB" w:rsidRDefault="00B966DB" w:rsidP="002A6DBD">
            <w:pPr>
              <w:jc w:val="center"/>
              <w:rPr>
                <w:lang w:eastAsia="zh-CN"/>
              </w:rPr>
            </w:pPr>
            <w:r>
              <w:rPr>
                <w:lang w:eastAsia="zh-CN"/>
              </w:rPr>
              <w:t>14</w:t>
            </w:r>
          </w:p>
        </w:tc>
        <w:tc>
          <w:tcPr>
            <w:tcW w:w="1244" w:type="dxa"/>
          </w:tcPr>
          <w:p w14:paraId="03917392" w14:textId="77777777" w:rsidR="00B966DB" w:rsidRDefault="00B966DB" w:rsidP="002A6DBD">
            <w:pPr>
              <w:jc w:val="center"/>
              <w:rPr>
                <w:lang w:eastAsia="zh-CN"/>
              </w:rPr>
            </w:pPr>
            <w:r>
              <w:rPr>
                <w:lang w:eastAsia="zh-CN"/>
              </w:rPr>
              <w:t>28</w:t>
            </w:r>
          </w:p>
        </w:tc>
        <w:tc>
          <w:tcPr>
            <w:tcW w:w="1244" w:type="dxa"/>
          </w:tcPr>
          <w:p w14:paraId="7E0B58BD" w14:textId="77777777" w:rsidR="00B966DB" w:rsidRDefault="00B966DB" w:rsidP="002A6DBD">
            <w:pPr>
              <w:jc w:val="center"/>
              <w:rPr>
                <w:lang w:eastAsia="zh-CN"/>
              </w:rPr>
            </w:pPr>
            <w:r>
              <w:rPr>
                <w:lang w:eastAsia="zh-CN"/>
              </w:rPr>
              <w:t>36</w:t>
            </w:r>
          </w:p>
        </w:tc>
      </w:tr>
      <w:tr w:rsidR="00B966DB" w14:paraId="09F78377" w14:textId="77777777" w:rsidTr="00900F35">
        <w:tc>
          <w:tcPr>
            <w:tcW w:w="1885" w:type="dxa"/>
          </w:tcPr>
          <w:p w14:paraId="1A9E8DA3" w14:textId="64077288" w:rsidR="00B966DB" w:rsidRDefault="00B966DB" w:rsidP="008B7BE3">
            <w:pPr>
              <w:rPr>
                <w:lang w:eastAsia="zh-CN"/>
              </w:rPr>
            </w:pPr>
            <w:r>
              <w:rPr>
                <w:lang w:eastAsia="zh-CN"/>
              </w:rPr>
              <w:t xml:space="preserve">Nokia </w:t>
            </w:r>
          </w:p>
        </w:tc>
        <w:tc>
          <w:tcPr>
            <w:tcW w:w="1230" w:type="dxa"/>
          </w:tcPr>
          <w:p w14:paraId="4FAC6D8C" w14:textId="6A79F23E" w:rsidR="00B966DB" w:rsidRDefault="008B7BE3" w:rsidP="002A6DBD">
            <w:pPr>
              <w:jc w:val="center"/>
              <w:rPr>
                <w:lang w:eastAsia="zh-CN"/>
              </w:rPr>
            </w:pPr>
            <w:r>
              <w:rPr>
                <w:lang w:eastAsia="zh-CN"/>
              </w:rPr>
              <w:t>20</w:t>
            </w:r>
          </w:p>
        </w:tc>
        <w:tc>
          <w:tcPr>
            <w:tcW w:w="1230" w:type="dxa"/>
          </w:tcPr>
          <w:p w14:paraId="24F36AB4" w14:textId="179E81B3" w:rsidR="00B966DB" w:rsidRDefault="00B966DB" w:rsidP="008B7BE3">
            <w:pPr>
              <w:jc w:val="center"/>
              <w:rPr>
                <w:lang w:eastAsia="zh-CN"/>
              </w:rPr>
            </w:pPr>
            <w:r>
              <w:rPr>
                <w:lang w:eastAsia="zh-CN"/>
              </w:rPr>
              <w:t>3</w:t>
            </w:r>
            <w:r w:rsidR="008B7BE3">
              <w:rPr>
                <w:lang w:eastAsia="zh-CN"/>
              </w:rPr>
              <w:t>0</w:t>
            </w:r>
          </w:p>
        </w:tc>
        <w:tc>
          <w:tcPr>
            <w:tcW w:w="1230" w:type="dxa"/>
          </w:tcPr>
          <w:p w14:paraId="295142E0" w14:textId="77777777" w:rsidR="00B966DB" w:rsidRDefault="00B966DB" w:rsidP="002A6DBD">
            <w:pPr>
              <w:jc w:val="center"/>
              <w:rPr>
                <w:lang w:eastAsia="zh-CN"/>
              </w:rPr>
            </w:pPr>
            <w:r>
              <w:rPr>
                <w:lang w:eastAsia="zh-CN"/>
              </w:rPr>
              <w:t>44</w:t>
            </w:r>
          </w:p>
        </w:tc>
        <w:tc>
          <w:tcPr>
            <w:tcW w:w="1244" w:type="dxa"/>
          </w:tcPr>
          <w:p w14:paraId="2D7F49CB" w14:textId="3BD11F8A" w:rsidR="00B966DB" w:rsidRDefault="00B966DB" w:rsidP="008B7BE3">
            <w:pPr>
              <w:jc w:val="center"/>
              <w:rPr>
                <w:lang w:eastAsia="zh-CN"/>
              </w:rPr>
            </w:pPr>
            <w:r>
              <w:rPr>
                <w:lang w:eastAsia="zh-CN"/>
              </w:rPr>
              <w:t>1</w:t>
            </w:r>
            <w:r w:rsidR="008B7BE3">
              <w:rPr>
                <w:lang w:eastAsia="zh-CN"/>
              </w:rPr>
              <w:t>6</w:t>
            </w:r>
          </w:p>
        </w:tc>
        <w:tc>
          <w:tcPr>
            <w:tcW w:w="1244" w:type="dxa"/>
          </w:tcPr>
          <w:p w14:paraId="073EAFFD" w14:textId="3ED30E81" w:rsidR="00B966DB" w:rsidRDefault="008B7BE3" w:rsidP="002A6DBD">
            <w:pPr>
              <w:jc w:val="center"/>
              <w:rPr>
                <w:lang w:eastAsia="zh-CN"/>
              </w:rPr>
            </w:pPr>
            <w:r>
              <w:rPr>
                <w:lang w:eastAsia="zh-CN"/>
              </w:rPr>
              <w:t>24</w:t>
            </w:r>
          </w:p>
        </w:tc>
        <w:tc>
          <w:tcPr>
            <w:tcW w:w="1244" w:type="dxa"/>
          </w:tcPr>
          <w:p w14:paraId="0AF23C14" w14:textId="77777777" w:rsidR="00B966DB" w:rsidRDefault="00B966DB" w:rsidP="002A6DBD">
            <w:pPr>
              <w:jc w:val="center"/>
              <w:rPr>
                <w:lang w:eastAsia="zh-CN"/>
              </w:rPr>
            </w:pPr>
            <w:r>
              <w:rPr>
                <w:lang w:eastAsia="zh-CN"/>
              </w:rPr>
              <w:t>36</w:t>
            </w:r>
          </w:p>
        </w:tc>
      </w:tr>
      <w:tr w:rsidR="00B966DB" w14:paraId="04D2C113" w14:textId="77777777" w:rsidTr="00900F35">
        <w:tc>
          <w:tcPr>
            <w:tcW w:w="1885" w:type="dxa"/>
          </w:tcPr>
          <w:p w14:paraId="777B288B" w14:textId="0CC1BFA0" w:rsidR="00B966DB" w:rsidRDefault="00B966DB" w:rsidP="008B7BE3">
            <w:pPr>
              <w:rPr>
                <w:lang w:eastAsia="zh-CN"/>
              </w:rPr>
            </w:pPr>
            <w:r>
              <w:rPr>
                <w:lang w:eastAsia="zh-CN"/>
              </w:rPr>
              <w:t xml:space="preserve">MTK </w:t>
            </w:r>
          </w:p>
        </w:tc>
        <w:tc>
          <w:tcPr>
            <w:tcW w:w="1230" w:type="dxa"/>
          </w:tcPr>
          <w:p w14:paraId="4ACF652A" w14:textId="77777777" w:rsidR="00B966DB" w:rsidRDefault="00B966DB" w:rsidP="002A6DBD">
            <w:pPr>
              <w:jc w:val="center"/>
              <w:rPr>
                <w:lang w:eastAsia="zh-CN"/>
              </w:rPr>
            </w:pPr>
            <w:r>
              <w:rPr>
                <w:lang w:eastAsia="zh-CN"/>
              </w:rPr>
              <w:t>14</w:t>
            </w:r>
          </w:p>
        </w:tc>
        <w:tc>
          <w:tcPr>
            <w:tcW w:w="1230" w:type="dxa"/>
          </w:tcPr>
          <w:p w14:paraId="1168E217" w14:textId="77777777" w:rsidR="00B966DB" w:rsidRDefault="00B966DB" w:rsidP="002A6DBD">
            <w:pPr>
              <w:jc w:val="center"/>
              <w:rPr>
                <w:lang w:eastAsia="zh-CN"/>
              </w:rPr>
            </w:pPr>
            <w:r>
              <w:rPr>
                <w:lang w:eastAsia="zh-CN"/>
              </w:rPr>
              <w:t>30</w:t>
            </w:r>
          </w:p>
        </w:tc>
        <w:tc>
          <w:tcPr>
            <w:tcW w:w="1230" w:type="dxa"/>
          </w:tcPr>
          <w:p w14:paraId="7FB63A0F" w14:textId="77777777" w:rsidR="00B966DB" w:rsidRDefault="00B966DB" w:rsidP="002A6DBD">
            <w:pPr>
              <w:jc w:val="center"/>
              <w:rPr>
                <w:lang w:eastAsia="zh-CN"/>
              </w:rPr>
            </w:pPr>
            <w:r>
              <w:rPr>
                <w:lang w:eastAsia="zh-CN"/>
              </w:rPr>
              <w:t>44</w:t>
            </w:r>
          </w:p>
        </w:tc>
        <w:tc>
          <w:tcPr>
            <w:tcW w:w="1244" w:type="dxa"/>
          </w:tcPr>
          <w:p w14:paraId="0CDE4A03" w14:textId="77777777" w:rsidR="00B966DB" w:rsidRDefault="00B966DB" w:rsidP="002A6DBD">
            <w:pPr>
              <w:jc w:val="center"/>
              <w:rPr>
                <w:lang w:eastAsia="zh-CN"/>
              </w:rPr>
            </w:pPr>
            <w:r>
              <w:rPr>
                <w:lang w:eastAsia="zh-CN"/>
              </w:rPr>
              <w:t>12</w:t>
            </w:r>
          </w:p>
        </w:tc>
        <w:tc>
          <w:tcPr>
            <w:tcW w:w="1244" w:type="dxa"/>
          </w:tcPr>
          <w:p w14:paraId="46CA129B" w14:textId="77777777" w:rsidR="00B966DB" w:rsidRDefault="00B966DB" w:rsidP="002A6DBD">
            <w:pPr>
              <w:jc w:val="center"/>
              <w:rPr>
                <w:lang w:eastAsia="zh-CN"/>
              </w:rPr>
            </w:pPr>
            <w:r>
              <w:rPr>
                <w:lang w:eastAsia="zh-CN"/>
              </w:rPr>
              <w:t>24</w:t>
            </w:r>
          </w:p>
        </w:tc>
        <w:tc>
          <w:tcPr>
            <w:tcW w:w="1244" w:type="dxa"/>
          </w:tcPr>
          <w:p w14:paraId="5138A304" w14:textId="77777777" w:rsidR="00B966DB" w:rsidRDefault="00B966DB" w:rsidP="002A6DBD">
            <w:pPr>
              <w:jc w:val="center"/>
              <w:rPr>
                <w:lang w:eastAsia="zh-CN"/>
              </w:rPr>
            </w:pPr>
            <w:r>
              <w:rPr>
                <w:lang w:eastAsia="zh-CN"/>
              </w:rPr>
              <w:t>36</w:t>
            </w:r>
          </w:p>
        </w:tc>
      </w:tr>
      <w:tr w:rsidR="00B966DB" w14:paraId="6D9B0821" w14:textId="77777777" w:rsidTr="00900F35">
        <w:tc>
          <w:tcPr>
            <w:tcW w:w="1885" w:type="dxa"/>
          </w:tcPr>
          <w:p w14:paraId="2445A99B" w14:textId="7FE10608" w:rsidR="00B966DB" w:rsidRDefault="00B966DB" w:rsidP="008B7BE3">
            <w:pPr>
              <w:rPr>
                <w:lang w:eastAsia="zh-CN"/>
              </w:rPr>
            </w:pPr>
            <w:r>
              <w:rPr>
                <w:lang w:eastAsia="zh-CN"/>
              </w:rPr>
              <w:t xml:space="preserve">OPPO </w:t>
            </w:r>
          </w:p>
        </w:tc>
        <w:tc>
          <w:tcPr>
            <w:tcW w:w="1230" w:type="dxa"/>
          </w:tcPr>
          <w:p w14:paraId="1F885F86" w14:textId="77777777" w:rsidR="00B966DB" w:rsidRDefault="00B966DB" w:rsidP="002A6DBD">
            <w:pPr>
              <w:jc w:val="center"/>
              <w:rPr>
                <w:lang w:eastAsia="zh-CN"/>
              </w:rPr>
            </w:pPr>
            <w:r>
              <w:rPr>
                <w:lang w:eastAsia="zh-CN"/>
              </w:rPr>
              <w:t>-</w:t>
            </w:r>
          </w:p>
        </w:tc>
        <w:tc>
          <w:tcPr>
            <w:tcW w:w="1230" w:type="dxa"/>
          </w:tcPr>
          <w:p w14:paraId="4DC564B5" w14:textId="77777777" w:rsidR="00B966DB" w:rsidRDefault="00B966DB" w:rsidP="002A6DBD">
            <w:pPr>
              <w:jc w:val="center"/>
              <w:rPr>
                <w:lang w:eastAsia="zh-CN"/>
              </w:rPr>
            </w:pPr>
            <w:r>
              <w:rPr>
                <w:lang w:eastAsia="zh-CN"/>
              </w:rPr>
              <w:t>-</w:t>
            </w:r>
          </w:p>
        </w:tc>
        <w:tc>
          <w:tcPr>
            <w:tcW w:w="1230" w:type="dxa"/>
          </w:tcPr>
          <w:p w14:paraId="28B5431B" w14:textId="77777777" w:rsidR="00B966DB" w:rsidRDefault="00B966DB" w:rsidP="002A6DBD">
            <w:pPr>
              <w:jc w:val="center"/>
              <w:rPr>
                <w:lang w:eastAsia="zh-CN"/>
              </w:rPr>
            </w:pPr>
            <w:r>
              <w:rPr>
                <w:lang w:eastAsia="zh-CN"/>
              </w:rPr>
              <w:t>-</w:t>
            </w:r>
          </w:p>
        </w:tc>
        <w:tc>
          <w:tcPr>
            <w:tcW w:w="1244" w:type="dxa"/>
          </w:tcPr>
          <w:p w14:paraId="4CDC23FF" w14:textId="4854FC00" w:rsidR="00B966DB" w:rsidRDefault="000D41D1" w:rsidP="002A6DBD">
            <w:pPr>
              <w:jc w:val="center"/>
              <w:rPr>
                <w:lang w:eastAsia="zh-CN"/>
              </w:rPr>
            </w:pPr>
            <w:r>
              <w:rPr>
                <w:lang w:eastAsia="zh-CN"/>
              </w:rPr>
              <w:t>10</w:t>
            </w:r>
          </w:p>
        </w:tc>
        <w:tc>
          <w:tcPr>
            <w:tcW w:w="1244" w:type="dxa"/>
          </w:tcPr>
          <w:p w14:paraId="345DC887" w14:textId="258F6685" w:rsidR="00B966DB" w:rsidRDefault="000D41D1" w:rsidP="002A6DBD">
            <w:pPr>
              <w:jc w:val="center"/>
              <w:rPr>
                <w:lang w:eastAsia="zh-CN"/>
              </w:rPr>
            </w:pPr>
            <w:r>
              <w:rPr>
                <w:lang w:eastAsia="zh-CN"/>
              </w:rPr>
              <w:t>24</w:t>
            </w:r>
          </w:p>
        </w:tc>
        <w:tc>
          <w:tcPr>
            <w:tcW w:w="1244" w:type="dxa"/>
          </w:tcPr>
          <w:p w14:paraId="0CE2A32F" w14:textId="5DC928E1" w:rsidR="00B966DB" w:rsidRDefault="000D41D1" w:rsidP="002A6DBD">
            <w:pPr>
              <w:jc w:val="center"/>
              <w:rPr>
                <w:lang w:eastAsia="zh-CN"/>
              </w:rPr>
            </w:pPr>
            <w:r>
              <w:rPr>
                <w:lang w:eastAsia="zh-CN"/>
              </w:rPr>
              <w:t>36</w:t>
            </w:r>
          </w:p>
        </w:tc>
      </w:tr>
      <w:tr w:rsidR="00B966DB" w14:paraId="538AD4F1" w14:textId="77777777" w:rsidTr="00900F35">
        <w:tc>
          <w:tcPr>
            <w:tcW w:w="1885" w:type="dxa"/>
          </w:tcPr>
          <w:p w14:paraId="6F93D3D2" w14:textId="76B167D9" w:rsidR="00B966DB" w:rsidRDefault="00B966DB" w:rsidP="008B7BE3">
            <w:pPr>
              <w:rPr>
                <w:lang w:eastAsia="zh-CN"/>
              </w:rPr>
            </w:pPr>
            <w:r>
              <w:rPr>
                <w:lang w:eastAsia="zh-CN"/>
              </w:rPr>
              <w:t xml:space="preserve">Samsung </w:t>
            </w:r>
          </w:p>
        </w:tc>
        <w:tc>
          <w:tcPr>
            <w:tcW w:w="1230" w:type="dxa"/>
          </w:tcPr>
          <w:p w14:paraId="1532069E" w14:textId="77777777" w:rsidR="00B966DB" w:rsidRDefault="00B966DB" w:rsidP="002A6DBD">
            <w:pPr>
              <w:jc w:val="center"/>
              <w:rPr>
                <w:lang w:eastAsia="zh-CN"/>
              </w:rPr>
            </w:pPr>
            <w:r>
              <w:rPr>
                <w:lang w:eastAsia="zh-CN"/>
              </w:rPr>
              <w:t>12</w:t>
            </w:r>
          </w:p>
        </w:tc>
        <w:tc>
          <w:tcPr>
            <w:tcW w:w="1230" w:type="dxa"/>
          </w:tcPr>
          <w:p w14:paraId="3B34A175" w14:textId="77777777" w:rsidR="00B966DB" w:rsidRDefault="00B966DB" w:rsidP="002A6DBD">
            <w:pPr>
              <w:jc w:val="center"/>
              <w:rPr>
                <w:lang w:eastAsia="zh-CN"/>
              </w:rPr>
            </w:pPr>
            <w:r>
              <w:rPr>
                <w:lang w:eastAsia="zh-CN"/>
              </w:rPr>
              <w:t>28</w:t>
            </w:r>
          </w:p>
        </w:tc>
        <w:tc>
          <w:tcPr>
            <w:tcW w:w="1230" w:type="dxa"/>
          </w:tcPr>
          <w:p w14:paraId="6D22D8F9" w14:textId="77777777" w:rsidR="00B966DB" w:rsidRDefault="00B966DB" w:rsidP="002A6DBD">
            <w:pPr>
              <w:jc w:val="center"/>
              <w:rPr>
                <w:lang w:eastAsia="zh-CN"/>
              </w:rPr>
            </w:pPr>
            <w:r>
              <w:rPr>
                <w:lang w:eastAsia="zh-CN"/>
              </w:rPr>
              <w:t>44</w:t>
            </w:r>
          </w:p>
        </w:tc>
        <w:tc>
          <w:tcPr>
            <w:tcW w:w="1244" w:type="dxa"/>
          </w:tcPr>
          <w:p w14:paraId="6CEAAFA2" w14:textId="77777777" w:rsidR="00B966DB" w:rsidRDefault="00B966DB" w:rsidP="002A6DBD">
            <w:pPr>
              <w:jc w:val="center"/>
              <w:rPr>
                <w:lang w:eastAsia="zh-CN"/>
              </w:rPr>
            </w:pPr>
            <w:r>
              <w:rPr>
                <w:lang w:eastAsia="zh-CN"/>
              </w:rPr>
              <w:t>10</w:t>
            </w:r>
          </w:p>
        </w:tc>
        <w:tc>
          <w:tcPr>
            <w:tcW w:w="1244" w:type="dxa"/>
          </w:tcPr>
          <w:p w14:paraId="0260B857" w14:textId="77777777" w:rsidR="00B966DB" w:rsidRDefault="00B966DB" w:rsidP="002A6DBD">
            <w:pPr>
              <w:jc w:val="center"/>
              <w:rPr>
                <w:lang w:eastAsia="zh-CN"/>
              </w:rPr>
            </w:pPr>
            <w:r>
              <w:rPr>
                <w:lang w:eastAsia="zh-CN"/>
              </w:rPr>
              <w:t>24</w:t>
            </w:r>
          </w:p>
        </w:tc>
        <w:tc>
          <w:tcPr>
            <w:tcW w:w="1244" w:type="dxa"/>
          </w:tcPr>
          <w:p w14:paraId="538C9707" w14:textId="77777777" w:rsidR="00B966DB" w:rsidRDefault="00B966DB" w:rsidP="002A6DBD">
            <w:pPr>
              <w:jc w:val="center"/>
              <w:rPr>
                <w:lang w:eastAsia="zh-CN"/>
              </w:rPr>
            </w:pPr>
            <w:r>
              <w:rPr>
                <w:lang w:eastAsia="zh-CN"/>
              </w:rPr>
              <w:t>36</w:t>
            </w:r>
          </w:p>
        </w:tc>
      </w:tr>
      <w:tr w:rsidR="00B966DB" w14:paraId="61D853D2" w14:textId="77777777" w:rsidTr="00900F35">
        <w:tc>
          <w:tcPr>
            <w:tcW w:w="1885" w:type="dxa"/>
          </w:tcPr>
          <w:p w14:paraId="1017F387" w14:textId="0EE9F548" w:rsidR="00B966DB" w:rsidRDefault="00B966DB" w:rsidP="008B7BE3">
            <w:pPr>
              <w:rPr>
                <w:lang w:eastAsia="zh-CN"/>
              </w:rPr>
            </w:pPr>
            <w:r>
              <w:rPr>
                <w:lang w:eastAsia="zh-CN"/>
              </w:rPr>
              <w:t xml:space="preserve">Intel </w:t>
            </w:r>
          </w:p>
        </w:tc>
        <w:tc>
          <w:tcPr>
            <w:tcW w:w="1230" w:type="dxa"/>
          </w:tcPr>
          <w:p w14:paraId="01E62A95" w14:textId="3327AB2B" w:rsidR="00B966DB" w:rsidRDefault="002A28A5" w:rsidP="002A6DBD">
            <w:pPr>
              <w:jc w:val="center"/>
              <w:rPr>
                <w:lang w:eastAsia="zh-CN"/>
              </w:rPr>
            </w:pPr>
            <w:r>
              <w:rPr>
                <w:lang w:eastAsia="zh-CN"/>
              </w:rPr>
              <w:t>14</w:t>
            </w:r>
          </w:p>
        </w:tc>
        <w:tc>
          <w:tcPr>
            <w:tcW w:w="1230" w:type="dxa"/>
          </w:tcPr>
          <w:p w14:paraId="75FC53DE" w14:textId="218927FC" w:rsidR="00B966DB" w:rsidRDefault="002A28A5" w:rsidP="002A6DBD">
            <w:pPr>
              <w:jc w:val="center"/>
              <w:rPr>
                <w:lang w:eastAsia="zh-CN"/>
              </w:rPr>
            </w:pPr>
            <w:r>
              <w:rPr>
                <w:lang w:eastAsia="zh-CN"/>
              </w:rPr>
              <w:t>24</w:t>
            </w:r>
          </w:p>
        </w:tc>
        <w:tc>
          <w:tcPr>
            <w:tcW w:w="1230" w:type="dxa"/>
          </w:tcPr>
          <w:p w14:paraId="6C2A5F43" w14:textId="79FBECE3" w:rsidR="00B966DB" w:rsidRDefault="002A28A5" w:rsidP="002A6DBD">
            <w:pPr>
              <w:jc w:val="center"/>
              <w:rPr>
                <w:lang w:eastAsia="zh-CN"/>
              </w:rPr>
            </w:pPr>
            <w:r>
              <w:rPr>
                <w:lang w:eastAsia="zh-CN"/>
              </w:rPr>
              <w:t>44</w:t>
            </w:r>
          </w:p>
        </w:tc>
        <w:tc>
          <w:tcPr>
            <w:tcW w:w="1244" w:type="dxa"/>
          </w:tcPr>
          <w:p w14:paraId="30958899" w14:textId="5BF6ED6E" w:rsidR="00B966DB" w:rsidRDefault="002A28A5" w:rsidP="002A6DBD">
            <w:pPr>
              <w:jc w:val="center"/>
              <w:rPr>
                <w:lang w:eastAsia="zh-CN"/>
              </w:rPr>
            </w:pPr>
            <w:r>
              <w:rPr>
                <w:lang w:eastAsia="zh-CN"/>
              </w:rPr>
              <w:t>12</w:t>
            </w:r>
          </w:p>
        </w:tc>
        <w:tc>
          <w:tcPr>
            <w:tcW w:w="1244" w:type="dxa"/>
          </w:tcPr>
          <w:p w14:paraId="73A627C7" w14:textId="411910FF" w:rsidR="00B966DB" w:rsidRDefault="002A28A5" w:rsidP="002A6DBD">
            <w:pPr>
              <w:jc w:val="center"/>
              <w:rPr>
                <w:lang w:eastAsia="zh-CN"/>
              </w:rPr>
            </w:pPr>
            <w:r>
              <w:rPr>
                <w:lang w:eastAsia="zh-CN"/>
              </w:rPr>
              <w:t>20</w:t>
            </w:r>
          </w:p>
        </w:tc>
        <w:tc>
          <w:tcPr>
            <w:tcW w:w="1244" w:type="dxa"/>
          </w:tcPr>
          <w:p w14:paraId="4850E119" w14:textId="449F0E78" w:rsidR="00B966DB" w:rsidRDefault="002A28A5" w:rsidP="002A6DBD">
            <w:pPr>
              <w:jc w:val="center"/>
              <w:rPr>
                <w:lang w:eastAsia="zh-CN"/>
              </w:rPr>
            </w:pPr>
            <w:r>
              <w:rPr>
                <w:lang w:eastAsia="zh-CN"/>
              </w:rPr>
              <w:t>36</w:t>
            </w:r>
          </w:p>
        </w:tc>
      </w:tr>
      <w:tr w:rsidR="00B966DB" w14:paraId="487ACB82" w14:textId="77777777" w:rsidTr="00900F35">
        <w:tc>
          <w:tcPr>
            <w:tcW w:w="1885" w:type="dxa"/>
          </w:tcPr>
          <w:p w14:paraId="43149407" w14:textId="407391F7" w:rsidR="00B966DB" w:rsidRDefault="00B966DB" w:rsidP="008B7BE3">
            <w:pPr>
              <w:rPr>
                <w:lang w:eastAsia="zh-CN"/>
              </w:rPr>
            </w:pPr>
            <w:r>
              <w:rPr>
                <w:lang w:eastAsia="zh-CN"/>
              </w:rPr>
              <w:t xml:space="preserve">Apple </w:t>
            </w:r>
          </w:p>
        </w:tc>
        <w:tc>
          <w:tcPr>
            <w:tcW w:w="1230" w:type="dxa"/>
          </w:tcPr>
          <w:p w14:paraId="077FAA3C" w14:textId="77777777" w:rsidR="00B966DB" w:rsidRDefault="00B966DB" w:rsidP="002A6DBD">
            <w:pPr>
              <w:jc w:val="center"/>
              <w:rPr>
                <w:lang w:eastAsia="zh-CN"/>
              </w:rPr>
            </w:pPr>
            <w:r>
              <w:rPr>
                <w:lang w:eastAsia="zh-CN"/>
              </w:rPr>
              <w:t>12</w:t>
            </w:r>
          </w:p>
        </w:tc>
        <w:tc>
          <w:tcPr>
            <w:tcW w:w="1230" w:type="dxa"/>
          </w:tcPr>
          <w:p w14:paraId="47B28388" w14:textId="77777777" w:rsidR="00B966DB" w:rsidRDefault="00B966DB" w:rsidP="002A6DBD">
            <w:pPr>
              <w:jc w:val="center"/>
              <w:rPr>
                <w:lang w:eastAsia="zh-CN"/>
              </w:rPr>
            </w:pPr>
            <w:r>
              <w:rPr>
                <w:lang w:eastAsia="zh-CN"/>
              </w:rPr>
              <w:t>30</w:t>
            </w:r>
          </w:p>
        </w:tc>
        <w:tc>
          <w:tcPr>
            <w:tcW w:w="1230" w:type="dxa"/>
          </w:tcPr>
          <w:p w14:paraId="266CDA0A" w14:textId="77777777" w:rsidR="00B966DB" w:rsidRDefault="00B966DB" w:rsidP="002A6DBD">
            <w:pPr>
              <w:jc w:val="center"/>
              <w:rPr>
                <w:lang w:eastAsia="zh-CN"/>
              </w:rPr>
            </w:pPr>
            <w:r>
              <w:rPr>
                <w:lang w:eastAsia="zh-CN"/>
              </w:rPr>
              <w:t>44</w:t>
            </w:r>
          </w:p>
        </w:tc>
        <w:tc>
          <w:tcPr>
            <w:tcW w:w="1244" w:type="dxa"/>
          </w:tcPr>
          <w:p w14:paraId="38F57F1C" w14:textId="77777777" w:rsidR="00B966DB" w:rsidRDefault="00B966DB" w:rsidP="002A6DBD">
            <w:pPr>
              <w:jc w:val="center"/>
              <w:rPr>
                <w:lang w:eastAsia="zh-CN"/>
              </w:rPr>
            </w:pPr>
            <w:r>
              <w:rPr>
                <w:lang w:eastAsia="zh-CN"/>
              </w:rPr>
              <w:t>10</w:t>
            </w:r>
          </w:p>
        </w:tc>
        <w:tc>
          <w:tcPr>
            <w:tcW w:w="1244" w:type="dxa"/>
          </w:tcPr>
          <w:p w14:paraId="3D1A27F8" w14:textId="77777777" w:rsidR="00B966DB" w:rsidRDefault="00B966DB" w:rsidP="002A6DBD">
            <w:pPr>
              <w:jc w:val="center"/>
              <w:rPr>
                <w:lang w:eastAsia="zh-CN"/>
              </w:rPr>
            </w:pPr>
            <w:r>
              <w:rPr>
                <w:lang w:eastAsia="zh-CN"/>
              </w:rPr>
              <w:t>24</w:t>
            </w:r>
          </w:p>
        </w:tc>
        <w:tc>
          <w:tcPr>
            <w:tcW w:w="1244" w:type="dxa"/>
          </w:tcPr>
          <w:p w14:paraId="2F7C23EB" w14:textId="77777777" w:rsidR="00B966DB" w:rsidRDefault="00B966DB" w:rsidP="002A6DBD">
            <w:pPr>
              <w:jc w:val="center"/>
              <w:rPr>
                <w:lang w:eastAsia="zh-CN"/>
              </w:rPr>
            </w:pPr>
            <w:r>
              <w:rPr>
                <w:lang w:eastAsia="zh-CN"/>
              </w:rPr>
              <w:t>36</w:t>
            </w:r>
          </w:p>
        </w:tc>
      </w:tr>
      <w:tr w:rsidR="00B966DB" w14:paraId="70EDBD7D" w14:textId="77777777" w:rsidTr="00900F35">
        <w:tc>
          <w:tcPr>
            <w:tcW w:w="1885" w:type="dxa"/>
          </w:tcPr>
          <w:p w14:paraId="29DE0B9A" w14:textId="2CB37D29" w:rsidR="00B966DB" w:rsidRDefault="00B966DB" w:rsidP="008B7BE3">
            <w:pPr>
              <w:rPr>
                <w:lang w:eastAsia="zh-CN"/>
              </w:rPr>
            </w:pPr>
            <w:r>
              <w:rPr>
                <w:lang w:eastAsia="zh-CN"/>
              </w:rPr>
              <w:t xml:space="preserve">Spreadtrum </w:t>
            </w:r>
          </w:p>
        </w:tc>
        <w:tc>
          <w:tcPr>
            <w:tcW w:w="1230" w:type="dxa"/>
          </w:tcPr>
          <w:p w14:paraId="466FD076" w14:textId="0CD5D660" w:rsidR="00B966DB" w:rsidRDefault="00182299" w:rsidP="002A6DBD">
            <w:pPr>
              <w:jc w:val="center"/>
              <w:rPr>
                <w:lang w:eastAsia="zh-CN"/>
              </w:rPr>
            </w:pPr>
            <w:r>
              <w:rPr>
                <w:lang w:eastAsia="zh-CN"/>
              </w:rPr>
              <w:t>10</w:t>
            </w:r>
          </w:p>
        </w:tc>
        <w:tc>
          <w:tcPr>
            <w:tcW w:w="1230" w:type="dxa"/>
          </w:tcPr>
          <w:p w14:paraId="4A9D1D94" w14:textId="4DEF6B96" w:rsidR="00B966DB" w:rsidRDefault="00182299" w:rsidP="002A6DBD">
            <w:pPr>
              <w:jc w:val="center"/>
              <w:rPr>
                <w:lang w:eastAsia="zh-CN"/>
              </w:rPr>
            </w:pPr>
            <w:r>
              <w:rPr>
                <w:lang w:eastAsia="zh-CN"/>
              </w:rPr>
              <w:t>24</w:t>
            </w:r>
          </w:p>
        </w:tc>
        <w:tc>
          <w:tcPr>
            <w:tcW w:w="1230" w:type="dxa"/>
          </w:tcPr>
          <w:p w14:paraId="08848106" w14:textId="5970F54B" w:rsidR="00B966DB" w:rsidRDefault="00182299" w:rsidP="002A6DBD">
            <w:pPr>
              <w:jc w:val="center"/>
              <w:rPr>
                <w:lang w:eastAsia="zh-CN"/>
              </w:rPr>
            </w:pPr>
            <w:r>
              <w:rPr>
                <w:lang w:eastAsia="zh-CN"/>
              </w:rPr>
              <w:t>36</w:t>
            </w:r>
          </w:p>
        </w:tc>
        <w:tc>
          <w:tcPr>
            <w:tcW w:w="1244" w:type="dxa"/>
          </w:tcPr>
          <w:p w14:paraId="5E5676E1" w14:textId="7301F0AD" w:rsidR="00B966DB" w:rsidRDefault="00182299" w:rsidP="002A6DBD">
            <w:pPr>
              <w:jc w:val="center"/>
              <w:rPr>
                <w:lang w:eastAsia="zh-CN"/>
              </w:rPr>
            </w:pPr>
            <w:r>
              <w:rPr>
                <w:lang w:eastAsia="zh-CN"/>
              </w:rPr>
              <w:t>8</w:t>
            </w:r>
          </w:p>
        </w:tc>
        <w:tc>
          <w:tcPr>
            <w:tcW w:w="1244" w:type="dxa"/>
          </w:tcPr>
          <w:p w14:paraId="361B7C51" w14:textId="1D3B4E11" w:rsidR="00B966DB" w:rsidRDefault="00182299" w:rsidP="002A6DBD">
            <w:pPr>
              <w:jc w:val="center"/>
              <w:rPr>
                <w:lang w:eastAsia="zh-CN"/>
              </w:rPr>
            </w:pPr>
            <w:r>
              <w:rPr>
                <w:lang w:eastAsia="zh-CN"/>
              </w:rPr>
              <w:t>18</w:t>
            </w:r>
          </w:p>
        </w:tc>
        <w:tc>
          <w:tcPr>
            <w:tcW w:w="1244" w:type="dxa"/>
          </w:tcPr>
          <w:p w14:paraId="577CFC73" w14:textId="30EFF897" w:rsidR="00B966DB" w:rsidRDefault="00182299" w:rsidP="002A6DBD">
            <w:pPr>
              <w:jc w:val="center"/>
              <w:rPr>
                <w:lang w:eastAsia="zh-CN"/>
              </w:rPr>
            </w:pPr>
            <w:r>
              <w:rPr>
                <w:lang w:eastAsia="zh-CN"/>
              </w:rPr>
              <w:t>28</w:t>
            </w:r>
          </w:p>
        </w:tc>
      </w:tr>
      <w:tr w:rsidR="00B966DB" w14:paraId="6B5668CC" w14:textId="77777777" w:rsidTr="00900F35">
        <w:tc>
          <w:tcPr>
            <w:tcW w:w="1885" w:type="dxa"/>
          </w:tcPr>
          <w:p w14:paraId="6B8B4BF5" w14:textId="7CD54BDB" w:rsidR="00B966DB" w:rsidRDefault="00B966DB" w:rsidP="008B7BE3">
            <w:pPr>
              <w:rPr>
                <w:lang w:eastAsia="zh-CN"/>
              </w:rPr>
            </w:pPr>
            <w:r>
              <w:rPr>
                <w:lang w:eastAsia="zh-CN"/>
              </w:rPr>
              <w:t xml:space="preserve">NTT DCM </w:t>
            </w:r>
          </w:p>
        </w:tc>
        <w:tc>
          <w:tcPr>
            <w:tcW w:w="1230" w:type="dxa"/>
          </w:tcPr>
          <w:p w14:paraId="59EDF767" w14:textId="77777777" w:rsidR="00B966DB" w:rsidRDefault="00B966DB" w:rsidP="002A6DBD">
            <w:pPr>
              <w:jc w:val="center"/>
              <w:rPr>
                <w:lang w:eastAsia="zh-CN"/>
              </w:rPr>
            </w:pPr>
            <w:r>
              <w:rPr>
                <w:lang w:eastAsia="zh-CN"/>
              </w:rPr>
              <w:t>12</w:t>
            </w:r>
          </w:p>
        </w:tc>
        <w:tc>
          <w:tcPr>
            <w:tcW w:w="1230" w:type="dxa"/>
          </w:tcPr>
          <w:p w14:paraId="19391EEF" w14:textId="77777777" w:rsidR="00B966DB" w:rsidRDefault="00B966DB" w:rsidP="002A6DBD">
            <w:pPr>
              <w:jc w:val="center"/>
              <w:rPr>
                <w:lang w:eastAsia="zh-CN"/>
              </w:rPr>
            </w:pPr>
            <w:r>
              <w:rPr>
                <w:lang w:eastAsia="zh-CN"/>
              </w:rPr>
              <w:t>30</w:t>
            </w:r>
          </w:p>
        </w:tc>
        <w:tc>
          <w:tcPr>
            <w:tcW w:w="1230" w:type="dxa"/>
          </w:tcPr>
          <w:p w14:paraId="3F647B9C" w14:textId="77777777" w:rsidR="00B966DB" w:rsidRDefault="00B966DB" w:rsidP="002A6DBD">
            <w:pPr>
              <w:jc w:val="center"/>
              <w:rPr>
                <w:lang w:eastAsia="zh-CN"/>
              </w:rPr>
            </w:pPr>
            <w:r>
              <w:rPr>
                <w:lang w:eastAsia="zh-CN"/>
              </w:rPr>
              <w:t>44</w:t>
            </w:r>
          </w:p>
        </w:tc>
        <w:tc>
          <w:tcPr>
            <w:tcW w:w="1244" w:type="dxa"/>
          </w:tcPr>
          <w:p w14:paraId="0CE6DFC6" w14:textId="77777777" w:rsidR="00B966DB" w:rsidRDefault="00B966DB" w:rsidP="002A6DBD">
            <w:pPr>
              <w:jc w:val="center"/>
              <w:rPr>
                <w:lang w:eastAsia="zh-CN"/>
              </w:rPr>
            </w:pPr>
            <w:r>
              <w:rPr>
                <w:lang w:eastAsia="zh-CN"/>
              </w:rPr>
              <w:t>10</w:t>
            </w:r>
          </w:p>
        </w:tc>
        <w:tc>
          <w:tcPr>
            <w:tcW w:w="1244" w:type="dxa"/>
          </w:tcPr>
          <w:p w14:paraId="10236914" w14:textId="77777777" w:rsidR="00B966DB" w:rsidRDefault="00B966DB" w:rsidP="002A6DBD">
            <w:pPr>
              <w:jc w:val="center"/>
              <w:rPr>
                <w:lang w:eastAsia="zh-CN"/>
              </w:rPr>
            </w:pPr>
            <w:r>
              <w:rPr>
                <w:lang w:eastAsia="zh-CN"/>
              </w:rPr>
              <w:t>24</w:t>
            </w:r>
          </w:p>
        </w:tc>
        <w:tc>
          <w:tcPr>
            <w:tcW w:w="1244" w:type="dxa"/>
          </w:tcPr>
          <w:p w14:paraId="3982D5F2" w14:textId="77777777" w:rsidR="00B966DB" w:rsidRDefault="00B966DB" w:rsidP="002A6DBD">
            <w:pPr>
              <w:jc w:val="center"/>
              <w:rPr>
                <w:lang w:eastAsia="zh-CN"/>
              </w:rPr>
            </w:pPr>
            <w:r>
              <w:rPr>
                <w:lang w:eastAsia="zh-CN"/>
              </w:rPr>
              <w:t>36</w:t>
            </w:r>
          </w:p>
        </w:tc>
      </w:tr>
      <w:tr w:rsidR="00B966DB" w14:paraId="3BAA13D8" w14:textId="77777777" w:rsidTr="00900F35">
        <w:tc>
          <w:tcPr>
            <w:tcW w:w="1885" w:type="dxa"/>
          </w:tcPr>
          <w:p w14:paraId="6CFF49AD" w14:textId="1DCC1915" w:rsidR="00B966DB" w:rsidRDefault="00B966DB" w:rsidP="008B7BE3">
            <w:pPr>
              <w:rPr>
                <w:lang w:eastAsia="zh-CN"/>
              </w:rPr>
            </w:pPr>
            <w:r>
              <w:rPr>
                <w:lang w:eastAsia="zh-CN"/>
              </w:rPr>
              <w:t xml:space="preserve">Qualcomm </w:t>
            </w:r>
          </w:p>
        </w:tc>
        <w:tc>
          <w:tcPr>
            <w:tcW w:w="1230" w:type="dxa"/>
          </w:tcPr>
          <w:p w14:paraId="18BA5D86" w14:textId="77777777" w:rsidR="00B966DB" w:rsidRDefault="00B966DB" w:rsidP="002A6DBD">
            <w:pPr>
              <w:jc w:val="center"/>
              <w:rPr>
                <w:lang w:eastAsia="zh-CN"/>
              </w:rPr>
            </w:pPr>
            <w:r>
              <w:rPr>
                <w:lang w:eastAsia="zh-CN"/>
              </w:rPr>
              <w:t>12</w:t>
            </w:r>
          </w:p>
        </w:tc>
        <w:tc>
          <w:tcPr>
            <w:tcW w:w="1230" w:type="dxa"/>
          </w:tcPr>
          <w:p w14:paraId="40A291E8" w14:textId="77777777" w:rsidR="00B966DB" w:rsidRDefault="00B966DB" w:rsidP="002A6DBD">
            <w:pPr>
              <w:jc w:val="center"/>
              <w:rPr>
                <w:lang w:eastAsia="zh-CN"/>
              </w:rPr>
            </w:pPr>
            <w:r>
              <w:rPr>
                <w:lang w:eastAsia="zh-CN"/>
              </w:rPr>
              <w:t>28</w:t>
            </w:r>
          </w:p>
        </w:tc>
        <w:tc>
          <w:tcPr>
            <w:tcW w:w="1230" w:type="dxa"/>
          </w:tcPr>
          <w:p w14:paraId="37C43BE9" w14:textId="77777777" w:rsidR="00B966DB" w:rsidRDefault="00B966DB" w:rsidP="002A6DBD">
            <w:pPr>
              <w:jc w:val="center"/>
              <w:rPr>
                <w:lang w:eastAsia="zh-CN"/>
              </w:rPr>
            </w:pPr>
            <w:r>
              <w:rPr>
                <w:lang w:eastAsia="zh-CN"/>
              </w:rPr>
              <w:t>44</w:t>
            </w:r>
          </w:p>
        </w:tc>
        <w:tc>
          <w:tcPr>
            <w:tcW w:w="1244" w:type="dxa"/>
          </w:tcPr>
          <w:p w14:paraId="7E3B302F" w14:textId="77777777" w:rsidR="00B966DB" w:rsidRDefault="00B966DB" w:rsidP="002A6DBD">
            <w:pPr>
              <w:jc w:val="center"/>
              <w:rPr>
                <w:lang w:eastAsia="zh-CN"/>
              </w:rPr>
            </w:pPr>
            <w:r>
              <w:rPr>
                <w:lang w:eastAsia="zh-CN"/>
              </w:rPr>
              <w:t>10</w:t>
            </w:r>
          </w:p>
        </w:tc>
        <w:tc>
          <w:tcPr>
            <w:tcW w:w="1244" w:type="dxa"/>
          </w:tcPr>
          <w:p w14:paraId="3FB47369" w14:textId="77777777" w:rsidR="00B966DB" w:rsidRDefault="00B966DB" w:rsidP="002A6DBD">
            <w:pPr>
              <w:jc w:val="center"/>
              <w:rPr>
                <w:lang w:eastAsia="zh-CN"/>
              </w:rPr>
            </w:pPr>
            <w:r>
              <w:rPr>
                <w:lang w:eastAsia="zh-CN"/>
              </w:rPr>
              <w:t>24</w:t>
            </w:r>
          </w:p>
        </w:tc>
        <w:tc>
          <w:tcPr>
            <w:tcW w:w="1244" w:type="dxa"/>
          </w:tcPr>
          <w:p w14:paraId="08BC5233" w14:textId="77777777" w:rsidR="00B966DB" w:rsidRDefault="00B966DB" w:rsidP="002A6DBD">
            <w:pPr>
              <w:jc w:val="center"/>
              <w:rPr>
                <w:lang w:eastAsia="zh-CN"/>
              </w:rPr>
            </w:pPr>
            <w:r>
              <w:rPr>
                <w:lang w:eastAsia="zh-CN"/>
              </w:rPr>
              <w:t>36</w:t>
            </w:r>
          </w:p>
        </w:tc>
      </w:tr>
      <w:tr w:rsidR="00B966DB" w14:paraId="757E5743" w14:textId="77777777" w:rsidTr="00900F35">
        <w:tc>
          <w:tcPr>
            <w:tcW w:w="1885" w:type="dxa"/>
          </w:tcPr>
          <w:p w14:paraId="06C80A7B" w14:textId="39EAEC4F" w:rsidR="00B966DB" w:rsidRDefault="00B966DB" w:rsidP="008B7BE3">
            <w:pPr>
              <w:rPr>
                <w:lang w:eastAsia="zh-CN"/>
              </w:rPr>
            </w:pPr>
            <w:r>
              <w:rPr>
                <w:lang w:eastAsia="zh-CN"/>
              </w:rPr>
              <w:t xml:space="preserve">HW/HiSi </w:t>
            </w:r>
          </w:p>
        </w:tc>
        <w:tc>
          <w:tcPr>
            <w:tcW w:w="1230" w:type="dxa"/>
          </w:tcPr>
          <w:p w14:paraId="4346CF53" w14:textId="77777777" w:rsidR="00B966DB" w:rsidRDefault="00B966DB" w:rsidP="002A6DBD">
            <w:pPr>
              <w:jc w:val="center"/>
              <w:rPr>
                <w:lang w:eastAsia="zh-CN"/>
              </w:rPr>
            </w:pPr>
            <w:r>
              <w:rPr>
                <w:lang w:eastAsia="zh-CN"/>
              </w:rPr>
              <w:t>8</w:t>
            </w:r>
          </w:p>
        </w:tc>
        <w:tc>
          <w:tcPr>
            <w:tcW w:w="1230" w:type="dxa"/>
          </w:tcPr>
          <w:p w14:paraId="0E8C774D" w14:textId="77777777" w:rsidR="00B966DB" w:rsidRDefault="00B966DB" w:rsidP="002A6DBD">
            <w:pPr>
              <w:jc w:val="center"/>
              <w:rPr>
                <w:lang w:eastAsia="zh-CN"/>
              </w:rPr>
            </w:pPr>
            <w:r>
              <w:rPr>
                <w:lang w:eastAsia="zh-CN"/>
              </w:rPr>
              <w:t>18</w:t>
            </w:r>
          </w:p>
        </w:tc>
        <w:tc>
          <w:tcPr>
            <w:tcW w:w="1230" w:type="dxa"/>
          </w:tcPr>
          <w:p w14:paraId="3DC977C6" w14:textId="77777777" w:rsidR="00B966DB" w:rsidRDefault="00B966DB" w:rsidP="002A6DBD">
            <w:pPr>
              <w:jc w:val="center"/>
              <w:rPr>
                <w:lang w:eastAsia="zh-CN"/>
              </w:rPr>
            </w:pPr>
            <w:r>
              <w:rPr>
                <w:lang w:eastAsia="zh-CN"/>
              </w:rPr>
              <w:t>28</w:t>
            </w:r>
          </w:p>
        </w:tc>
        <w:tc>
          <w:tcPr>
            <w:tcW w:w="1244" w:type="dxa"/>
          </w:tcPr>
          <w:p w14:paraId="7504C69C" w14:textId="77777777" w:rsidR="00B966DB" w:rsidRDefault="00B966DB" w:rsidP="002A6DBD">
            <w:pPr>
              <w:jc w:val="center"/>
              <w:rPr>
                <w:lang w:eastAsia="zh-CN"/>
              </w:rPr>
            </w:pPr>
            <w:r>
              <w:rPr>
                <w:lang w:eastAsia="zh-CN"/>
              </w:rPr>
              <w:t>8</w:t>
            </w:r>
          </w:p>
        </w:tc>
        <w:tc>
          <w:tcPr>
            <w:tcW w:w="1244" w:type="dxa"/>
          </w:tcPr>
          <w:p w14:paraId="53444D26" w14:textId="77777777" w:rsidR="00B966DB" w:rsidRDefault="00B966DB" w:rsidP="002A6DBD">
            <w:pPr>
              <w:jc w:val="center"/>
              <w:rPr>
                <w:lang w:eastAsia="zh-CN"/>
              </w:rPr>
            </w:pPr>
            <w:r>
              <w:rPr>
                <w:lang w:eastAsia="zh-CN"/>
              </w:rPr>
              <w:t>18</w:t>
            </w:r>
          </w:p>
        </w:tc>
        <w:tc>
          <w:tcPr>
            <w:tcW w:w="1244" w:type="dxa"/>
          </w:tcPr>
          <w:p w14:paraId="7E509C05" w14:textId="77777777" w:rsidR="00B966DB" w:rsidRDefault="00B966DB" w:rsidP="002A6DBD">
            <w:pPr>
              <w:jc w:val="center"/>
              <w:rPr>
                <w:lang w:eastAsia="zh-CN"/>
              </w:rPr>
            </w:pPr>
            <w:r>
              <w:rPr>
                <w:lang w:eastAsia="zh-CN"/>
              </w:rPr>
              <w:t>28</w:t>
            </w:r>
          </w:p>
        </w:tc>
      </w:tr>
      <w:tr w:rsidR="00590108" w14:paraId="52C8BEBD" w14:textId="77777777" w:rsidTr="00900F35">
        <w:tc>
          <w:tcPr>
            <w:tcW w:w="1885" w:type="dxa"/>
          </w:tcPr>
          <w:p w14:paraId="2E20DB86" w14:textId="70D314F0" w:rsidR="00590108" w:rsidRDefault="00590108" w:rsidP="00590108">
            <w:pPr>
              <w:rPr>
                <w:lang w:eastAsia="zh-CN"/>
              </w:rPr>
            </w:pPr>
            <w:r>
              <w:rPr>
                <w:rFonts w:hint="eastAsia"/>
                <w:lang w:eastAsia="zh-CN"/>
              </w:rPr>
              <w:t>Z</w:t>
            </w:r>
            <w:r>
              <w:rPr>
                <w:lang w:eastAsia="zh-CN"/>
              </w:rPr>
              <w:t>TE</w:t>
            </w:r>
          </w:p>
        </w:tc>
        <w:tc>
          <w:tcPr>
            <w:tcW w:w="1230" w:type="dxa"/>
          </w:tcPr>
          <w:p w14:paraId="3D92702F" w14:textId="173C6698" w:rsidR="00590108" w:rsidRDefault="00590108" w:rsidP="002A6DBD">
            <w:pPr>
              <w:jc w:val="center"/>
              <w:rPr>
                <w:lang w:eastAsia="zh-CN"/>
              </w:rPr>
            </w:pPr>
            <w:r>
              <w:rPr>
                <w:rFonts w:hint="eastAsia"/>
                <w:lang w:eastAsia="zh-CN"/>
              </w:rPr>
              <w:t>1</w:t>
            </w:r>
            <w:r>
              <w:rPr>
                <w:lang w:eastAsia="zh-CN"/>
              </w:rPr>
              <w:t>2</w:t>
            </w:r>
          </w:p>
        </w:tc>
        <w:tc>
          <w:tcPr>
            <w:tcW w:w="1230" w:type="dxa"/>
          </w:tcPr>
          <w:p w14:paraId="35E68002" w14:textId="2C005968" w:rsidR="00590108" w:rsidRDefault="00590108" w:rsidP="002A6DBD">
            <w:pPr>
              <w:jc w:val="center"/>
              <w:rPr>
                <w:lang w:eastAsia="zh-CN"/>
              </w:rPr>
            </w:pPr>
            <w:r>
              <w:rPr>
                <w:rFonts w:hint="eastAsia"/>
                <w:lang w:eastAsia="zh-CN"/>
              </w:rPr>
              <w:t>2</w:t>
            </w:r>
            <w:r>
              <w:rPr>
                <w:lang w:eastAsia="zh-CN"/>
              </w:rPr>
              <w:t>8</w:t>
            </w:r>
          </w:p>
        </w:tc>
        <w:tc>
          <w:tcPr>
            <w:tcW w:w="1230" w:type="dxa"/>
          </w:tcPr>
          <w:p w14:paraId="66C9AAC2" w14:textId="5D98625B" w:rsidR="00590108" w:rsidRDefault="00590108" w:rsidP="002A6DBD">
            <w:pPr>
              <w:jc w:val="center"/>
              <w:rPr>
                <w:lang w:eastAsia="zh-CN"/>
              </w:rPr>
            </w:pPr>
            <w:r>
              <w:rPr>
                <w:rFonts w:hint="eastAsia"/>
                <w:lang w:eastAsia="zh-CN"/>
              </w:rPr>
              <w:t>4</w:t>
            </w:r>
            <w:r>
              <w:rPr>
                <w:lang w:eastAsia="zh-CN"/>
              </w:rPr>
              <w:t>4</w:t>
            </w:r>
          </w:p>
        </w:tc>
        <w:tc>
          <w:tcPr>
            <w:tcW w:w="1244" w:type="dxa"/>
          </w:tcPr>
          <w:p w14:paraId="61A8D31B" w14:textId="7E7458DE" w:rsidR="00590108" w:rsidRDefault="00590108" w:rsidP="002A6DBD">
            <w:pPr>
              <w:jc w:val="center"/>
              <w:rPr>
                <w:lang w:eastAsia="zh-CN"/>
              </w:rPr>
            </w:pPr>
            <w:r>
              <w:rPr>
                <w:rFonts w:hint="eastAsia"/>
                <w:lang w:eastAsia="zh-CN"/>
              </w:rPr>
              <w:t>1</w:t>
            </w:r>
            <w:r>
              <w:rPr>
                <w:lang w:eastAsia="zh-CN"/>
              </w:rPr>
              <w:t>0</w:t>
            </w:r>
          </w:p>
        </w:tc>
        <w:tc>
          <w:tcPr>
            <w:tcW w:w="1244" w:type="dxa"/>
          </w:tcPr>
          <w:p w14:paraId="24B78B9A" w14:textId="2FC4249A" w:rsidR="00590108" w:rsidRDefault="00590108" w:rsidP="002A6DBD">
            <w:pPr>
              <w:jc w:val="center"/>
              <w:rPr>
                <w:lang w:eastAsia="zh-CN"/>
              </w:rPr>
            </w:pPr>
            <w:r>
              <w:rPr>
                <w:rFonts w:hint="eastAsia"/>
                <w:lang w:eastAsia="zh-CN"/>
              </w:rPr>
              <w:t>2</w:t>
            </w:r>
            <w:r>
              <w:rPr>
                <w:lang w:eastAsia="zh-CN"/>
              </w:rPr>
              <w:t>4</w:t>
            </w:r>
          </w:p>
        </w:tc>
        <w:tc>
          <w:tcPr>
            <w:tcW w:w="1244" w:type="dxa"/>
          </w:tcPr>
          <w:p w14:paraId="30734FCA" w14:textId="74C7128C" w:rsidR="00590108" w:rsidRDefault="00590108" w:rsidP="002A6DBD">
            <w:pPr>
              <w:jc w:val="center"/>
              <w:rPr>
                <w:lang w:eastAsia="zh-CN"/>
              </w:rPr>
            </w:pPr>
            <w:r>
              <w:rPr>
                <w:rFonts w:hint="eastAsia"/>
                <w:lang w:eastAsia="zh-CN"/>
              </w:rPr>
              <w:t>3</w:t>
            </w:r>
            <w:r>
              <w:rPr>
                <w:lang w:eastAsia="zh-CN"/>
              </w:rPr>
              <w:t>6</w:t>
            </w:r>
          </w:p>
        </w:tc>
      </w:tr>
      <w:tr w:rsidR="00F46C8F" w14:paraId="42EBA038" w14:textId="77777777" w:rsidTr="00900F35">
        <w:tc>
          <w:tcPr>
            <w:tcW w:w="1885" w:type="dxa"/>
          </w:tcPr>
          <w:p w14:paraId="596D0D21" w14:textId="5AD20341" w:rsidR="00F46C8F" w:rsidRDefault="00F46C8F" w:rsidP="00590108">
            <w:pPr>
              <w:rPr>
                <w:lang w:eastAsia="zh-CN"/>
              </w:rPr>
            </w:pPr>
            <w:r>
              <w:rPr>
                <w:rFonts w:hint="eastAsia"/>
                <w:lang w:eastAsia="zh-CN"/>
              </w:rPr>
              <w:t>C</w:t>
            </w:r>
            <w:r>
              <w:rPr>
                <w:lang w:eastAsia="zh-CN"/>
              </w:rPr>
              <w:t>ATT</w:t>
            </w:r>
          </w:p>
        </w:tc>
        <w:tc>
          <w:tcPr>
            <w:tcW w:w="1230" w:type="dxa"/>
          </w:tcPr>
          <w:p w14:paraId="479D7F22" w14:textId="686D608E" w:rsidR="00F46C8F" w:rsidRDefault="00F46C8F" w:rsidP="002A6DBD">
            <w:pPr>
              <w:jc w:val="center"/>
              <w:rPr>
                <w:lang w:eastAsia="zh-CN"/>
              </w:rPr>
            </w:pPr>
            <w:r>
              <w:rPr>
                <w:rFonts w:hint="eastAsia"/>
                <w:lang w:eastAsia="zh-CN"/>
              </w:rPr>
              <w:t>1</w:t>
            </w:r>
            <w:r>
              <w:rPr>
                <w:lang w:eastAsia="zh-CN"/>
              </w:rPr>
              <w:t>2</w:t>
            </w:r>
          </w:p>
        </w:tc>
        <w:tc>
          <w:tcPr>
            <w:tcW w:w="1230" w:type="dxa"/>
          </w:tcPr>
          <w:p w14:paraId="00231485" w14:textId="694E348C" w:rsidR="00F46C8F" w:rsidRDefault="00F46C8F" w:rsidP="002A6DBD">
            <w:pPr>
              <w:jc w:val="center"/>
              <w:rPr>
                <w:lang w:eastAsia="zh-CN"/>
              </w:rPr>
            </w:pPr>
            <w:r>
              <w:rPr>
                <w:rFonts w:hint="eastAsia"/>
                <w:lang w:eastAsia="zh-CN"/>
              </w:rPr>
              <w:t>2</w:t>
            </w:r>
            <w:r>
              <w:rPr>
                <w:lang w:eastAsia="zh-CN"/>
              </w:rPr>
              <w:t>2</w:t>
            </w:r>
          </w:p>
        </w:tc>
        <w:tc>
          <w:tcPr>
            <w:tcW w:w="1230" w:type="dxa"/>
          </w:tcPr>
          <w:p w14:paraId="5CD6EBA3" w14:textId="34B7058D" w:rsidR="00F46C8F" w:rsidRDefault="00F46C8F" w:rsidP="002A6DBD">
            <w:pPr>
              <w:jc w:val="center"/>
              <w:rPr>
                <w:lang w:eastAsia="zh-CN"/>
              </w:rPr>
            </w:pPr>
            <w:r>
              <w:rPr>
                <w:rFonts w:hint="eastAsia"/>
                <w:lang w:eastAsia="zh-CN"/>
              </w:rPr>
              <w:t>4</w:t>
            </w:r>
            <w:r>
              <w:rPr>
                <w:lang w:eastAsia="zh-CN"/>
              </w:rPr>
              <w:t>4</w:t>
            </w:r>
          </w:p>
        </w:tc>
        <w:tc>
          <w:tcPr>
            <w:tcW w:w="1244" w:type="dxa"/>
          </w:tcPr>
          <w:p w14:paraId="3C1AA455" w14:textId="3DAEA343" w:rsidR="00F46C8F" w:rsidRDefault="00F46C8F" w:rsidP="002A6DBD">
            <w:pPr>
              <w:jc w:val="center"/>
              <w:rPr>
                <w:lang w:eastAsia="zh-CN"/>
              </w:rPr>
            </w:pPr>
            <w:r>
              <w:rPr>
                <w:rFonts w:hint="eastAsia"/>
                <w:lang w:eastAsia="zh-CN"/>
              </w:rPr>
              <w:t>1</w:t>
            </w:r>
            <w:r>
              <w:rPr>
                <w:lang w:eastAsia="zh-CN"/>
              </w:rPr>
              <w:t>0</w:t>
            </w:r>
          </w:p>
        </w:tc>
        <w:tc>
          <w:tcPr>
            <w:tcW w:w="1244" w:type="dxa"/>
          </w:tcPr>
          <w:p w14:paraId="651F2A1E" w14:textId="523B7F2D" w:rsidR="00F46C8F" w:rsidRDefault="00F46C8F" w:rsidP="002A6DBD">
            <w:pPr>
              <w:jc w:val="center"/>
              <w:rPr>
                <w:lang w:eastAsia="zh-CN"/>
              </w:rPr>
            </w:pPr>
            <w:r>
              <w:rPr>
                <w:rFonts w:hint="eastAsia"/>
                <w:lang w:eastAsia="zh-CN"/>
              </w:rPr>
              <w:t>1</w:t>
            </w:r>
            <w:r>
              <w:rPr>
                <w:lang w:eastAsia="zh-CN"/>
              </w:rPr>
              <w:t>6</w:t>
            </w:r>
          </w:p>
        </w:tc>
        <w:tc>
          <w:tcPr>
            <w:tcW w:w="1244" w:type="dxa"/>
          </w:tcPr>
          <w:p w14:paraId="779FA78C" w14:textId="174A7CFA" w:rsidR="00F46C8F" w:rsidRDefault="00F46C8F" w:rsidP="002A6DBD">
            <w:pPr>
              <w:jc w:val="center"/>
              <w:rPr>
                <w:lang w:eastAsia="zh-CN"/>
              </w:rPr>
            </w:pPr>
            <w:r>
              <w:rPr>
                <w:rFonts w:hint="eastAsia"/>
                <w:lang w:eastAsia="zh-CN"/>
              </w:rPr>
              <w:t>3</w:t>
            </w:r>
            <w:r>
              <w:rPr>
                <w:lang w:eastAsia="zh-CN"/>
              </w:rPr>
              <w:t>6</w:t>
            </w:r>
          </w:p>
        </w:tc>
      </w:tr>
      <w:tr w:rsidR="00F65D85" w14:paraId="187403A9" w14:textId="77777777" w:rsidTr="00900F35">
        <w:tc>
          <w:tcPr>
            <w:tcW w:w="1885" w:type="dxa"/>
          </w:tcPr>
          <w:p w14:paraId="7065D2E7" w14:textId="53CEF109" w:rsidR="00F65D85" w:rsidRDefault="00F65D85" w:rsidP="00590108">
            <w:pPr>
              <w:rPr>
                <w:lang w:eastAsia="zh-CN"/>
              </w:rPr>
            </w:pPr>
            <w:r>
              <w:rPr>
                <w:rFonts w:hint="eastAsia"/>
                <w:lang w:eastAsia="zh-CN"/>
              </w:rPr>
              <w:t>P</w:t>
            </w:r>
            <w:r>
              <w:rPr>
                <w:lang w:eastAsia="zh-CN"/>
              </w:rPr>
              <w:t xml:space="preserve">anasonic </w:t>
            </w:r>
          </w:p>
        </w:tc>
        <w:tc>
          <w:tcPr>
            <w:tcW w:w="1230" w:type="dxa"/>
          </w:tcPr>
          <w:p w14:paraId="0D58D757" w14:textId="6EF7668F" w:rsidR="00F65D85" w:rsidRDefault="00F65D85" w:rsidP="002A6DBD">
            <w:pPr>
              <w:jc w:val="center"/>
              <w:rPr>
                <w:lang w:eastAsia="zh-CN"/>
              </w:rPr>
            </w:pPr>
            <w:r>
              <w:rPr>
                <w:rFonts w:hint="eastAsia"/>
                <w:lang w:eastAsia="zh-CN"/>
              </w:rPr>
              <w:t>1</w:t>
            </w:r>
            <w:r>
              <w:rPr>
                <w:lang w:eastAsia="zh-CN"/>
              </w:rPr>
              <w:t>2</w:t>
            </w:r>
          </w:p>
        </w:tc>
        <w:tc>
          <w:tcPr>
            <w:tcW w:w="1230" w:type="dxa"/>
          </w:tcPr>
          <w:p w14:paraId="2449DBFB" w14:textId="6F1D47E3" w:rsidR="00F65D85" w:rsidRDefault="00F65D85" w:rsidP="002A6DBD">
            <w:pPr>
              <w:jc w:val="center"/>
              <w:rPr>
                <w:lang w:eastAsia="zh-CN"/>
              </w:rPr>
            </w:pPr>
            <w:r>
              <w:rPr>
                <w:rFonts w:hint="eastAsia"/>
                <w:lang w:eastAsia="zh-CN"/>
              </w:rPr>
              <w:t>2</w:t>
            </w:r>
            <w:r>
              <w:rPr>
                <w:lang w:eastAsia="zh-CN"/>
              </w:rPr>
              <w:t>8</w:t>
            </w:r>
          </w:p>
        </w:tc>
        <w:tc>
          <w:tcPr>
            <w:tcW w:w="1230" w:type="dxa"/>
          </w:tcPr>
          <w:p w14:paraId="4088E893" w14:textId="47B3E20A" w:rsidR="00F65D85" w:rsidRDefault="00F65D85" w:rsidP="002A6DBD">
            <w:pPr>
              <w:jc w:val="center"/>
              <w:rPr>
                <w:lang w:eastAsia="zh-CN"/>
              </w:rPr>
            </w:pPr>
            <w:r>
              <w:rPr>
                <w:rFonts w:hint="eastAsia"/>
                <w:lang w:eastAsia="zh-CN"/>
              </w:rPr>
              <w:t>4</w:t>
            </w:r>
            <w:r>
              <w:rPr>
                <w:lang w:eastAsia="zh-CN"/>
              </w:rPr>
              <w:t>4</w:t>
            </w:r>
          </w:p>
        </w:tc>
        <w:tc>
          <w:tcPr>
            <w:tcW w:w="1244" w:type="dxa"/>
          </w:tcPr>
          <w:p w14:paraId="5F4F38AD" w14:textId="4BA13819" w:rsidR="00F65D85" w:rsidRDefault="00F65D85" w:rsidP="002A6DBD">
            <w:pPr>
              <w:jc w:val="center"/>
              <w:rPr>
                <w:lang w:eastAsia="zh-CN"/>
              </w:rPr>
            </w:pPr>
            <w:r>
              <w:rPr>
                <w:rFonts w:hint="eastAsia"/>
                <w:lang w:eastAsia="zh-CN"/>
              </w:rPr>
              <w:t>1</w:t>
            </w:r>
            <w:r>
              <w:rPr>
                <w:lang w:eastAsia="zh-CN"/>
              </w:rPr>
              <w:t>0</w:t>
            </w:r>
          </w:p>
        </w:tc>
        <w:tc>
          <w:tcPr>
            <w:tcW w:w="1244" w:type="dxa"/>
          </w:tcPr>
          <w:p w14:paraId="7D3E268D" w14:textId="1877AB1B" w:rsidR="00F65D85" w:rsidRDefault="00F65D85" w:rsidP="002A6DBD">
            <w:pPr>
              <w:jc w:val="center"/>
              <w:rPr>
                <w:lang w:eastAsia="zh-CN"/>
              </w:rPr>
            </w:pPr>
            <w:r>
              <w:rPr>
                <w:rFonts w:hint="eastAsia"/>
                <w:lang w:eastAsia="zh-CN"/>
              </w:rPr>
              <w:t>2</w:t>
            </w:r>
            <w:r>
              <w:rPr>
                <w:lang w:eastAsia="zh-CN"/>
              </w:rPr>
              <w:t>4</w:t>
            </w:r>
          </w:p>
        </w:tc>
        <w:tc>
          <w:tcPr>
            <w:tcW w:w="1244" w:type="dxa"/>
          </w:tcPr>
          <w:p w14:paraId="5459EA07" w14:textId="1170970D" w:rsidR="00F65D85" w:rsidRDefault="00F65D85" w:rsidP="002A6DBD">
            <w:pPr>
              <w:jc w:val="center"/>
              <w:rPr>
                <w:lang w:eastAsia="zh-CN"/>
              </w:rPr>
            </w:pPr>
            <w:r>
              <w:rPr>
                <w:rFonts w:hint="eastAsia"/>
                <w:lang w:eastAsia="zh-CN"/>
              </w:rPr>
              <w:t>3</w:t>
            </w:r>
            <w:r>
              <w:rPr>
                <w:lang w:eastAsia="zh-CN"/>
              </w:rPr>
              <w:t>6</w:t>
            </w:r>
          </w:p>
        </w:tc>
      </w:tr>
    </w:tbl>
    <w:p w14:paraId="5A0E7FEA" w14:textId="513F539D" w:rsidR="00340F94" w:rsidRDefault="00DD5967" w:rsidP="008439D9">
      <w:pPr>
        <w:rPr>
          <w:lang w:eastAsia="zh-CN"/>
        </w:rPr>
      </w:pPr>
      <w:r>
        <w:rPr>
          <w:lang w:eastAsia="zh-CN"/>
        </w:rPr>
        <w:lastRenderedPageBreak/>
        <w:t xml:space="preserve">Unfortunately the views are very diverse. </w:t>
      </w:r>
      <w:r w:rsidR="00340F94">
        <w:rPr>
          <w:lang w:eastAsia="zh-CN"/>
        </w:rPr>
        <w:t xml:space="preserve">Similar as the capability for CCE, the following proposal are given as the starting point for discussion. </w:t>
      </w:r>
      <w:r w:rsidR="00D45D71">
        <w:rPr>
          <w:lang w:eastAsia="zh-CN"/>
        </w:rPr>
        <w:t>Note that the values got the most support are given in option 1 in the following proposal.</w:t>
      </w:r>
      <w:r w:rsidR="00774452">
        <w:rPr>
          <w:lang w:eastAsia="zh-CN"/>
        </w:rPr>
        <w:t xml:space="preserve"> For option 2, really difficult for what value to pick, some medium values are chosen here. </w:t>
      </w:r>
      <w:r w:rsidR="0017775F">
        <w:rPr>
          <w:lang w:eastAsia="zh-CN"/>
        </w:rPr>
        <w:t xml:space="preserve">And to reduce the potential UE capability, probably we can discuss whether any chance to have same candidate values for 15 kHz and 30 kHz.  </w:t>
      </w:r>
    </w:p>
    <w:p w14:paraId="53C41C70" w14:textId="0B69A7C0" w:rsidR="008C7808" w:rsidRPr="00560802" w:rsidRDefault="00900F35" w:rsidP="008C7808">
      <w:pPr>
        <w:widowControl w:val="0"/>
        <w:autoSpaceDE/>
        <w:autoSpaceDN/>
        <w:adjustRightInd/>
        <w:snapToGrid/>
        <w:spacing w:after="0"/>
        <w:rPr>
          <w:i/>
          <w:color w:val="000000"/>
          <w:kern w:val="2"/>
          <w:lang w:eastAsia="zh-CN"/>
        </w:rPr>
      </w:pPr>
      <w:r w:rsidRPr="002357A3">
        <w:rPr>
          <w:b/>
          <w:i/>
          <w:color w:val="000000"/>
          <w:kern w:val="2"/>
          <w:highlight w:val="yellow"/>
          <w:lang w:eastAsia="zh-CN"/>
        </w:rPr>
        <w:t xml:space="preserve">Proposal </w:t>
      </w:r>
      <w:r>
        <w:rPr>
          <w:b/>
          <w:i/>
          <w:color w:val="000000"/>
          <w:kern w:val="2"/>
          <w:highlight w:val="yellow"/>
          <w:lang w:eastAsia="zh-CN"/>
        </w:rPr>
        <w:t>4</w:t>
      </w:r>
      <w:r w:rsidRPr="00900F35">
        <w:rPr>
          <w:b/>
          <w:i/>
          <w:color w:val="000000"/>
          <w:kern w:val="2"/>
          <w:highlight w:val="yellow"/>
          <w:lang w:eastAsia="zh-CN"/>
        </w:rPr>
        <w:t>.1-2</w:t>
      </w:r>
      <w:r w:rsidR="00340F94" w:rsidRPr="00560802">
        <w:rPr>
          <w:i/>
          <w:color w:val="000000"/>
          <w:kern w:val="2"/>
          <w:lang w:eastAsia="zh-CN"/>
        </w:rPr>
        <w:t xml:space="preserve">: </w:t>
      </w:r>
      <w:r w:rsidR="008C7808" w:rsidRPr="00560802">
        <w:rPr>
          <w:i/>
          <w:color w:val="000000"/>
          <w:kern w:val="2"/>
          <w:lang w:eastAsia="zh-CN"/>
        </w:rPr>
        <w:t xml:space="preserve">For limit </w:t>
      </w:r>
      <w:r w:rsidR="008C7808">
        <w:rPr>
          <w:i/>
          <w:color w:val="000000"/>
          <w:kern w:val="2"/>
          <w:lang w:eastAsia="zh-CN"/>
        </w:rPr>
        <w:t>M</w:t>
      </w:r>
      <w:r w:rsidR="008C7808" w:rsidRPr="00560802">
        <w:rPr>
          <w:i/>
          <w:color w:val="000000"/>
          <w:kern w:val="2"/>
          <w:lang w:eastAsia="zh-CN"/>
        </w:rPr>
        <w:t xml:space="preserve"> </w:t>
      </w:r>
      <w:r w:rsidR="008C7808" w:rsidRPr="008C7808">
        <w:rPr>
          <w:i/>
          <w:color w:val="000000"/>
          <w:kern w:val="2"/>
          <w:lang w:eastAsia="zh-CN"/>
        </w:rPr>
        <w:t>on the maximum number of monitored PDCCH candidates per monitoring span</w:t>
      </w:r>
      <w:r w:rsidR="008C7808" w:rsidRPr="00560802">
        <w:rPr>
          <w:i/>
          <w:color w:val="000000"/>
          <w:kern w:val="2"/>
          <w:lang w:eastAsia="zh-CN"/>
        </w:rPr>
        <w:t xml:space="preserve">, </w:t>
      </w:r>
    </w:p>
    <w:p w14:paraId="2583CDB4" w14:textId="77777777" w:rsidR="008C7808" w:rsidRPr="00560802" w:rsidRDefault="008C7808"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p>
    <w:p w14:paraId="7E4C26BE" w14:textId="29A9F5A0" w:rsidR="001D6CDB" w:rsidRPr="001D6CDB" w:rsidRDefault="001D6CDB" w:rsidP="007D441C">
      <w:pPr>
        <w:widowControl w:val="0"/>
        <w:numPr>
          <w:ilvl w:val="1"/>
          <w:numId w:val="21"/>
        </w:numPr>
        <w:autoSpaceDE/>
        <w:autoSpaceDN/>
        <w:adjustRightInd/>
        <w:snapToGrid/>
        <w:spacing w:after="0"/>
        <w:jc w:val="left"/>
        <w:rPr>
          <w:i/>
          <w:color w:val="000000"/>
          <w:kern w:val="2"/>
          <w:lang w:eastAsia="zh-CN"/>
        </w:rPr>
      </w:pPr>
      <w:r>
        <w:rPr>
          <w:i/>
          <w:color w:val="000000"/>
          <w:kern w:val="2"/>
          <w:lang w:eastAsia="zh-CN"/>
        </w:rPr>
        <w:t>For 15 kHz,</w:t>
      </w:r>
    </w:p>
    <w:p w14:paraId="2FFCFDC7" w14:textId="68458FC6" w:rsidR="008C7808" w:rsidRDefault="008C7808"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sidR="001D6CDB">
        <w:rPr>
          <w:i/>
          <w:color w:val="000000"/>
          <w:kern w:val="2"/>
          <w:lang w:eastAsia="zh-CN"/>
        </w:rPr>
        <w:t>M03</w:t>
      </w:r>
      <w:r w:rsidRPr="00560802">
        <w:rPr>
          <w:i/>
          <w:color w:val="000000"/>
          <w:kern w:val="2"/>
          <w:lang w:eastAsia="zh-CN"/>
        </w:rPr>
        <w:t xml:space="preserve"> for combination (</w:t>
      </w:r>
      <w:r w:rsidR="001D6CDB">
        <w:rPr>
          <w:i/>
          <w:color w:val="000000"/>
          <w:kern w:val="2"/>
          <w:lang w:eastAsia="zh-CN"/>
        </w:rPr>
        <w:t>7</w:t>
      </w:r>
      <w:r w:rsidRPr="00560802">
        <w:rPr>
          <w:i/>
          <w:color w:val="000000"/>
          <w:kern w:val="2"/>
          <w:lang w:eastAsia="zh-CN"/>
        </w:rPr>
        <w:t xml:space="preserve">, 3) is </w:t>
      </w:r>
      <w:r w:rsidR="001D6CDB">
        <w:rPr>
          <w:i/>
          <w:color w:val="000000"/>
          <w:kern w:val="2"/>
          <w:lang w:eastAsia="zh-CN"/>
        </w:rPr>
        <w:t>44</w:t>
      </w:r>
      <w:r w:rsidRPr="00560802">
        <w:rPr>
          <w:i/>
          <w:color w:val="000000"/>
          <w:kern w:val="2"/>
          <w:lang w:eastAsia="zh-CN"/>
        </w:rPr>
        <w:t xml:space="preserve"> </w:t>
      </w:r>
    </w:p>
    <w:p w14:paraId="5AD99B0F" w14:textId="1731F03C" w:rsidR="001D6CDB" w:rsidRPr="008C7808" w:rsidRDefault="001D6CDB"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M02</w:t>
      </w:r>
      <w:r w:rsidRPr="00560802">
        <w:rPr>
          <w:i/>
          <w:color w:val="000000"/>
          <w:kern w:val="2"/>
          <w:lang w:eastAsia="zh-CN"/>
        </w:rPr>
        <w:t xml:space="preserve"> for combination (</w:t>
      </w:r>
      <w:r w:rsidR="00D45D71">
        <w:rPr>
          <w:i/>
          <w:color w:val="000000"/>
          <w:kern w:val="2"/>
          <w:lang w:eastAsia="zh-CN"/>
        </w:rPr>
        <w:t>4</w:t>
      </w:r>
      <w:r w:rsidRPr="00560802">
        <w:rPr>
          <w:i/>
          <w:color w:val="000000"/>
          <w:kern w:val="2"/>
          <w:lang w:eastAsia="zh-CN"/>
        </w:rPr>
        <w:t xml:space="preserve">, 3) is </w:t>
      </w:r>
      <w:r w:rsidR="00D45D71">
        <w:rPr>
          <w:i/>
          <w:color w:val="000000"/>
          <w:kern w:val="2"/>
          <w:lang w:eastAsia="zh-CN"/>
        </w:rPr>
        <w:t>28</w:t>
      </w:r>
      <w:r w:rsidRPr="00560802">
        <w:rPr>
          <w:i/>
          <w:color w:val="000000"/>
          <w:kern w:val="2"/>
          <w:lang w:eastAsia="zh-CN"/>
        </w:rPr>
        <w:t xml:space="preserve"> </w:t>
      </w:r>
    </w:p>
    <w:p w14:paraId="691E8103" w14:textId="385A0023" w:rsidR="001D6CDB" w:rsidRPr="008C7808" w:rsidRDefault="001D6CDB"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w:t>
      </w:r>
      <w:r w:rsidR="00D45D71">
        <w:rPr>
          <w:i/>
          <w:color w:val="000000"/>
          <w:kern w:val="2"/>
          <w:lang w:eastAsia="zh-CN"/>
        </w:rPr>
        <w:t>01</w:t>
      </w:r>
      <w:r w:rsidRPr="00560802">
        <w:rPr>
          <w:i/>
          <w:color w:val="000000"/>
          <w:kern w:val="2"/>
          <w:lang w:eastAsia="zh-CN"/>
        </w:rPr>
        <w:t xml:space="preserve"> for combination (</w:t>
      </w:r>
      <w:r w:rsidR="00D45D71">
        <w:rPr>
          <w:i/>
          <w:color w:val="000000"/>
          <w:kern w:val="2"/>
          <w:lang w:eastAsia="zh-CN"/>
        </w:rPr>
        <w:t>2, 2</w:t>
      </w:r>
      <w:r w:rsidRPr="00560802">
        <w:rPr>
          <w:i/>
          <w:color w:val="000000"/>
          <w:kern w:val="2"/>
          <w:lang w:eastAsia="zh-CN"/>
        </w:rPr>
        <w:t xml:space="preserve">) is </w:t>
      </w:r>
      <w:r w:rsidR="00D45D71">
        <w:rPr>
          <w:i/>
          <w:color w:val="000000"/>
          <w:kern w:val="2"/>
          <w:lang w:eastAsia="zh-CN"/>
        </w:rPr>
        <w:t>12</w:t>
      </w:r>
      <w:r w:rsidRPr="00560802">
        <w:rPr>
          <w:i/>
          <w:color w:val="000000"/>
          <w:kern w:val="2"/>
          <w:lang w:eastAsia="zh-CN"/>
        </w:rPr>
        <w:t xml:space="preserve"> </w:t>
      </w:r>
    </w:p>
    <w:p w14:paraId="2AD37DF3" w14:textId="42BCF066" w:rsidR="00B75464" w:rsidRPr="001D6CDB" w:rsidRDefault="00B75464" w:rsidP="007D441C">
      <w:pPr>
        <w:widowControl w:val="0"/>
        <w:numPr>
          <w:ilvl w:val="1"/>
          <w:numId w:val="21"/>
        </w:numPr>
        <w:autoSpaceDE/>
        <w:autoSpaceDN/>
        <w:adjustRightInd/>
        <w:snapToGrid/>
        <w:spacing w:after="0"/>
        <w:jc w:val="left"/>
        <w:rPr>
          <w:i/>
          <w:color w:val="000000"/>
          <w:kern w:val="2"/>
          <w:lang w:eastAsia="zh-CN"/>
        </w:rPr>
      </w:pPr>
      <w:r>
        <w:rPr>
          <w:i/>
          <w:color w:val="000000"/>
          <w:kern w:val="2"/>
          <w:lang w:eastAsia="zh-CN"/>
        </w:rPr>
        <w:t>For 30 kHz,</w:t>
      </w:r>
    </w:p>
    <w:p w14:paraId="0E939631" w14:textId="5869C048" w:rsidR="00B75464" w:rsidRDefault="00B75464"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M13</w:t>
      </w:r>
      <w:r w:rsidRPr="00560802">
        <w:rPr>
          <w:i/>
          <w:color w:val="000000"/>
          <w:kern w:val="2"/>
          <w:lang w:eastAsia="zh-CN"/>
        </w:rPr>
        <w:t xml:space="preserve"> for combination (</w:t>
      </w:r>
      <w:r>
        <w:rPr>
          <w:i/>
          <w:color w:val="000000"/>
          <w:kern w:val="2"/>
          <w:lang w:eastAsia="zh-CN"/>
        </w:rPr>
        <w:t>7</w:t>
      </w:r>
      <w:r w:rsidRPr="00560802">
        <w:rPr>
          <w:i/>
          <w:color w:val="000000"/>
          <w:kern w:val="2"/>
          <w:lang w:eastAsia="zh-CN"/>
        </w:rPr>
        <w:t xml:space="preserve">, 3) is </w:t>
      </w:r>
      <w:r w:rsidR="002A6DBD">
        <w:rPr>
          <w:i/>
          <w:color w:val="000000"/>
          <w:kern w:val="2"/>
          <w:lang w:eastAsia="zh-CN"/>
        </w:rPr>
        <w:t>36</w:t>
      </w:r>
      <w:r w:rsidRPr="00560802">
        <w:rPr>
          <w:i/>
          <w:color w:val="000000"/>
          <w:kern w:val="2"/>
          <w:lang w:eastAsia="zh-CN"/>
        </w:rPr>
        <w:t xml:space="preserve"> </w:t>
      </w:r>
    </w:p>
    <w:p w14:paraId="4EF59125" w14:textId="493D84C9" w:rsidR="00B75464" w:rsidRPr="008C7808" w:rsidRDefault="00B75464"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M12</w:t>
      </w:r>
      <w:r w:rsidRPr="00560802">
        <w:rPr>
          <w:i/>
          <w:color w:val="000000"/>
          <w:kern w:val="2"/>
          <w:lang w:eastAsia="zh-CN"/>
        </w:rPr>
        <w:t xml:space="preserve"> for combination (</w:t>
      </w:r>
      <w:r>
        <w:rPr>
          <w:i/>
          <w:color w:val="000000"/>
          <w:kern w:val="2"/>
          <w:lang w:eastAsia="zh-CN"/>
        </w:rPr>
        <w:t>4</w:t>
      </w:r>
      <w:r w:rsidRPr="00560802">
        <w:rPr>
          <w:i/>
          <w:color w:val="000000"/>
          <w:kern w:val="2"/>
          <w:lang w:eastAsia="zh-CN"/>
        </w:rPr>
        <w:t xml:space="preserve">, 3) is </w:t>
      </w:r>
      <w:r w:rsidR="002A6DBD">
        <w:rPr>
          <w:i/>
          <w:color w:val="000000"/>
          <w:kern w:val="2"/>
          <w:lang w:eastAsia="zh-CN"/>
        </w:rPr>
        <w:t>24</w:t>
      </w:r>
      <w:r w:rsidRPr="00560802">
        <w:rPr>
          <w:i/>
          <w:color w:val="000000"/>
          <w:kern w:val="2"/>
          <w:lang w:eastAsia="zh-CN"/>
        </w:rPr>
        <w:t xml:space="preserve"> </w:t>
      </w:r>
    </w:p>
    <w:p w14:paraId="18E66C68" w14:textId="2A6EC80C" w:rsidR="001D6CDB" w:rsidRPr="00B75464" w:rsidRDefault="00B75464"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The value of </w:t>
      </w:r>
      <w:r>
        <w:rPr>
          <w:i/>
          <w:color w:val="000000"/>
          <w:kern w:val="2"/>
          <w:lang w:eastAsia="zh-CN"/>
        </w:rPr>
        <w:t>M11</w:t>
      </w:r>
      <w:r w:rsidRPr="00560802">
        <w:rPr>
          <w:i/>
          <w:color w:val="000000"/>
          <w:kern w:val="2"/>
          <w:lang w:eastAsia="zh-CN"/>
        </w:rPr>
        <w:t xml:space="preserve"> for combination (</w:t>
      </w:r>
      <w:r>
        <w:rPr>
          <w:i/>
          <w:color w:val="000000"/>
          <w:kern w:val="2"/>
          <w:lang w:eastAsia="zh-CN"/>
        </w:rPr>
        <w:t>2, 2</w:t>
      </w:r>
      <w:r w:rsidRPr="00560802">
        <w:rPr>
          <w:i/>
          <w:color w:val="000000"/>
          <w:kern w:val="2"/>
          <w:lang w:eastAsia="zh-CN"/>
        </w:rPr>
        <w:t xml:space="preserve">) is </w:t>
      </w:r>
      <w:r w:rsidR="002A6DBD">
        <w:rPr>
          <w:i/>
          <w:color w:val="000000"/>
          <w:kern w:val="2"/>
          <w:lang w:eastAsia="zh-CN"/>
        </w:rPr>
        <w:t>10</w:t>
      </w:r>
    </w:p>
    <w:p w14:paraId="74174A01" w14:textId="77777777" w:rsidR="008C7808" w:rsidRPr="00560802" w:rsidRDefault="008C7808"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2</w:t>
      </w:r>
      <w:r w:rsidRPr="00560802">
        <w:rPr>
          <w:i/>
          <w:color w:val="000000"/>
          <w:kern w:val="2"/>
          <w:lang w:eastAsia="zh-CN"/>
        </w:rPr>
        <w:t>：</w:t>
      </w:r>
    </w:p>
    <w:p w14:paraId="210810B0" w14:textId="06984D9E" w:rsidR="00FC6B1A" w:rsidRPr="00FC6B1A" w:rsidRDefault="00FC6B1A" w:rsidP="007D441C">
      <w:pPr>
        <w:widowControl w:val="0"/>
        <w:numPr>
          <w:ilvl w:val="1"/>
          <w:numId w:val="21"/>
        </w:numPr>
        <w:autoSpaceDE/>
        <w:autoSpaceDN/>
        <w:adjustRightInd/>
        <w:snapToGrid/>
        <w:spacing w:after="0"/>
        <w:jc w:val="left"/>
        <w:rPr>
          <w:i/>
          <w:color w:val="000000"/>
          <w:kern w:val="2"/>
          <w:lang w:eastAsia="zh-CN"/>
        </w:rPr>
      </w:pPr>
      <w:bookmarkStart w:id="111" w:name="OLE_LINK26"/>
      <w:r>
        <w:rPr>
          <w:i/>
          <w:color w:val="000000"/>
          <w:kern w:val="2"/>
          <w:lang w:eastAsia="zh-CN"/>
        </w:rPr>
        <w:t>For 15 kHz,</w:t>
      </w:r>
    </w:p>
    <w:p w14:paraId="3C7EFADB" w14:textId="619AC68E" w:rsidR="008C7808" w:rsidRPr="00560802" w:rsidRDefault="008C7808"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w:t>
      </w:r>
      <w:r w:rsidR="00FC6B1A">
        <w:rPr>
          <w:i/>
          <w:color w:val="000000"/>
          <w:kern w:val="2"/>
          <w:lang w:eastAsia="zh-CN"/>
        </w:rPr>
        <w:t xml:space="preserve"> for combination (7</w:t>
      </w:r>
      <w:r w:rsidR="00FC6B1A" w:rsidRPr="00560802">
        <w:rPr>
          <w:i/>
          <w:color w:val="000000"/>
          <w:kern w:val="2"/>
          <w:lang w:eastAsia="zh-CN"/>
        </w:rPr>
        <w:t>, 3)</w:t>
      </w:r>
      <w:r w:rsidRPr="00560802">
        <w:rPr>
          <w:i/>
          <w:kern w:val="2"/>
          <w:lang w:eastAsia="zh-CN"/>
        </w:rPr>
        <w:t xml:space="preserve"> as a UE capability:</w:t>
      </w:r>
    </w:p>
    <w:p w14:paraId="6E6A6C03" w14:textId="1BF5F309" w:rsidR="008C7808"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44</w:t>
      </w:r>
      <w:r w:rsidR="008C7808" w:rsidRPr="00560802">
        <w:rPr>
          <w:i/>
          <w:sz w:val="22"/>
          <w:szCs w:val="22"/>
          <w:lang w:eastAsia="zh-CN"/>
        </w:rPr>
        <w:t xml:space="preserve">  </w:t>
      </w:r>
    </w:p>
    <w:p w14:paraId="03BEA1BC" w14:textId="5D6B9714" w:rsidR="008C7808" w:rsidRPr="00FC6B1A"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2</w:t>
      </w:r>
      <w:r w:rsidR="008C7808">
        <w:rPr>
          <w:i/>
          <w:kern w:val="2"/>
          <w:sz w:val="22"/>
          <w:szCs w:val="22"/>
          <w:lang w:eastAsia="zh-CN"/>
        </w:rPr>
        <w:t>8</w:t>
      </w:r>
      <w:r w:rsidR="008C7808" w:rsidRPr="00560802">
        <w:rPr>
          <w:i/>
          <w:sz w:val="22"/>
          <w:szCs w:val="22"/>
          <w:lang w:eastAsia="zh-CN"/>
        </w:rPr>
        <w:t xml:space="preserve">  </w:t>
      </w:r>
    </w:p>
    <w:p w14:paraId="3EED5FEF" w14:textId="2F02F39A" w:rsidR="00FC6B1A" w:rsidRPr="00560802" w:rsidRDefault="00FC6B1A"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(4</w:t>
      </w:r>
      <w:r w:rsidRPr="00560802">
        <w:rPr>
          <w:i/>
          <w:color w:val="000000"/>
          <w:kern w:val="2"/>
          <w:lang w:eastAsia="zh-CN"/>
        </w:rPr>
        <w:t>, 3)</w:t>
      </w:r>
      <w:r w:rsidRPr="00560802">
        <w:rPr>
          <w:i/>
          <w:kern w:val="2"/>
          <w:lang w:eastAsia="zh-CN"/>
        </w:rPr>
        <w:t xml:space="preserve"> as a UE capability:</w:t>
      </w:r>
    </w:p>
    <w:p w14:paraId="338628B8" w14:textId="09EC4A9B" w:rsidR="00FC6B1A"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30</w:t>
      </w:r>
      <w:r w:rsidRPr="00560802">
        <w:rPr>
          <w:i/>
          <w:sz w:val="22"/>
          <w:szCs w:val="22"/>
          <w:lang w:eastAsia="zh-CN"/>
        </w:rPr>
        <w:t xml:space="preserve">  </w:t>
      </w:r>
    </w:p>
    <w:p w14:paraId="3CD4ECF7" w14:textId="6CFEBD70" w:rsidR="00FC6B1A"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18</w:t>
      </w:r>
      <w:r w:rsidRPr="00560802">
        <w:rPr>
          <w:i/>
          <w:sz w:val="22"/>
          <w:szCs w:val="22"/>
          <w:lang w:eastAsia="zh-CN"/>
        </w:rPr>
        <w:t xml:space="preserve">  </w:t>
      </w:r>
    </w:p>
    <w:p w14:paraId="4F939C91" w14:textId="5E435A9E" w:rsidR="00FC6B1A" w:rsidRPr="00560802" w:rsidRDefault="00FC6B1A"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(2</w:t>
      </w:r>
      <w:r w:rsidRPr="00560802">
        <w:rPr>
          <w:i/>
          <w:color w:val="000000"/>
          <w:kern w:val="2"/>
          <w:lang w:eastAsia="zh-CN"/>
        </w:rPr>
        <w:t xml:space="preserve">, </w:t>
      </w:r>
      <w:r w:rsidR="007F4F54">
        <w:rPr>
          <w:i/>
          <w:color w:val="000000"/>
          <w:kern w:val="2"/>
          <w:lang w:eastAsia="zh-CN"/>
        </w:rPr>
        <w:t>2</w:t>
      </w:r>
      <w:r w:rsidRPr="00560802">
        <w:rPr>
          <w:i/>
          <w:color w:val="000000"/>
          <w:kern w:val="2"/>
          <w:lang w:eastAsia="zh-CN"/>
        </w:rPr>
        <w:t>)</w:t>
      </w:r>
      <w:r w:rsidRPr="00560802">
        <w:rPr>
          <w:i/>
          <w:kern w:val="2"/>
          <w:lang w:eastAsia="zh-CN"/>
        </w:rPr>
        <w:t xml:space="preserve"> as a UE capability:</w:t>
      </w:r>
    </w:p>
    <w:p w14:paraId="6CEA4289" w14:textId="05B669C9" w:rsidR="00FC6B1A"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18</w:t>
      </w:r>
      <w:r w:rsidRPr="00560802">
        <w:rPr>
          <w:i/>
          <w:sz w:val="22"/>
          <w:szCs w:val="22"/>
          <w:lang w:eastAsia="zh-CN"/>
        </w:rPr>
        <w:t xml:space="preserve">  </w:t>
      </w:r>
    </w:p>
    <w:p w14:paraId="72077621" w14:textId="43B63DC3" w:rsidR="00FC6B1A" w:rsidRPr="00560802" w:rsidRDefault="00FC6B1A"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10</w:t>
      </w:r>
      <w:r w:rsidRPr="00560802">
        <w:rPr>
          <w:i/>
          <w:sz w:val="22"/>
          <w:szCs w:val="22"/>
          <w:lang w:eastAsia="zh-CN"/>
        </w:rPr>
        <w:t xml:space="preserve">  </w:t>
      </w:r>
    </w:p>
    <w:bookmarkEnd w:id="111"/>
    <w:p w14:paraId="34C6851C" w14:textId="77777777" w:rsidR="00FC6B1A" w:rsidRDefault="00FC6B1A" w:rsidP="00FC6B1A">
      <w:pPr>
        <w:pStyle w:val="a4"/>
        <w:autoSpaceDE/>
        <w:autoSpaceDN/>
        <w:adjustRightInd/>
        <w:snapToGrid/>
        <w:spacing w:after="0"/>
        <w:rPr>
          <w:i/>
          <w:sz w:val="22"/>
          <w:szCs w:val="22"/>
          <w:lang w:val="en-GB" w:eastAsia="zh-CN"/>
        </w:rPr>
      </w:pPr>
    </w:p>
    <w:p w14:paraId="5B98240D" w14:textId="1D5BA636" w:rsidR="005A74E0" w:rsidRPr="00FC6B1A" w:rsidRDefault="005A74E0" w:rsidP="007D441C">
      <w:pPr>
        <w:widowControl w:val="0"/>
        <w:numPr>
          <w:ilvl w:val="1"/>
          <w:numId w:val="21"/>
        </w:numPr>
        <w:autoSpaceDE/>
        <w:autoSpaceDN/>
        <w:adjustRightInd/>
        <w:snapToGrid/>
        <w:spacing w:after="0"/>
        <w:jc w:val="left"/>
        <w:rPr>
          <w:i/>
          <w:color w:val="000000"/>
          <w:kern w:val="2"/>
          <w:lang w:eastAsia="zh-CN"/>
        </w:rPr>
      </w:pPr>
      <w:r>
        <w:rPr>
          <w:i/>
          <w:color w:val="000000"/>
          <w:kern w:val="2"/>
          <w:lang w:eastAsia="zh-CN"/>
        </w:rPr>
        <w:t>For 30 kHz,</w:t>
      </w:r>
    </w:p>
    <w:p w14:paraId="76ABE847" w14:textId="77777777" w:rsidR="005A74E0" w:rsidRPr="00560802" w:rsidRDefault="005A74E0"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(7</w:t>
      </w:r>
      <w:r w:rsidRPr="00560802">
        <w:rPr>
          <w:i/>
          <w:color w:val="000000"/>
          <w:kern w:val="2"/>
          <w:lang w:eastAsia="zh-CN"/>
        </w:rPr>
        <w:t>, 3)</w:t>
      </w:r>
      <w:r w:rsidRPr="00560802">
        <w:rPr>
          <w:i/>
          <w:kern w:val="2"/>
          <w:lang w:eastAsia="zh-CN"/>
        </w:rPr>
        <w:t xml:space="preserve"> as a UE capability:</w:t>
      </w:r>
    </w:p>
    <w:p w14:paraId="3BFAD8AA" w14:textId="1D8FB65D" w:rsidR="005A74E0" w:rsidRPr="00560802"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36</w:t>
      </w:r>
      <w:r w:rsidRPr="00560802">
        <w:rPr>
          <w:i/>
          <w:sz w:val="22"/>
          <w:szCs w:val="22"/>
          <w:lang w:eastAsia="zh-CN"/>
        </w:rPr>
        <w:t xml:space="preserve">  </w:t>
      </w:r>
    </w:p>
    <w:p w14:paraId="2156C8C0" w14:textId="77777777" w:rsidR="005A74E0" w:rsidRPr="00FC6B1A"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28</w:t>
      </w:r>
      <w:r w:rsidRPr="00560802">
        <w:rPr>
          <w:i/>
          <w:sz w:val="22"/>
          <w:szCs w:val="22"/>
          <w:lang w:eastAsia="zh-CN"/>
        </w:rPr>
        <w:t xml:space="preserve">  </w:t>
      </w:r>
    </w:p>
    <w:p w14:paraId="1960432C" w14:textId="77777777" w:rsidR="005A74E0" w:rsidRPr="00560802" w:rsidRDefault="005A74E0"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(4</w:t>
      </w:r>
      <w:r w:rsidRPr="00560802">
        <w:rPr>
          <w:i/>
          <w:color w:val="000000"/>
          <w:kern w:val="2"/>
          <w:lang w:eastAsia="zh-CN"/>
        </w:rPr>
        <w:t>, 3)</w:t>
      </w:r>
      <w:r w:rsidRPr="00560802">
        <w:rPr>
          <w:i/>
          <w:kern w:val="2"/>
          <w:lang w:eastAsia="zh-CN"/>
        </w:rPr>
        <w:t xml:space="preserve"> as a UE capability:</w:t>
      </w:r>
    </w:p>
    <w:p w14:paraId="1CFDA529" w14:textId="03EFF8B0" w:rsidR="005A74E0" w:rsidRPr="00560802"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24</w:t>
      </w:r>
      <w:r w:rsidRPr="00560802">
        <w:rPr>
          <w:i/>
          <w:sz w:val="22"/>
          <w:szCs w:val="22"/>
          <w:lang w:eastAsia="zh-CN"/>
        </w:rPr>
        <w:t xml:space="preserve">  </w:t>
      </w:r>
    </w:p>
    <w:p w14:paraId="49B5D5E2" w14:textId="05C483FE" w:rsidR="005A74E0" w:rsidRPr="00560802"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16</w:t>
      </w:r>
      <w:r w:rsidRPr="00560802">
        <w:rPr>
          <w:i/>
          <w:sz w:val="22"/>
          <w:szCs w:val="22"/>
          <w:lang w:eastAsia="zh-CN"/>
        </w:rPr>
        <w:t xml:space="preserve">  </w:t>
      </w:r>
    </w:p>
    <w:p w14:paraId="5FDB1D96" w14:textId="77777777" w:rsidR="005A74E0" w:rsidRPr="00560802" w:rsidRDefault="005A74E0" w:rsidP="007D441C">
      <w:pPr>
        <w:widowControl w:val="0"/>
        <w:numPr>
          <w:ilvl w:val="2"/>
          <w:numId w:val="21"/>
        </w:numPr>
        <w:autoSpaceDE/>
        <w:autoSpaceDN/>
        <w:adjustRightInd/>
        <w:snapToGrid/>
        <w:spacing w:after="0"/>
        <w:jc w:val="left"/>
        <w:rPr>
          <w:i/>
          <w:color w:val="000000"/>
          <w:kern w:val="2"/>
          <w:lang w:eastAsia="zh-CN"/>
        </w:rPr>
      </w:pPr>
      <w:r w:rsidRPr="00560802">
        <w:rPr>
          <w:i/>
          <w:color w:val="000000"/>
          <w:kern w:val="2"/>
          <w:lang w:eastAsia="zh-CN"/>
        </w:rPr>
        <w:t xml:space="preserve">UE can report one of following </w:t>
      </w:r>
      <w:r>
        <w:rPr>
          <w:i/>
          <w:color w:val="000000"/>
          <w:kern w:val="2"/>
          <w:lang w:eastAsia="zh-CN"/>
        </w:rPr>
        <w:t>values for combination (2</w:t>
      </w:r>
      <w:r w:rsidRPr="00560802">
        <w:rPr>
          <w:i/>
          <w:color w:val="000000"/>
          <w:kern w:val="2"/>
          <w:lang w:eastAsia="zh-CN"/>
        </w:rPr>
        <w:t xml:space="preserve">, </w:t>
      </w:r>
      <w:r>
        <w:rPr>
          <w:i/>
          <w:color w:val="000000"/>
          <w:kern w:val="2"/>
          <w:lang w:eastAsia="zh-CN"/>
        </w:rPr>
        <w:t>2</w:t>
      </w:r>
      <w:r w:rsidRPr="00560802">
        <w:rPr>
          <w:i/>
          <w:color w:val="000000"/>
          <w:kern w:val="2"/>
          <w:lang w:eastAsia="zh-CN"/>
        </w:rPr>
        <w:t>)</w:t>
      </w:r>
      <w:r w:rsidRPr="00560802">
        <w:rPr>
          <w:i/>
          <w:kern w:val="2"/>
          <w:lang w:eastAsia="zh-CN"/>
        </w:rPr>
        <w:t xml:space="preserve"> as a UE capability:</w:t>
      </w:r>
    </w:p>
    <w:p w14:paraId="740ADF34" w14:textId="1112171E" w:rsidR="005A74E0" w:rsidRPr="00560802" w:rsidRDefault="005A74E0"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16</w:t>
      </w:r>
      <w:r w:rsidRPr="00560802">
        <w:rPr>
          <w:i/>
          <w:sz w:val="22"/>
          <w:szCs w:val="22"/>
          <w:lang w:eastAsia="zh-CN"/>
        </w:rPr>
        <w:t xml:space="preserve">  </w:t>
      </w:r>
    </w:p>
    <w:p w14:paraId="6021B451" w14:textId="2885C408" w:rsidR="005A74E0" w:rsidRPr="00560802" w:rsidRDefault="0017775F" w:rsidP="007D441C">
      <w:pPr>
        <w:pStyle w:val="a4"/>
        <w:numPr>
          <w:ilvl w:val="3"/>
          <w:numId w:val="21"/>
        </w:numPr>
        <w:autoSpaceDE/>
        <w:autoSpaceDN/>
        <w:adjustRightInd/>
        <w:snapToGrid/>
        <w:spacing w:after="0"/>
        <w:rPr>
          <w:i/>
          <w:sz w:val="22"/>
          <w:szCs w:val="22"/>
          <w:lang w:val="en-GB" w:eastAsia="zh-CN"/>
        </w:rPr>
      </w:pPr>
      <w:r>
        <w:rPr>
          <w:i/>
          <w:kern w:val="2"/>
          <w:sz w:val="22"/>
          <w:szCs w:val="22"/>
          <w:lang w:eastAsia="zh-CN"/>
        </w:rPr>
        <w:t>8</w:t>
      </w:r>
      <w:r w:rsidR="005A74E0" w:rsidRPr="00560802">
        <w:rPr>
          <w:i/>
          <w:sz w:val="22"/>
          <w:szCs w:val="22"/>
          <w:lang w:eastAsia="zh-CN"/>
        </w:rPr>
        <w:t xml:space="preserve">  </w:t>
      </w:r>
    </w:p>
    <w:p w14:paraId="5E902995" w14:textId="77777777" w:rsidR="005A74E0" w:rsidRPr="00560802" w:rsidRDefault="005A74E0" w:rsidP="00FC6B1A">
      <w:pPr>
        <w:pStyle w:val="a4"/>
        <w:autoSpaceDE/>
        <w:autoSpaceDN/>
        <w:adjustRightInd/>
        <w:snapToGrid/>
        <w:spacing w:after="0"/>
        <w:rPr>
          <w:i/>
          <w:sz w:val="22"/>
          <w:szCs w:val="22"/>
          <w:lang w:val="en-GB" w:eastAsia="zh-CN"/>
        </w:rPr>
      </w:pPr>
    </w:p>
    <w:p w14:paraId="612696EE" w14:textId="3EB6BD17" w:rsidR="00340F94" w:rsidRPr="00431FF2" w:rsidRDefault="00323E39" w:rsidP="00340F94">
      <w:pPr>
        <w:spacing w:beforeLines="50" w:before="120"/>
        <w:rPr>
          <w:lang w:eastAsia="zh-CN"/>
        </w:rPr>
      </w:pPr>
      <w:r w:rsidRPr="0045405B">
        <w:rPr>
          <w:b/>
          <w:lang w:eastAsia="zh-CN"/>
        </w:rPr>
        <w:t>Companies are encouraged to provide your views and</w:t>
      </w:r>
      <w:r>
        <w:rPr>
          <w:b/>
          <w:lang w:eastAsia="zh-CN"/>
        </w:rPr>
        <w:t xml:space="preserve"> your reasons</w:t>
      </w:r>
      <w:r>
        <w:rPr>
          <w:lang w:eastAsia="zh-CN"/>
        </w:rPr>
        <w:t xml:space="preserve">. If you have strong objection on the framework of either option 1 or option 2, please indicate here also. Considering we have to solve this issue by email discussions, please all of you to be constructive also.      </w:t>
      </w:r>
      <w:r w:rsidR="00340F94">
        <w:rPr>
          <w:lang w:eastAsia="zh-CN"/>
        </w:rPr>
        <w:t xml:space="preserve">   </w:t>
      </w:r>
    </w:p>
    <w:tbl>
      <w:tblPr>
        <w:tblStyle w:val="ad"/>
        <w:tblW w:w="0" w:type="auto"/>
        <w:tblLook w:val="04A0" w:firstRow="1" w:lastRow="0" w:firstColumn="1" w:lastColumn="0" w:noHBand="0" w:noVBand="1"/>
      </w:tblPr>
      <w:tblGrid>
        <w:gridCol w:w="2113"/>
        <w:gridCol w:w="7194"/>
      </w:tblGrid>
      <w:tr w:rsidR="00340F94" w:rsidRPr="00004C3F" w14:paraId="153D116D" w14:textId="77777777" w:rsidTr="002A6DB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79018E" w14:textId="77777777" w:rsidR="00340F94" w:rsidRPr="00004C3F" w:rsidRDefault="00340F94" w:rsidP="002A6DB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3D56F0" w14:textId="77777777" w:rsidR="00340F94" w:rsidRPr="00004C3F" w:rsidRDefault="00340F94" w:rsidP="002A6DBD">
            <w:pPr>
              <w:spacing w:beforeLines="50" w:before="120"/>
              <w:rPr>
                <w:i/>
                <w:kern w:val="2"/>
                <w:lang w:eastAsia="zh-CN"/>
              </w:rPr>
            </w:pPr>
            <w:r w:rsidRPr="00004C3F">
              <w:rPr>
                <w:i/>
                <w:kern w:val="2"/>
                <w:lang w:eastAsia="zh-CN"/>
              </w:rPr>
              <w:t>View</w:t>
            </w:r>
          </w:p>
        </w:tc>
      </w:tr>
      <w:tr w:rsidR="00340F94" w:rsidRPr="00626CE3" w14:paraId="146B053A" w14:textId="77777777" w:rsidTr="002A6DBD">
        <w:tc>
          <w:tcPr>
            <w:tcW w:w="2113" w:type="dxa"/>
            <w:tcBorders>
              <w:top w:val="single" w:sz="4" w:space="0" w:color="auto"/>
              <w:left w:val="single" w:sz="4" w:space="0" w:color="auto"/>
              <w:bottom w:val="single" w:sz="4" w:space="0" w:color="auto"/>
              <w:right w:val="single" w:sz="4" w:space="0" w:color="auto"/>
            </w:tcBorders>
          </w:tcPr>
          <w:p w14:paraId="62D24D13" w14:textId="77777777" w:rsidR="00340F94" w:rsidRPr="00004C3F" w:rsidRDefault="00340F94" w:rsidP="002A6DB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E3C0DF" w14:textId="77777777" w:rsidR="00340F94" w:rsidRPr="00626CE3" w:rsidRDefault="00340F94" w:rsidP="002A6DBD">
            <w:pPr>
              <w:spacing w:beforeLines="50" w:before="120"/>
              <w:rPr>
                <w:i/>
                <w:kern w:val="2"/>
                <w:lang w:eastAsia="zh-CN"/>
              </w:rPr>
            </w:pPr>
          </w:p>
        </w:tc>
      </w:tr>
      <w:tr w:rsidR="00340F94" w:rsidRPr="00004C3F" w14:paraId="203A34E0" w14:textId="77777777" w:rsidTr="002A6DBD">
        <w:tc>
          <w:tcPr>
            <w:tcW w:w="2113" w:type="dxa"/>
            <w:tcBorders>
              <w:top w:val="single" w:sz="4" w:space="0" w:color="auto"/>
              <w:left w:val="single" w:sz="4" w:space="0" w:color="auto"/>
              <w:bottom w:val="single" w:sz="4" w:space="0" w:color="auto"/>
              <w:right w:val="single" w:sz="4" w:space="0" w:color="auto"/>
            </w:tcBorders>
          </w:tcPr>
          <w:p w14:paraId="68B45038" w14:textId="77777777" w:rsidR="00340F94" w:rsidRPr="00004C3F" w:rsidRDefault="00340F94" w:rsidP="002A6DB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765F7D" w14:textId="77777777" w:rsidR="00340F94" w:rsidRPr="00004C3F" w:rsidRDefault="00340F94" w:rsidP="002A6DBD">
            <w:pPr>
              <w:spacing w:beforeLines="50" w:before="120"/>
              <w:rPr>
                <w:i/>
                <w:kern w:val="2"/>
                <w:lang w:eastAsia="zh-CN"/>
              </w:rPr>
            </w:pPr>
          </w:p>
        </w:tc>
      </w:tr>
    </w:tbl>
    <w:p w14:paraId="692425C9" w14:textId="77777777" w:rsidR="00B966DB" w:rsidRDefault="00B966DB" w:rsidP="008439D9">
      <w:pPr>
        <w:rPr>
          <w:lang w:eastAsia="zh-CN"/>
        </w:rPr>
      </w:pPr>
    </w:p>
    <w:p w14:paraId="1FA936BF" w14:textId="6D6B4258" w:rsidR="00F46C8F" w:rsidRDefault="00F46C8F" w:rsidP="008439D9">
      <w:pPr>
        <w:rPr>
          <w:lang w:eastAsia="zh-CN"/>
        </w:rPr>
      </w:pPr>
      <w:r>
        <w:rPr>
          <w:lang w:eastAsia="zh-CN"/>
        </w:rPr>
        <w:t>Ericsson (R1-</w:t>
      </w:r>
      <w:r w:rsidR="00DE7338">
        <w:rPr>
          <w:lang w:eastAsia="zh-CN"/>
        </w:rPr>
        <w:t>2001784</w:t>
      </w:r>
      <w:r>
        <w:rPr>
          <w:lang w:eastAsia="zh-CN"/>
        </w:rPr>
        <w:t xml:space="preserve">) and CATT (R1-2002082) also discuss the applicability to SCS 60 kHz and 120 kHz. Based on the discussion in previous meeting, it would be good for us to focus on finalizing 15 kHz and 30 kHz first. </w:t>
      </w:r>
    </w:p>
    <w:p w14:paraId="16F71959" w14:textId="5001894E" w:rsidR="00222B09" w:rsidRPr="001234AC" w:rsidRDefault="00222B09" w:rsidP="00222B09">
      <w:pPr>
        <w:spacing w:beforeLines="100" w:before="240"/>
        <w:rPr>
          <w:lang w:eastAsia="zh-CN"/>
        </w:rPr>
      </w:pPr>
      <w:r w:rsidRPr="00274587">
        <w:rPr>
          <w:b/>
          <w:lang w:eastAsia="zh-CN"/>
        </w:rPr>
        <w:lastRenderedPageBreak/>
        <w:t>I</w:t>
      </w:r>
      <w:r w:rsidRPr="00274587">
        <w:rPr>
          <w:rFonts w:hint="eastAsia"/>
          <w:b/>
          <w:lang w:eastAsia="zh-CN"/>
        </w:rPr>
        <w:t xml:space="preserve">ssue </w:t>
      </w:r>
      <w:r>
        <w:rPr>
          <w:b/>
          <w:lang w:eastAsia="zh-CN"/>
        </w:rPr>
        <w:t xml:space="preserve">B-3: </w:t>
      </w:r>
      <w:r>
        <w:rPr>
          <w:lang w:eastAsia="zh-CN"/>
        </w:rPr>
        <w:t xml:space="preserve">Capability on the number of </w:t>
      </w:r>
      <w:r w:rsidRPr="00222B09">
        <w:rPr>
          <w:lang w:eastAsia="zh-CN"/>
        </w:rPr>
        <w:t>CCs with Rel-1</w:t>
      </w:r>
      <w:r w:rsidR="008D7953">
        <w:rPr>
          <w:lang w:eastAsia="zh-CN"/>
        </w:rPr>
        <w:t>6</w:t>
      </w:r>
      <w:r w:rsidRPr="00222B09">
        <w:rPr>
          <w:lang w:eastAsia="zh-CN"/>
        </w:rPr>
        <w:t xml:space="preserve"> monitoring capability</w:t>
      </w:r>
      <w:r>
        <w:rPr>
          <w:lang w:eastAsia="zh-CN"/>
        </w:rPr>
        <w:t xml:space="preserve"> </w:t>
      </w:r>
    </w:p>
    <w:p w14:paraId="4D0F82D4" w14:textId="157F5909" w:rsidR="008439D9" w:rsidRPr="00BA28C9" w:rsidRDefault="00A31D89" w:rsidP="008439D9">
      <w:pPr>
        <w:rPr>
          <w:u w:val="single"/>
          <w:lang w:eastAsia="zh-CN"/>
        </w:rPr>
      </w:pPr>
      <w:r>
        <w:rPr>
          <w:lang w:eastAsia="zh-CN"/>
        </w:rPr>
        <w:t>In the RAN1#99 meeting, the following agreement</w:t>
      </w:r>
      <w:r w:rsidR="008439D9">
        <w:rPr>
          <w:lang w:eastAsia="zh-CN"/>
        </w:rPr>
        <w:t xml:space="preserve"> was made:</w:t>
      </w:r>
    </w:p>
    <w:tbl>
      <w:tblPr>
        <w:tblStyle w:val="ad"/>
        <w:tblW w:w="0" w:type="auto"/>
        <w:tblLook w:val="04A0" w:firstRow="1" w:lastRow="0" w:firstColumn="1" w:lastColumn="0" w:noHBand="0" w:noVBand="1"/>
      </w:tblPr>
      <w:tblGrid>
        <w:gridCol w:w="9307"/>
      </w:tblGrid>
      <w:tr w:rsidR="008439D9" w14:paraId="5B89F8A2" w14:textId="77777777" w:rsidTr="00A360D1">
        <w:tc>
          <w:tcPr>
            <w:tcW w:w="9307" w:type="dxa"/>
          </w:tcPr>
          <w:p w14:paraId="671ACA9E" w14:textId="77777777" w:rsidR="008439D9" w:rsidRPr="00286AAC" w:rsidRDefault="008439D9" w:rsidP="00A360D1">
            <w:pPr>
              <w:rPr>
                <w:highlight w:val="green"/>
                <w:lang w:eastAsia="x-none"/>
              </w:rPr>
            </w:pPr>
            <w:r w:rsidRPr="00286AAC">
              <w:rPr>
                <w:highlight w:val="green"/>
                <w:lang w:eastAsia="x-none"/>
              </w:rPr>
              <w:t>Agreement</w:t>
            </w:r>
            <w:r>
              <w:rPr>
                <w:highlight w:val="green"/>
                <w:lang w:eastAsia="x-none"/>
              </w:rPr>
              <w:t xml:space="preserve"> from RAN1#99</w:t>
            </w:r>
          </w:p>
          <w:p w14:paraId="09DBF3CE" w14:textId="77777777" w:rsidR="008439D9" w:rsidRPr="00656F43" w:rsidRDefault="008439D9" w:rsidP="00A360D1">
            <w:pPr>
              <w:rPr>
                <w:iCs/>
              </w:rPr>
            </w:pPr>
            <w:r w:rsidRPr="00656F43">
              <w:rPr>
                <w:iCs/>
              </w:rPr>
              <w:t>UE reports its PDCCH monitoring capability for the following cases:</w:t>
            </w:r>
          </w:p>
          <w:p w14:paraId="5624E899" w14:textId="77777777" w:rsidR="008439D9" w:rsidRPr="00656F43" w:rsidRDefault="008439D9" w:rsidP="007D441C">
            <w:pPr>
              <w:pStyle w:val="a4"/>
              <w:numPr>
                <w:ilvl w:val="0"/>
                <w:numId w:val="4"/>
              </w:numPr>
              <w:autoSpaceDE/>
              <w:autoSpaceDN/>
              <w:adjustRightInd/>
              <w:snapToGrid/>
              <w:spacing w:after="0"/>
              <w:rPr>
                <w:iCs/>
                <w:lang w:eastAsia="zh-CN"/>
              </w:rPr>
            </w:pPr>
            <w:r w:rsidRPr="00656F43">
              <w:rPr>
                <w:b/>
                <w:iCs/>
                <w:lang w:eastAsia="zh-CN"/>
              </w:rPr>
              <w:t>Case 1</w:t>
            </w:r>
            <w:r w:rsidRPr="00656F43">
              <w:rPr>
                <w:iCs/>
                <w:lang w:eastAsia="zh-CN"/>
              </w:rPr>
              <w:t>: Capability on the number of CCs with Rel-15 monitoring capability only</w:t>
            </w:r>
          </w:p>
          <w:p w14:paraId="60FC095A" w14:textId="77777777" w:rsidR="008439D9" w:rsidRPr="00656F43" w:rsidRDefault="008439D9" w:rsidP="007D441C">
            <w:pPr>
              <w:pStyle w:val="a4"/>
              <w:numPr>
                <w:ilvl w:val="1"/>
                <w:numId w:val="7"/>
              </w:numPr>
              <w:autoSpaceDE/>
              <w:autoSpaceDN/>
              <w:adjustRightInd/>
              <w:snapToGrid/>
              <w:spacing w:after="0"/>
              <w:rPr>
                <w:bCs/>
                <w:iCs/>
                <w:lang w:eastAsia="zh-CN"/>
              </w:rPr>
            </w:pPr>
            <w:r w:rsidRPr="00656F43">
              <w:rPr>
                <w:bCs/>
                <w:iCs/>
                <w:lang w:eastAsia="zh-CN"/>
              </w:rPr>
              <w:t>This capability already exists in Rel-15</w:t>
            </w:r>
          </w:p>
          <w:p w14:paraId="3FFF9E62" w14:textId="77777777" w:rsidR="008439D9" w:rsidRPr="00656F43" w:rsidRDefault="008439D9" w:rsidP="007D441C">
            <w:pPr>
              <w:pStyle w:val="a4"/>
              <w:numPr>
                <w:ilvl w:val="0"/>
                <w:numId w:val="5"/>
              </w:numPr>
              <w:autoSpaceDE/>
              <w:autoSpaceDN/>
              <w:adjustRightInd/>
              <w:snapToGrid/>
              <w:spacing w:after="0"/>
              <w:rPr>
                <w:iCs/>
                <w:lang w:eastAsia="zh-CN"/>
              </w:rPr>
            </w:pPr>
            <w:r w:rsidRPr="00656F43">
              <w:rPr>
                <w:b/>
                <w:iCs/>
                <w:lang w:eastAsia="zh-CN"/>
              </w:rPr>
              <w:t>Case 2</w:t>
            </w:r>
            <w:r w:rsidRPr="00656F43">
              <w:rPr>
                <w:iCs/>
                <w:lang w:eastAsia="zh-CN"/>
              </w:rPr>
              <w:t>: Capability on the number of CCs with Rel-16 monitoring capability only</w:t>
            </w:r>
          </w:p>
          <w:p w14:paraId="4C6BE387" w14:textId="77777777" w:rsidR="008439D9" w:rsidRPr="00656F43" w:rsidRDefault="008439D9" w:rsidP="007D441C">
            <w:pPr>
              <w:pStyle w:val="a4"/>
              <w:numPr>
                <w:ilvl w:val="2"/>
                <w:numId w:val="8"/>
              </w:numPr>
              <w:autoSpaceDE/>
              <w:autoSpaceDN/>
              <w:adjustRightInd/>
              <w:snapToGrid/>
              <w:spacing w:after="0"/>
              <w:rPr>
                <w:iCs/>
                <w:lang w:eastAsia="zh-CN"/>
              </w:rPr>
            </w:pPr>
            <w:r w:rsidRPr="00656F43">
              <w:rPr>
                <w:iCs/>
              </w:rPr>
              <w:t>pdcch-BlindDetectionCA-R16 can be smaller than 4</w:t>
            </w:r>
          </w:p>
          <w:p w14:paraId="62048849" w14:textId="77777777" w:rsidR="008439D9" w:rsidRPr="00656F43" w:rsidRDefault="008439D9" w:rsidP="007D441C">
            <w:pPr>
              <w:pStyle w:val="a4"/>
              <w:numPr>
                <w:ilvl w:val="0"/>
                <w:numId w:val="6"/>
              </w:numPr>
              <w:autoSpaceDE/>
              <w:autoSpaceDN/>
              <w:adjustRightInd/>
              <w:snapToGrid/>
              <w:spacing w:after="0"/>
              <w:rPr>
                <w:iCs/>
                <w:lang w:eastAsia="zh-CN"/>
              </w:rPr>
            </w:pPr>
            <w:r w:rsidRPr="00656F43">
              <w:rPr>
                <w:b/>
                <w:iCs/>
                <w:lang w:eastAsia="zh-CN"/>
              </w:rPr>
              <w:t>Case 3</w:t>
            </w:r>
            <w:r w:rsidRPr="00656F43">
              <w:rPr>
                <w:iCs/>
                <w:lang w:eastAsia="zh-CN"/>
              </w:rPr>
              <w:t>: Capability on the number of CCs with Rel-15 monitoring capability and Rel-16 monitoring capability on different serving cells</w:t>
            </w:r>
          </w:p>
          <w:p w14:paraId="62ED34FB" w14:textId="77777777" w:rsidR="008439D9" w:rsidRPr="00656F43" w:rsidRDefault="008439D9" w:rsidP="007D441C">
            <w:pPr>
              <w:pStyle w:val="a4"/>
              <w:numPr>
                <w:ilvl w:val="1"/>
                <w:numId w:val="9"/>
              </w:numPr>
              <w:autoSpaceDE/>
              <w:autoSpaceDN/>
              <w:adjustRightInd/>
              <w:snapToGrid/>
              <w:spacing w:after="0"/>
              <w:rPr>
                <w:iCs/>
                <w:lang w:eastAsia="zh-CN"/>
              </w:rPr>
            </w:pPr>
            <w:r w:rsidRPr="00656F43">
              <w:rPr>
                <w:iCs/>
              </w:rPr>
              <w:t>pdcch-BlindDetectionCA-R15 for Rel-15 PDCCH monitoring capability</w:t>
            </w:r>
          </w:p>
          <w:p w14:paraId="41166091" w14:textId="77777777" w:rsidR="008439D9" w:rsidRPr="00656F43" w:rsidRDefault="008439D9" w:rsidP="007D441C">
            <w:pPr>
              <w:pStyle w:val="a4"/>
              <w:numPr>
                <w:ilvl w:val="1"/>
                <w:numId w:val="9"/>
              </w:numPr>
              <w:autoSpaceDE/>
              <w:autoSpaceDN/>
              <w:adjustRightInd/>
              <w:snapToGrid/>
              <w:spacing w:after="0"/>
              <w:rPr>
                <w:iCs/>
                <w:lang w:eastAsia="zh-CN"/>
              </w:rPr>
            </w:pPr>
            <w:r w:rsidRPr="00656F43">
              <w:rPr>
                <w:iCs/>
              </w:rPr>
              <w:t>pdcch-BlindDetectionCA-R16 for Rel-16 PDCCH monitoring capability</w:t>
            </w:r>
          </w:p>
          <w:p w14:paraId="12837D49" w14:textId="77777777" w:rsidR="008439D9" w:rsidRPr="00656F43" w:rsidRDefault="008439D9" w:rsidP="007D441C">
            <w:pPr>
              <w:pStyle w:val="a4"/>
              <w:numPr>
                <w:ilvl w:val="2"/>
                <w:numId w:val="10"/>
              </w:numPr>
              <w:autoSpaceDE/>
              <w:autoSpaceDN/>
              <w:adjustRightInd/>
              <w:snapToGrid/>
              <w:spacing w:after="0"/>
              <w:rPr>
                <w:iCs/>
                <w:lang w:eastAsia="zh-CN"/>
              </w:rPr>
            </w:pPr>
            <w:r w:rsidRPr="00656F43">
              <w:rPr>
                <w:iCs/>
              </w:rPr>
              <w:t>Each of pdcch-BlindDetectionCA-R16 and pdcch-BlindDetectionCA-R15 can be smaller than 4</w:t>
            </w:r>
          </w:p>
          <w:p w14:paraId="596A0E7E" w14:textId="77777777" w:rsidR="008439D9" w:rsidRPr="00656F43" w:rsidRDefault="008439D9" w:rsidP="007D441C">
            <w:pPr>
              <w:pStyle w:val="a4"/>
              <w:numPr>
                <w:ilvl w:val="2"/>
                <w:numId w:val="10"/>
              </w:numPr>
              <w:autoSpaceDE/>
              <w:autoSpaceDN/>
              <w:adjustRightInd/>
              <w:snapToGrid/>
              <w:spacing w:after="0"/>
              <w:rPr>
                <w:iCs/>
                <w:color w:val="FF0000"/>
                <w:lang w:eastAsia="zh-CN"/>
              </w:rPr>
            </w:pPr>
            <w:r w:rsidRPr="00656F43">
              <w:rPr>
                <w:iCs/>
                <w:color w:val="FF0000"/>
              </w:rPr>
              <w:t>(The minimum of pdcch-BlindDetectionCA-R15 + The minimum of pdcch-BlindDetectionCA-R16) is not larger than 4</w:t>
            </w:r>
          </w:p>
          <w:p w14:paraId="54BAE1B9" w14:textId="77777777" w:rsidR="008439D9" w:rsidRPr="00210690" w:rsidRDefault="008439D9" w:rsidP="007D441C">
            <w:pPr>
              <w:pStyle w:val="a4"/>
              <w:numPr>
                <w:ilvl w:val="3"/>
                <w:numId w:val="11"/>
              </w:numPr>
              <w:autoSpaceDE/>
              <w:autoSpaceDN/>
              <w:adjustRightInd/>
              <w:snapToGrid/>
              <w:spacing w:after="0"/>
              <w:rPr>
                <w:iCs/>
                <w:highlight w:val="yellow"/>
                <w:lang w:eastAsia="zh-CN"/>
              </w:rPr>
            </w:pPr>
            <w:r w:rsidRPr="00210690">
              <w:rPr>
                <w:iCs/>
                <w:highlight w:val="yellow"/>
              </w:rPr>
              <w:t xml:space="preserve">FFS (the minimum of pdcch-BlindDetectionCA-R15 + the minimum of pdcch-BlindDetectionCA-R16) can be smaller than 4  </w:t>
            </w:r>
          </w:p>
          <w:p w14:paraId="207249E7" w14:textId="77777777" w:rsidR="008439D9" w:rsidRDefault="008439D9" w:rsidP="00A360D1">
            <w:pPr>
              <w:rPr>
                <w:lang w:eastAsia="zh-CN"/>
              </w:rPr>
            </w:pPr>
            <w:r w:rsidRPr="00DE4CEA">
              <w:rPr>
                <w:iCs/>
              </w:rPr>
              <w:t>pdcch-BlindDetectionCA-R15 and pdcch-BlindDetectionCA-R16 for the above three cases can be reported separately</w:t>
            </w:r>
          </w:p>
        </w:tc>
      </w:tr>
    </w:tbl>
    <w:p w14:paraId="1A0411F0" w14:textId="77777777" w:rsidR="00D4294C" w:rsidRDefault="00D4294C" w:rsidP="006326AF">
      <w:pPr>
        <w:spacing w:after="0"/>
        <w:rPr>
          <w:lang w:eastAsia="zh-CN"/>
        </w:rPr>
      </w:pPr>
    </w:p>
    <w:p w14:paraId="154AEEAC" w14:textId="78FE4328" w:rsidR="006326AF" w:rsidRDefault="003A6F03" w:rsidP="006326AF">
      <w:pPr>
        <w:rPr>
          <w:lang w:eastAsia="zh-CN"/>
        </w:rPr>
      </w:pPr>
      <w:r w:rsidRPr="003A6F03">
        <w:rPr>
          <w:b/>
          <w:lang w:eastAsia="zh-CN"/>
        </w:rPr>
        <w:t>Case 2</w:t>
      </w:r>
      <w:r>
        <w:rPr>
          <w:lang w:eastAsia="zh-CN"/>
        </w:rPr>
        <w:t>: Some</w:t>
      </w:r>
      <w:r w:rsidR="006326AF">
        <w:rPr>
          <w:lang w:eastAsia="zh-CN"/>
        </w:rPr>
        <w:t xml:space="preserve"> companies provide their view on </w:t>
      </w:r>
      <w:r w:rsidR="006326AF" w:rsidRPr="00C12940">
        <w:rPr>
          <w:i/>
          <w:iCs/>
        </w:rPr>
        <w:t>pdcch-BlindDetectionCA-R16</w:t>
      </w:r>
      <w:r w:rsidR="006326AF">
        <w:rPr>
          <w:iCs/>
        </w:rPr>
        <w:t xml:space="preserve"> for case 2 explicitly. </w:t>
      </w:r>
      <w:r>
        <w:rPr>
          <w:iCs/>
        </w:rPr>
        <w:t xml:space="preserve">Some companies may implicitly provide their views from the value for case 3 by assuming any combination of </w:t>
      </w:r>
      <w:r>
        <w:rPr>
          <w:lang w:eastAsia="zh-CN"/>
        </w:rPr>
        <w:t>(</w:t>
      </w:r>
      <w:r w:rsidRPr="00BE2445">
        <w:rPr>
          <w:lang w:eastAsia="zh-CN"/>
        </w:rPr>
        <w:t>#Rel-16</w:t>
      </w:r>
      <w:r>
        <w:rPr>
          <w:lang w:eastAsia="zh-CN"/>
        </w:rPr>
        <w:t xml:space="preserve">, </w:t>
      </w:r>
      <w:r w:rsidRPr="00BE2445">
        <w:rPr>
          <w:lang w:eastAsia="zh-CN"/>
        </w:rPr>
        <w:t>#Rel-1</w:t>
      </w:r>
      <w:r>
        <w:rPr>
          <w:lang w:eastAsia="zh-CN"/>
        </w:rPr>
        <w:t>5) as long as the total number equal to 4.</w:t>
      </w:r>
      <w:r w:rsidR="00D0107F">
        <w:rPr>
          <w:lang w:eastAsia="zh-CN"/>
        </w:rPr>
        <w:t xml:space="preserve"> Note that the following in bracket is just my guess, if not correct please feel free to correct it when you reply. </w:t>
      </w:r>
      <w:r>
        <w:rPr>
          <w:lang w:eastAsia="zh-CN"/>
        </w:rPr>
        <w:t xml:space="preserve"> </w:t>
      </w:r>
      <w:r>
        <w:rPr>
          <w:iCs/>
        </w:rPr>
        <w:t xml:space="preserve"> </w:t>
      </w:r>
    </w:p>
    <w:p w14:paraId="50A0DF75" w14:textId="77777777" w:rsidR="003A6F03" w:rsidRPr="00C37D72" w:rsidRDefault="003A6F03"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r w:rsidRPr="00ED18D7">
        <w:rPr>
          <w:i/>
          <w:iCs/>
        </w:rPr>
        <w:t>Minimum of pdcch-BlindDetectionCA-R1</w:t>
      </w:r>
      <w:r>
        <w:rPr>
          <w:i/>
          <w:iCs/>
        </w:rPr>
        <w:t>6 = 4</w:t>
      </w:r>
    </w:p>
    <w:p w14:paraId="46A95A1B" w14:textId="3EA2AD75" w:rsidR="003A6F03" w:rsidRPr="00C37D72" w:rsidRDefault="003A6F03" w:rsidP="007D441C">
      <w:pPr>
        <w:pStyle w:val="af1"/>
        <w:numPr>
          <w:ilvl w:val="1"/>
          <w:numId w:val="21"/>
        </w:numPr>
        <w:rPr>
          <w:i/>
        </w:rPr>
      </w:pPr>
      <w:r w:rsidRPr="00FD0D69">
        <w:rPr>
          <w:i/>
          <w:color w:val="000000" w:themeColor="text1"/>
          <w:lang w:val="en-GB" w:eastAsia="zh-CN"/>
        </w:rPr>
        <w:t>Support:</w:t>
      </w:r>
      <w:r>
        <w:rPr>
          <w:i/>
          <w:color w:val="000000" w:themeColor="text1"/>
          <w:lang w:val="en-GB" w:eastAsia="zh-CN"/>
        </w:rPr>
        <w:t xml:space="preserve"> </w:t>
      </w:r>
      <w:r w:rsidRPr="003A6F03">
        <w:rPr>
          <w:i/>
          <w:color w:val="0000FF"/>
          <w:lang w:val="en-GB" w:eastAsia="zh-CN"/>
        </w:rPr>
        <w:t>[Ericsson</w:t>
      </w:r>
      <w:r>
        <w:rPr>
          <w:i/>
          <w:color w:val="0000FF"/>
          <w:lang w:val="en-GB" w:eastAsia="zh-CN"/>
        </w:rPr>
        <w:t>]</w:t>
      </w:r>
      <w:r w:rsidRPr="003A6F03">
        <w:rPr>
          <w:i/>
          <w:color w:val="0000FF"/>
          <w:lang w:val="en-GB" w:eastAsia="zh-CN"/>
        </w:rPr>
        <w:t>,</w:t>
      </w:r>
      <w:r>
        <w:rPr>
          <w:i/>
          <w:color w:val="0000FF"/>
          <w:lang w:val="en-GB" w:eastAsia="zh-CN"/>
        </w:rPr>
        <w:t xml:space="preserve"> </w:t>
      </w:r>
      <w:r w:rsidRPr="003A6F03">
        <w:rPr>
          <w:i/>
          <w:color w:val="0000FF"/>
          <w:lang w:val="en-GB" w:eastAsia="zh-CN"/>
        </w:rPr>
        <w:t>[</w:t>
      </w:r>
      <w:r>
        <w:rPr>
          <w:i/>
          <w:color w:val="0000FF"/>
          <w:lang w:val="en-GB" w:eastAsia="zh-CN"/>
        </w:rPr>
        <w:t>Nokia], [CATT], [NTT DOCOMO], [Panasonic],</w:t>
      </w:r>
      <w:r w:rsidRPr="003A6F03">
        <w:rPr>
          <w:i/>
          <w:color w:val="0000FF"/>
          <w:lang w:val="en-GB" w:eastAsia="zh-CN"/>
        </w:rPr>
        <w:t xml:space="preserve"> </w:t>
      </w:r>
      <w:r>
        <w:rPr>
          <w:i/>
          <w:color w:val="0000FF"/>
          <w:lang w:val="en-GB" w:eastAsia="zh-CN"/>
        </w:rPr>
        <w:t xml:space="preserve">Huawei/HiSilicon </w:t>
      </w:r>
    </w:p>
    <w:p w14:paraId="69F2860A" w14:textId="77777777" w:rsidR="003A6F03" w:rsidRPr="00FC5948" w:rsidRDefault="003A6F03"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2</w:t>
      </w:r>
      <w:r w:rsidRPr="00560802">
        <w:rPr>
          <w:i/>
          <w:color w:val="000000"/>
          <w:kern w:val="2"/>
          <w:lang w:eastAsia="zh-CN"/>
        </w:rPr>
        <w:t>：</w:t>
      </w:r>
      <w:r w:rsidRPr="00ED18D7">
        <w:rPr>
          <w:i/>
          <w:iCs/>
        </w:rPr>
        <w:t>Minimum of pdcch-BlindDetectionCA-R1</w:t>
      </w:r>
      <w:r>
        <w:rPr>
          <w:i/>
          <w:iCs/>
        </w:rPr>
        <w:t>6 = 2</w:t>
      </w:r>
    </w:p>
    <w:p w14:paraId="180D0B5F" w14:textId="582F773E" w:rsidR="003A6F03" w:rsidRPr="00BE7FCA" w:rsidRDefault="003A6F03" w:rsidP="003A6F03">
      <w:pPr>
        <w:pStyle w:val="af1"/>
        <w:numPr>
          <w:ilvl w:val="1"/>
          <w:numId w:val="3"/>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Qualcomm, [MTK], [Samsung], [Spreadtrum], [Apple]</w:t>
      </w:r>
    </w:p>
    <w:p w14:paraId="704622A0" w14:textId="2B91BE26" w:rsidR="003A6F03" w:rsidRDefault="003A6F03" w:rsidP="00A55304">
      <w:pPr>
        <w:spacing w:after="240"/>
        <w:rPr>
          <w:lang w:eastAsia="zh-CN"/>
        </w:rPr>
      </w:pPr>
      <w:r>
        <w:rPr>
          <w:iCs/>
        </w:rPr>
        <w:t>Considering also the values proposed by companies in section 4.1 and section 4.2,</w:t>
      </w:r>
      <w:r w:rsidR="000251D8">
        <w:rPr>
          <w:iCs/>
        </w:rPr>
        <w:t xml:space="preserve"> and in theory,</w:t>
      </w:r>
      <w:r>
        <w:rPr>
          <w:iCs/>
        </w:rPr>
        <w:t xml:space="preserve"> it can be observed that the number of CC to be supported may be related to the value of M also.</w:t>
      </w:r>
      <w:r>
        <w:rPr>
          <w:lang w:eastAsia="zh-CN"/>
        </w:rPr>
        <w:t xml:space="preserve"> For example, it is possible that if the value of M is smaller, then more CC with Rel-16 capability can be supported, while a larger value of M may result in smaller number of CC to be supported.</w:t>
      </w:r>
      <w:r w:rsidR="004F6851">
        <w:rPr>
          <w:lang w:eastAsia="zh-CN"/>
        </w:rPr>
        <w:t xml:space="preserve"> Therefore, if we really cannot achieve consensus to go with one single value, one alternative for us is to let UE to report </w:t>
      </w:r>
      <w:r w:rsidR="00E334B4">
        <w:rPr>
          <w:lang w:eastAsia="zh-CN"/>
        </w:rPr>
        <w:t>as UE capability</w:t>
      </w:r>
      <w:r w:rsidR="00BB6745">
        <w:rPr>
          <w:lang w:eastAsia="zh-CN"/>
        </w:rPr>
        <w:t xml:space="preserve">. </w:t>
      </w:r>
    </w:p>
    <w:p w14:paraId="76B3E2FF" w14:textId="50B742C3" w:rsidR="005B06BC" w:rsidRDefault="005B06BC" w:rsidP="00A55304">
      <w:pPr>
        <w:spacing w:after="240"/>
        <w:rPr>
          <w:lang w:eastAsia="zh-CN"/>
        </w:rPr>
      </w:pPr>
      <w:r>
        <w:rPr>
          <w:lang w:eastAsia="zh-CN"/>
        </w:rPr>
        <w:t xml:space="preserve">In Rel-15, candidate value for </w:t>
      </w:r>
      <w:r w:rsidRPr="00ED18D7">
        <w:rPr>
          <w:i/>
          <w:iCs/>
        </w:rPr>
        <w:t>pdcch-BlindDetectionCA</w:t>
      </w:r>
      <w:r>
        <w:rPr>
          <w:i/>
          <w:iCs/>
        </w:rPr>
        <w:t xml:space="preserve"> </w:t>
      </w:r>
      <w:r>
        <w:rPr>
          <w:lang w:eastAsia="zh-CN"/>
        </w:rPr>
        <w:t xml:space="preserve">can be 4 to 16. Here assuming up to 16 carriers can be possible for UE supporting Rel-16 PDCCH monitoring capability also. The range for each option below is inferred from the proposals from different companies as the starting point of discussion, companies can further show your views. </w:t>
      </w:r>
    </w:p>
    <w:p w14:paraId="53AE4E00" w14:textId="11759CE2" w:rsidR="005B06BC" w:rsidRPr="00560802" w:rsidRDefault="005B06BC" w:rsidP="005B06BC">
      <w:pPr>
        <w:widowControl w:val="0"/>
        <w:autoSpaceDE/>
        <w:autoSpaceDN/>
        <w:adjustRightInd/>
        <w:snapToGrid/>
        <w:spacing w:after="0"/>
        <w:rPr>
          <w:i/>
          <w:color w:val="000000"/>
          <w:kern w:val="2"/>
          <w:lang w:eastAsia="zh-CN"/>
        </w:rPr>
      </w:pPr>
      <w:r w:rsidRPr="002357A3">
        <w:rPr>
          <w:b/>
          <w:i/>
          <w:color w:val="000000"/>
          <w:kern w:val="2"/>
          <w:highlight w:val="yellow"/>
          <w:lang w:eastAsia="zh-CN"/>
        </w:rPr>
        <w:t xml:space="preserve">Proposal </w:t>
      </w:r>
      <w:r>
        <w:rPr>
          <w:b/>
          <w:i/>
          <w:color w:val="000000"/>
          <w:kern w:val="2"/>
          <w:highlight w:val="yellow"/>
          <w:lang w:eastAsia="zh-CN"/>
        </w:rPr>
        <w:t>4</w:t>
      </w:r>
      <w:r w:rsidRPr="005B06BC">
        <w:rPr>
          <w:b/>
          <w:i/>
          <w:color w:val="000000"/>
          <w:kern w:val="2"/>
          <w:highlight w:val="yellow"/>
          <w:lang w:eastAsia="zh-CN"/>
        </w:rPr>
        <w:t>.1-3</w:t>
      </w:r>
      <w:r w:rsidRPr="00560802">
        <w:rPr>
          <w:i/>
          <w:color w:val="000000"/>
          <w:kern w:val="2"/>
          <w:lang w:eastAsia="zh-CN"/>
        </w:rPr>
        <w:t>:</w:t>
      </w:r>
      <w:r>
        <w:rPr>
          <w:i/>
          <w:color w:val="000000"/>
          <w:kern w:val="2"/>
          <w:lang w:eastAsia="zh-CN"/>
        </w:rPr>
        <w:t xml:space="preserve"> Further study the following options for </w:t>
      </w:r>
      <w:r w:rsidRPr="00ED18D7">
        <w:rPr>
          <w:i/>
          <w:color w:val="000000"/>
          <w:kern w:val="2"/>
          <w:lang w:eastAsia="zh-CN"/>
        </w:rPr>
        <w:t>the number of CCs with Rel-1</w:t>
      </w:r>
      <w:r>
        <w:rPr>
          <w:i/>
          <w:color w:val="000000"/>
          <w:kern w:val="2"/>
          <w:lang w:eastAsia="zh-CN"/>
        </w:rPr>
        <w:t>6</w:t>
      </w:r>
      <w:r w:rsidRPr="00ED18D7">
        <w:rPr>
          <w:i/>
          <w:color w:val="000000"/>
          <w:kern w:val="2"/>
          <w:lang w:eastAsia="zh-CN"/>
        </w:rPr>
        <w:t xml:space="preserve"> monitoring capability </w:t>
      </w:r>
      <w:r>
        <w:rPr>
          <w:i/>
          <w:color w:val="000000"/>
          <w:kern w:val="2"/>
          <w:lang w:eastAsia="zh-CN"/>
        </w:rPr>
        <w:t>only</w:t>
      </w:r>
      <w:r w:rsidR="00325751">
        <w:rPr>
          <w:i/>
          <w:color w:val="000000"/>
          <w:kern w:val="2"/>
          <w:lang w:eastAsia="zh-CN"/>
        </w:rPr>
        <w:t xml:space="preserve"> on all the serving cells</w:t>
      </w:r>
    </w:p>
    <w:p w14:paraId="60F32DF7" w14:textId="77777777" w:rsidR="005B06BC" w:rsidRPr="00C37D72" w:rsidRDefault="005B06BC"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r w:rsidRPr="00ED18D7">
        <w:rPr>
          <w:i/>
          <w:iCs/>
        </w:rPr>
        <w:t>Minimum of pdcch-BlindDetectionCA-R1</w:t>
      </w:r>
      <w:r>
        <w:rPr>
          <w:i/>
          <w:iCs/>
        </w:rPr>
        <w:t>6 = 4</w:t>
      </w:r>
    </w:p>
    <w:p w14:paraId="6C374B79" w14:textId="6DD00B07" w:rsidR="005B06BC" w:rsidRPr="00C37D72" w:rsidRDefault="006C5B25" w:rsidP="007D441C">
      <w:pPr>
        <w:pStyle w:val="af1"/>
        <w:numPr>
          <w:ilvl w:val="1"/>
          <w:numId w:val="21"/>
        </w:numPr>
        <w:rPr>
          <w:i/>
        </w:rPr>
      </w:pPr>
      <w:r>
        <w:rPr>
          <w:i/>
          <w:color w:val="000000" w:themeColor="text1"/>
          <w:lang w:val="en-GB" w:eastAsia="zh-CN"/>
        </w:rPr>
        <w:t>Candidate values</w:t>
      </w:r>
      <w:r w:rsidR="00A92C36">
        <w:rPr>
          <w:i/>
          <w:color w:val="000000" w:themeColor="text1"/>
          <w:lang w:val="en-GB" w:eastAsia="zh-CN"/>
        </w:rPr>
        <w:t xml:space="preserve"> for </w:t>
      </w:r>
      <w:r w:rsidR="00A92C36" w:rsidRPr="00ED18D7">
        <w:rPr>
          <w:i/>
          <w:iCs/>
        </w:rPr>
        <w:t>pdcch-BlindDetectionCA-R1</w:t>
      </w:r>
      <w:r w:rsidR="00A92C36">
        <w:rPr>
          <w:i/>
          <w:iCs/>
        </w:rPr>
        <w:t>6</w:t>
      </w:r>
      <w:r w:rsidR="00A92C36">
        <w:rPr>
          <w:i/>
          <w:color w:val="000000" w:themeColor="text1"/>
          <w:lang w:val="en-GB" w:eastAsia="zh-CN"/>
        </w:rPr>
        <w:t xml:space="preserve"> </w:t>
      </w:r>
      <w:r>
        <w:rPr>
          <w:i/>
          <w:color w:val="000000" w:themeColor="text1"/>
          <w:lang w:val="en-GB" w:eastAsia="zh-CN"/>
        </w:rPr>
        <w:t>is 4 to 16</w:t>
      </w:r>
    </w:p>
    <w:p w14:paraId="20574CA2" w14:textId="77777777" w:rsidR="005B06BC" w:rsidRPr="00FC5948" w:rsidRDefault="005B06BC"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2</w:t>
      </w:r>
      <w:r w:rsidRPr="00560802">
        <w:rPr>
          <w:i/>
          <w:color w:val="000000"/>
          <w:kern w:val="2"/>
          <w:lang w:eastAsia="zh-CN"/>
        </w:rPr>
        <w:t>：</w:t>
      </w:r>
      <w:r w:rsidRPr="00ED18D7">
        <w:rPr>
          <w:i/>
          <w:iCs/>
        </w:rPr>
        <w:t>Minimum of pdcch-BlindDetectionCA-R1</w:t>
      </w:r>
      <w:r>
        <w:rPr>
          <w:i/>
          <w:iCs/>
        </w:rPr>
        <w:t>6 = 2</w:t>
      </w:r>
    </w:p>
    <w:p w14:paraId="32397EF7" w14:textId="1E24C94C" w:rsidR="006C5B25" w:rsidRPr="00C37D72" w:rsidRDefault="006C5B25" w:rsidP="007D441C">
      <w:pPr>
        <w:pStyle w:val="af1"/>
        <w:numPr>
          <w:ilvl w:val="1"/>
          <w:numId w:val="21"/>
        </w:numPr>
        <w:rPr>
          <w:i/>
        </w:rPr>
      </w:pPr>
      <w:r>
        <w:rPr>
          <w:i/>
          <w:color w:val="000000" w:themeColor="text1"/>
          <w:lang w:val="en-GB" w:eastAsia="zh-CN"/>
        </w:rPr>
        <w:t>Candidate values</w:t>
      </w:r>
      <w:r w:rsidR="00A92C36">
        <w:rPr>
          <w:i/>
          <w:color w:val="000000" w:themeColor="text1"/>
          <w:lang w:val="en-GB" w:eastAsia="zh-CN"/>
        </w:rPr>
        <w:t xml:space="preserve"> for </w:t>
      </w:r>
      <w:r w:rsidR="00A92C36" w:rsidRPr="00ED18D7">
        <w:rPr>
          <w:i/>
          <w:iCs/>
        </w:rPr>
        <w:t>pdcch-BlindDetectionCA-R1</w:t>
      </w:r>
      <w:r w:rsidR="00A92C36">
        <w:rPr>
          <w:i/>
          <w:iCs/>
        </w:rPr>
        <w:t>6</w:t>
      </w:r>
      <w:r w:rsidR="00A92C36">
        <w:rPr>
          <w:i/>
          <w:color w:val="000000" w:themeColor="text1"/>
          <w:lang w:val="en-GB" w:eastAsia="zh-CN"/>
        </w:rPr>
        <w:t xml:space="preserve"> </w:t>
      </w:r>
      <w:r>
        <w:rPr>
          <w:i/>
          <w:color w:val="000000" w:themeColor="text1"/>
          <w:lang w:val="en-GB" w:eastAsia="zh-CN"/>
        </w:rPr>
        <w:t>is 2 to 8</w:t>
      </w:r>
    </w:p>
    <w:p w14:paraId="6B4C13D5" w14:textId="39E4DDA4" w:rsidR="00B52FB7" w:rsidRDefault="006C5B25"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3</w:t>
      </w:r>
      <w:r w:rsidR="007618A5">
        <w:rPr>
          <w:rFonts w:hint="eastAsia"/>
          <w:i/>
          <w:color w:val="000000"/>
          <w:kern w:val="2"/>
          <w:lang w:eastAsia="zh-CN"/>
        </w:rPr>
        <w:t>:</w:t>
      </w:r>
      <w:r w:rsidR="007618A5">
        <w:rPr>
          <w:i/>
          <w:color w:val="000000"/>
          <w:kern w:val="2"/>
          <w:lang w:eastAsia="zh-CN"/>
        </w:rPr>
        <w:t xml:space="preserve"> </w:t>
      </w:r>
      <w:r w:rsidR="00B52FB7" w:rsidRPr="00ED18D7">
        <w:rPr>
          <w:i/>
          <w:iCs/>
        </w:rPr>
        <w:t>Minimum of pdcch-BlindDetectionCA-R1</w:t>
      </w:r>
      <w:r w:rsidR="00B52FB7">
        <w:rPr>
          <w:i/>
          <w:iCs/>
        </w:rPr>
        <w:t>6 = 2</w:t>
      </w:r>
    </w:p>
    <w:p w14:paraId="7F66F358" w14:textId="25B93002" w:rsidR="00A70D2E" w:rsidRPr="00A70D2E" w:rsidRDefault="00B52FB7" w:rsidP="007D441C">
      <w:pPr>
        <w:pStyle w:val="af1"/>
        <w:numPr>
          <w:ilvl w:val="1"/>
          <w:numId w:val="21"/>
        </w:numPr>
        <w:rPr>
          <w:i/>
        </w:rPr>
      </w:pPr>
      <w:r>
        <w:rPr>
          <w:i/>
          <w:color w:val="000000" w:themeColor="text1"/>
          <w:lang w:val="en-GB" w:eastAsia="zh-CN"/>
        </w:rPr>
        <w:t xml:space="preserve">Candidate values for </w:t>
      </w:r>
      <w:r w:rsidRPr="00ED18D7">
        <w:rPr>
          <w:i/>
          <w:iCs/>
        </w:rPr>
        <w:t>pdcch-BlindDetectionCA-R1</w:t>
      </w:r>
      <w:r>
        <w:rPr>
          <w:i/>
          <w:iCs/>
        </w:rPr>
        <w:t>6</w:t>
      </w:r>
      <w:r>
        <w:rPr>
          <w:i/>
          <w:color w:val="000000" w:themeColor="text1"/>
          <w:lang w:val="en-GB" w:eastAsia="zh-CN"/>
        </w:rPr>
        <w:t xml:space="preserve"> is 2 to </w:t>
      </w:r>
      <w:r w:rsidRPr="00B52FB7">
        <w:rPr>
          <w:i/>
          <w:color w:val="FF0000"/>
          <w:lang w:val="en-GB" w:eastAsia="zh-CN"/>
        </w:rPr>
        <w:t>16</w:t>
      </w:r>
    </w:p>
    <w:p w14:paraId="2A0FE60B" w14:textId="1426E9BD" w:rsidR="00A70D2E" w:rsidRPr="00431FF2" w:rsidRDefault="008915A8" w:rsidP="00A70D2E">
      <w:pPr>
        <w:spacing w:beforeLines="50" w:before="120"/>
        <w:rPr>
          <w:lang w:eastAsia="zh-CN"/>
        </w:rPr>
      </w:pPr>
      <w:r w:rsidRPr="0045405B">
        <w:rPr>
          <w:b/>
          <w:lang w:eastAsia="zh-CN"/>
        </w:rPr>
        <w:t xml:space="preserve">Companies are encouraged to provide your </w:t>
      </w:r>
      <w:r>
        <w:rPr>
          <w:b/>
          <w:lang w:eastAsia="zh-CN"/>
        </w:rPr>
        <w:t>preference</w:t>
      </w:r>
      <w:r w:rsidRPr="0045405B">
        <w:rPr>
          <w:b/>
          <w:lang w:eastAsia="zh-CN"/>
        </w:rPr>
        <w:t xml:space="preserve"> and</w:t>
      </w:r>
      <w:r>
        <w:rPr>
          <w:b/>
          <w:lang w:eastAsia="zh-CN"/>
        </w:rPr>
        <w:t xml:space="preserve"> your reasons</w:t>
      </w:r>
      <w:r>
        <w:rPr>
          <w:lang w:eastAsia="zh-CN"/>
        </w:rPr>
        <w:t xml:space="preserve">. If you have strong objection on any option, please indicate here also. Considering we have to solve this issue by email discussions, please all of you to be constructive also.  </w:t>
      </w:r>
    </w:p>
    <w:tbl>
      <w:tblPr>
        <w:tblStyle w:val="ad"/>
        <w:tblW w:w="0" w:type="auto"/>
        <w:tblLook w:val="04A0" w:firstRow="1" w:lastRow="0" w:firstColumn="1" w:lastColumn="0" w:noHBand="0" w:noVBand="1"/>
      </w:tblPr>
      <w:tblGrid>
        <w:gridCol w:w="2113"/>
        <w:gridCol w:w="7194"/>
      </w:tblGrid>
      <w:tr w:rsidR="00A70D2E" w:rsidRPr="00004C3F" w14:paraId="1B7AB832"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F90C43" w14:textId="77777777" w:rsidR="00A70D2E" w:rsidRPr="00004C3F" w:rsidRDefault="00A70D2E" w:rsidP="003602D3">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583F21" w14:textId="77777777" w:rsidR="00A70D2E" w:rsidRPr="00004C3F" w:rsidRDefault="00A70D2E" w:rsidP="003602D3">
            <w:pPr>
              <w:spacing w:beforeLines="50" w:before="120"/>
              <w:rPr>
                <w:i/>
                <w:kern w:val="2"/>
                <w:lang w:eastAsia="zh-CN"/>
              </w:rPr>
            </w:pPr>
            <w:r w:rsidRPr="00004C3F">
              <w:rPr>
                <w:i/>
                <w:kern w:val="2"/>
                <w:lang w:eastAsia="zh-CN"/>
              </w:rPr>
              <w:t>View</w:t>
            </w:r>
          </w:p>
        </w:tc>
      </w:tr>
      <w:tr w:rsidR="00A70D2E" w:rsidRPr="00626CE3" w14:paraId="5D276F16" w14:textId="77777777" w:rsidTr="003602D3">
        <w:tc>
          <w:tcPr>
            <w:tcW w:w="2113" w:type="dxa"/>
            <w:tcBorders>
              <w:top w:val="single" w:sz="4" w:space="0" w:color="auto"/>
              <w:left w:val="single" w:sz="4" w:space="0" w:color="auto"/>
              <w:bottom w:val="single" w:sz="4" w:space="0" w:color="auto"/>
              <w:right w:val="single" w:sz="4" w:space="0" w:color="auto"/>
            </w:tcBorders>
          </w:tcPr>
          <w:p w14:paraId="4DF91C85" w14:textId="77777777" w:rsidR="00A70D2E" w:rsidRPr="00004C3F" w:rsidRDefault="00A70D2E"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C809A8" w14:textId="77777777" w:rsidR="00A70D2E" w:rsidRPr="00626CE3" w:rsidRDefault="00A70D2E" w:rsidP="003602D3">
            <w:pPr>
              <w:spacing w:beforeLines="50" w:before="120"/>
              <w:rPr>
                <w:i/>
                <w:kern w:val="2"/>
                <w:lang w:eastAsia="zh-CN"/>
              </w:rPr>
            </w:pPr>
          </w:p>
        </w:tc>
      </w:tr>
      <w:tr w:rsidR="00A70D2E" w:rsidRPr="00004C3F" w14:paraId="66202E41" w14:textId="77777777" w:rsidTr="003602D3">
        <w:tc>
          <w:tcPr>
            <w:tcW w:w="2113" w:type="dxa"/>
            <w:tcBorders>
              <w:top w:val="single" w:sz="4" w:space="0" w:color="auto"/>
              <w:left w:val="single" w:sz="4" w:space="0" w:color="auto"/>
              <w:bottom w:val="single" w:sz="4" w:space="0" w:color="auto"/>
              <w:right w:val="single" w:sz="4" w:space="0" w:color="auto"/>
            </w:tcBorders>
          </w:tcPr>
          <w:p w14:paraId="4CDD7EE6" w14:textId="77777777" w:rsidR="00A70D2E" w:rsidRPr="00004C3F" w:rsidRDefault="00A70D2E"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5A2A93" w14:textId="77777777" w:rsidR="00A70D2E" w:rsidRPr="00004C3F" w:rsidRDefault="00A70D2E" w:rsidP="003602D3">
            <w:pPr>
              <w:spacing w:beforeLines="50" w:before="120"/>
              <w:rPr>
                <w:i/>
                <w:kern w:val="2"/>
                <w:lang w:eastAsia="zh-CN"/>
              </w:rPr>
            </w:pPr>
          </w:p>
        </w:tc>
      </w:tr>
    </w:tbl>
    <w:p w14:paraId="4CDABCB8" w14:textId="29359FE6" w:rsidR="00DE4CEA" w:rsidRPr="00A31D89" w:rsidRDefault="00CB64A3" w:rsidP="00CF0374">
      <w:pPr>
        <w:spacing w:beforeLines="100" w:before="240" w:after="240"/>
        <w:rPr>
          <w:lang w:eastAsia="zh-CN"/>
        </w:rPr>
      </w:pPr>
      <w:r w:rsidRPr="00CB64A3">
        <w:rPr>
          <w:b/>
          <w:lang w:eastAsia="zh-CN"/>
        </w:rPr>
        <w:t>Case 3</w:t>
      </w:r>
      <w:r>
        <w:rPr>
          <w:lang w:eastAsia="zh-CN"/>
        </w:rPr>
        <w:t>: Some</w:t>
      </w:r>
      <w:r w:rsidR="003A6F03">
        <w:rPr>
          <w:lang w:eastAsia="zh-CN"/>
        </w:rPr>
        <w:t xml:space="preserve"> companies provide views on case 3 as </w:t>
      </w:r>
      <w:r w:rsidR="00A31D89">
        <w:rPr>
          <w:lang w:eastAsia="zh-CN"/>
        </w:rPr>
        <w:t xml:space="preserve">summarized as below: </w:t>
      </w:r>
      <w:r>
        <w:rPr>
          <w:lang w:eastAsia="zh-CN"/>
        </w:rPr>
        <w:t xml:space="preserve"> </w:t>
      </w:r>
    </w:p>
    <w:tbl>
      <w:tblPr>
        <w:tblStyle w:val="a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5"/>
        <w:gridCol w:w="4319"/>
        <w:gridCol w:w="3103"/>
      </w:tblGrid>
      <w:tr w:rsidR="00DE4CEA" w14:paraId="4BFF68DF" w14:textId="77777777" w:rsidTr="00854773">
        <w:tc>
          <w:tcPr>
            <w:tcW w:w="1885" w:type="dxa"/>
            <w:shd w:val="clear" w:color="auto" w:fill="D9D9D9" w:themeFill="background1" w:themeFillShade="D9"/>
          </w:tcPr>
          <w:p w14:paraId="721A30BA" w14:textId="69AB552C" w:rsidR="00DE4CEA" w:rsidRPr="00DE4CEA" w:rsidRDefault="00DE4CEA" w:rsidP="00DE4CEA">
            <w:pPr>
              <w:jc w:val="center"/>
              <w:rPr>
                <w:lang w:eastAsia="zh-CN"/>
              </w:rPr>
            </w:pPr>
            <w:r w:rsidRPr="00DE4CEA">
              <w:rPr>
                <w:lang w:eastAsia="zh-CN"/>
              </w:rPr>
              <w:t>Company</w:t>
            </w:r>
          </w:p>
        </w:tc>
        <w:tc>
          <w:tcPr>
            <w:tcW w:w="4319" w:type="dxa"/>
            <w:shd w:val="clear" w:color="auto" w:fill="D9D9D9" w:themeFill="background1" w:themeFillShade="D9"/>
          </w:tcPr>
          <w:p w14:paraId="71CC35EB" w14:textId="40B290F2" w:rsidR="00DE4CEA" w:rsidRPr="00DE4CEA" w:rsidRDefault="00E029FE" w:rsidP="00DE4CEA">
            <w:pPr>
              <w:jc w:val="center"/>
              <w:rPr>
                <w:lang w:eastAsia="zh-CN"/>
              </w:rPr>
            </w:pPr>
            <w:r w:rsidRPr="00E029FE">
              <w:rPr>
                <w:iCs/>
              </w:rPr>
              <w:t>the minimum of pdcch-BlindDetectionCA-R15 + the minimum of pdcch-BlindDetectionCA-R16) can be smaller than 4</w:t>
            </w:r>
          </w:p>
        </w:tc>
        <w:tc>
          <w:tcPr>
            <w:tcW w:w="3103" w:type="dxa"/>
            <w:shd w:val="clear" w:color="auto" w:fill="D9D9D9" w:themeFill="background1" w:themeFillShade="D9"/>
          </w:tcPr>
          <w:p w14:paraId="423D7D5E" w14:textId="7BCA8A44" w:rsidR="00DE4CEA" w:rsidRPr="00DE4CEA" w:rsidRDefault="00A31D89" w:rsidP="00DE4CEA">
            <w:pPr>
              <w:jc w:val="center"/>
              <w:rPr>
                <w:lang w:eastAsia="zh-CN"/>
              </w:rPr>
            </w:pPr>
            <w:r>
              <w:rPr>
                <w:lang w:eastAsia="zh-CN"/>
              </w:rPr>
              <w:t>Feature lead comment</w:t>
            </w:r>
          </w:p>
        </w:tc>
      </w:tr>
      <w:tr w:rsidR="00DE4CEA" w14:paraId="3BEC1A7A" w14:textId="77777777" w:rsidTr="00854773">
        <w:tc>
          <w:tcPr>
            <w:tcW w:w="1885" w:type="dxa"/>
          </w:tcPr>
          <w:p w14:paraId="2067182B" w14:textId="6E89AE29" w:rsidR="00DE4CEA" w:rsidRPr="00BE2445" w:rsidRDefault="00DE4CEA" w:rsidP="00E029FE">
            <w:pPr>
              <w:jc w:val="left"/>
              <w:rPr>
                <w:lang w:eastAsia="zh-CN"/>
              </w:rPr>
            </w:pPr>
            <w:r w:rsidRPr="00BE2445">
              <w:rPr>
                <w:lang w:eastAsia="zh-CN"/>
              </w:rPr>
              <w:t xml:space="preserve">Ericsson </w:t>
            </w:r>
          </w:p>
        </w:tc>
        <w:tc>
          <w:tcPr>
            <w:tcW w:w="4319" w:type="dxa"/>
          </w:tcPr>
          <w:p w14:paraId="2E16E557" w14:textId="522856E9" w:rsidR="00DE4CEA" w:rsidRPr="00BE2445" w:rsidRDefault="007C0B18" w:rsidP="00BE2445">
            <w:pPr>
              <w:jc w:val="center"/>
              <w:rPr>
                <w:lang w:eastAsia="zh-CN"/>
              </w:rPr>
            </w:pPr>
            <w:r w:rsidRPr="00BE2445">
              <w:rPr>
                <w:lang w:eastAsia="zh-CN"/>
              </w:rPr>
              <w:t>4</w:t>
            </w:r>
          </w:p>
        </w:tc>
        <w:tc>
          <w:tcPr>
            <w:tcW w:w="3103" w:type="dxa"/>
          </w:tcPr>
          <w:p w14:paraId="488A29FF" w14:textId="659CE8DB" w:rsidR="008D7953" w:rsidRDefault="008D7953" w:rsidP="00BE2445">
            <w:pPr>
              <w:jc w:val="left"/>
              <w:rPr>
                <w:lang w:eastAsia="zh-CN"/>
              </w:rPr>
            </w:pPr>
            <w:r>
              <w:rPr>
                <w:lang w:eastAsia="zh-CN"/>
              </w:rPr>
              <w:t>Comment #1: From feature lead perspective, it means that UE can support the combination of (</w:t>
            </w:r>
            <w:r w:rsidRPr="00BE2445">
              <w:rPr>
                <w:lang w:eastAsia="zh-CN"/>
              </w:rPr>
              <w:t>#Rel-16</w:t>
            </w:r>
            <w:r>
              <w:rPr>
                <w:lang w:eastAsia="zh-CN"/>
              </w:rPr>
              <w:t xml:space="preserve">, </w:t>
            </w:r>
            <w:r w:rsidRPr="00BE2445">
              <w:rPr>
                <w:lang w:eastAsia="zh-CN"/>
              </w:rPr>
              <w:t>#Rel-1</w:t>
            </w:r>
            <w:r>
              <w:rPr>
                <w:lang w:eastAsia="zh-CN"/>
              </w:rPr>
              <w:t>5) as below:</w:t>
            </w:r>
          </w:p>
          <w:p w14:paraId="4B4B821E" w14:textId="70A97FE0" w:rsidR="008D7953" w:rsidRDefault="008D7953" w:rsidP="00BE2445">
            <w:pPr>
              <w:jc w:val="left"/>
              <w:rPr>
                <w:lang w:eastAsia="zh-CN"/>
              </w:rPr>
            </w:pPr>
            <w:r>
              <w:rPr>
                <w:lang w:eastAsia="zh-CN"/>
              </w:rPr>
              <w:t>(4, 0)</w:t>
            </w:r>
          </w:p>
          <w:p w14:paraId="68734401" w14:textId="04593032" w:rsidR="008D7953" w:rsidRDefault="008D7953" w:rsidP="008D7953">
            <w:pPr>
              <w:jc w:val="left"/>
              <w:rPr>
                <w:lang w:eastAsia="zh-CN"/>
              </w:rPr>
            </w:pPr>
            <w:r>
              <w:rPr>
                <w:lang w:eastAsia="zh-CN"/>
              </w:rPr>
              <w:t>(3, 1)</w:t>
            </w:r>
          </w:p>
          <w:p w14:paraId="2904BA93" w14:textId="61A2F658" w:rsidR="008D7953" w:rsidRDefault="008D7953" w:rsidP="008D7953">
            <w:pPr>
              <w:jc w:val="left"/>
              <w:rPr>
                <w:lang w:eastAsia="zh-CN"/>
              </w:rPr>
            </w:pPr>
            <w:r>
              <w:rPr>
                <w:lang w:eastAsia="zh-CN"/>
              </w:rPr>
              <w:t>(2, 2)</w:t>
            </w:r>
          </w:p>
          <w:p w14:paraId="35765592" w14:textId="7C5FD09D" w:rsidR="008D7953" w:rsidRDefault="008D7953" w:rsidP="008D7953">
            <w:pPr>
              <w:jc w:val="left"/>
              <w:rPr>
                <w:lang w:eastAsia="zh-CN"/>
              </w:rPr>
            </w:pPr>
            <w:r>
              <w:rPr>
                <w:lang w:eastAsia="zh-CN"/>
              </w:rPr>
              <w:t>(1, 3)</w:t>
            </w:r>
          </w:p>
          <w:p w14:paraId="3F690B87" w14:textId="2C74CD99" w:rsidR="00DE4CEA" w:rsidRPr="00BE2445" w:rsidRDefault="008D7953" w:rsidP="00BE2445">
            <w:pPr>
              <w:jc w:val="left"/>
              <w:rPr>
                <w:lang w:eastAsia="zh-CN"/>
              </w:rPr>
            </w:pPr>
            <w:r>
              <w:rPr>
                <w:lang w:eastAsia="zh-CN"/>
              </w:rPr>
              <w:t>(0, 4)</w:t>
            </w:r>
          </w:p>
        </w:tc>
      </w:tr>
      <w:tr w:rsidR="00DE4CEA" w14:paraId="6C9D608C" w14:textId="77777777" w:rsidTr="00854773">
        <w:tc>
          <w:tcPr>
            <w:tcW w:w="1885" w:type="dxa"/>
          </w:tcPr>
          <w:p w14:paraId="6BC08B64" w14:textId="0E1CA216" w:rsidR="00DE4CEA" w:rsidRPr="00BE2445" w:rsidRDefault="007C0B18" w:rsidP="00BE2445">
            <w:pPr>
              <w:jc w:val="left"/>
              <w:rPr>
                <w:lang w:eastAsia="zh-CN"/>
              </w:rPr>
            </w:pPr>
            <w:r w:rsidRPr="00BE2445">
              <w:rPr>
                <w:lang w:eastAsia="zh-CN"/>
              </w:rPr>
              <w:t>Nokia</w:t>
            </w:r>
          </w:p>
        </w:tc>
        <w:tc>
          <w:tcPr>
            <w:tcW w:w="4319" w:type="dxa"/>
          </w:tcPr>
          <w:p w14:paraId="54B069B2" w14:textId="7B82F09E" w:rsidR="00DE4CEA" w:rsidRPr="00BE2445" w:rsidRDefault="007C0B18" w:rsidP="00BE2445">
            <w:pPr>
              <w:jc w:val="center"/>
              <w:rPr>
                <w:lang w:eastAsia="zh-CN"/>
              </w:rPr>
            </w:pPr>
            <w:r w:rsidRPr="00BE2445">
              <w:rPr>
                <w:lang w:eastAsia="zh-CN"/>
              </w:rPr>
              <w:t>4</w:t>
            </w:r>
          </w:p>
        </w:tc>
        <w:tc>
          <w:tcPr>
            <w:tcW w:w="3103" w:type="dxa"/>
          </w:tcPr>
          <w:p w14:paraId="0ED3C0F0" w14:textId="5E93B70E" w:rsidR="00DE4CEA" w:rsidRPr="00BE2445" w:rsidRDefault="008D7953" w:rsidP="00BE2445">
            <w:pPr>
              <w:jc w:val="left"/>
              <w:rPr>
                <w:lang w:eastAsia="zh-CN"/>
              </w:rPr>
            </w:pPr>
            <w:r>
              <w:rPr>
                <w:lang w:eastAsia="zh-CN"/>
              </w:rPr>
              <w:t xml:space="preserve">Similar as above comment #1 </w:t>
            </w:r>
          </w:p>
        </w:tc>
      </w:tr>
      <w:tr w:rsidR="00DE4CEA" w14:paraId="2C7A806F" w14:textId="77777777" w:rsidTr="00854773">
        <w:tc>
          <w:tcPr>
            <w:tcW w:w="1885" w:type="dxa"/>
          </w:tcPr>
          <w:p w14:paraId="6C8DBEE3" w14:textId="32EB55EE" w:rsidR="00DE4CEA" w:rsidRPr="00BE2445" w:rsidRDefault="007C0B18" w:rsidP="00E029FE">
            <w:pPr>
              <w:jc w:val="left"/>
              <w:rPr>
                <w:lang w:eastAsia="zh-CN"/>
              </w:rPr>
            </w:pPr>
            <w:r w:rsidRPr="00BE2445">
              <w:rPr>
                <w:lang w:eastAsia="zh-CN"/>
              </w:rPr>
              <w:t>MTK</w:t>
            </w:r>
            <w:r w:rsidR="00BE2445" w:rsidRPr="00BE2445">
              <w:rPr>
                <w:lang w:eastAsia="zh-CN"/>
              </w:rPr>
              <w:t xml:space="preserve"> </w:t>
            </w:r>
          </w:p>
        </w:tc>
        <w:tc>
          <w:tcPr>
            <w:tcW w:w="4319" w:type="dxa"/>
          </w:tcPr>
          <w:p w14:paraId="14E0F730" w14:textId="25C48B27" w:rsidR="00DE4CEA" w:rsidRPr="00BE2445" w:rsidRDefault="009B6AFD" w:rsidP="00BE2445">
            <w:pPr>
              <w:jc w:val="center"/>
              <w:rPr>
                <w:lang w:eastAsia="zh-CN"/>
              </w:rPr>
            </w:pPr>
            <w:r>
              <w:rPr>
                <w:lang w:eastAsia="zh-CN"/>
              </w:rPr>
              <w:t>&lt;4 (</w:t>
            </w:r>
            <w:r w:rsidR="007C0B18" w:rsidRPr="00BE2445">
              <w:rPr>
                <w:lang w:eastAsia="zh-CN"/>
              </w:rPr>
              <w:t>1 Rel 16 + 2 Rel-15</w:t>
            </w:r>
            <w:r>
              <w:rPr>
                <w:lang w:eastAsia="zh-CN"/>
              </w:rPr>
              <w:t>)</w:t>
            </w:r>
          </w:p>
        </w:tc>
        <w:tc>
          <w:tcPr>
            <w:tcW w:w="3103" w:type="dxa"/>
          </w:tcPr>
          <w:p w14:paraId="1577B57F" w14:textId="77777777" w:rsidR="00DE4CEA" w:rsidRPr="00BE2445" w:rsidRDefault="00DE4CEA" w:rsidP="00BE2445">
            <w:pPr>
              <w:jc w:val="left"/>
              <w:rPr>
                <w:lang w:eastAsia="zh-CN"/>
              </w:rPr>
            </w:pPr>
          </w:p>
        </w:tc>
      </w:tr>
      <w:tr w:rsidR="007C0B18" w14:paraId="5F269F4D" w14:textId="77777777" w:rsidTr="00854773">
        <w:tc>
          <w:tcPr>
            <w:tcW w:w="1885" w:type="dxa"/>
          </w:tcPr>
          <w:p w14:paraId="40C6D561" w14:textId="094C48D5" w:rsidR="007C0B18" w:rsidRPr="00BE2445" w:rsidRDefault="00BE2445" w:rsidP="00E029FE">
            <w:pPr>
              <w:jc w:val="left"/>
              <w:rPr>
                <w:lang w:eastAsia="zh-CN"/>
              </w:rPr>
            </w:pPr>
            <w:r w:rsidRPr="00BE2445">
              <w:rPr>
                <w:lang w:eastAsia="zh-CN"/>
              </w:rPr>
              <w:t xml:space="preserve">CATT </w:t>
            </w:r>
          </w:p>
        </w:tc>
        <w:tc>
          <w:tcPr>
            <w:tcW w:w="4319" w:type="dxa"/>
          </w:tcPr>
          <w:p w14:paraId="26F4CFEB" w14:textId="2D2E572B" w:rsidR="007C0B18" w:rsidRPr="00BE2445" w:rsidRDefault="009B6AFD" w:rsidP="00BE2445">
            <w:pPr>
              <w:jc w:val="center"/>
              <w:rPr>
                <w:lang w:eastAsia="zh-CN"/>
              </w:rPr>
            </w:pPr>
            <w:r>
              <w:rPr>
                <w:lang w:eastAsia="zh-CN"/>
              </w:rPr>
              <w:t>4</w:t>
            </w:r>
          </w:p>
        </w:tc>
        <w:tc>
          <w:tcPr>
            <w:tcW w:w="3103" w:type="dxa"/>
          </w:tcPr>
          <w:p w14:paraId="18D93082" w14:textId="0326B1AD" w:rsidR="007C0B18" w:rsidRPr="00BE2445" w:rsidRDefault="008D7953" w:rsidP="00BE2445">
            <w:pPr>
              <w:jc w:val="left"/>
              <w:rPr>
                <w:lang w:eastAsia="zh-CN"/>
              </w:rPr>
            </w:pPr>
            <w:r>
              <w:rPr>
                <w:lang w:eastAsia="zh-CN"/>
              </w:rPr>
              <w:t>Similar as above comment #1</w:t>
            </w:r>
          </w:p>
        </w:tc>
      </w:tr>
      <w:tr w:rsidR="00BE2445" w14:paraId="70E7B7B1" w14:textId="77777777" w:rsidTr="00854773">
        <w:tc>
          <w:tcPr>
            <w:tcW w:w="1885" w:type="dxa"/>
          </w:tcPr>
          <w:p w14:paraId="411568A9" w14:textId="4E92BDCA" w:rsidR="00BE2445" w:rsidRPr="00BE2445" w:rsidRDefault="00BE2445" w:rsidP="00E029FE">
            <w:pPr>
              <w:jc w:val="left"/>
              <w:rPr>
                <w:lang w:eastAsia="zh-CN"/>
              </w:rPr>
            </w:pPr>
            <w:r w:rsidRPr="00BE2445">
              <w:rPr>
                <w:lang w:eastAsia="zh-CN"/>
              </w:rPr>
              <w:t xml:space="preserve">Samsung </w:t>
            </w:r>
          </w:p>
        </w:tc>
        <w:tc>
          <w:tcPr>
            <w:tcW w:w="4319" w:type="dxa"/>
          </w:tcPr>
          <w:p w14:paraId="6D5CEF50" w14:textId="3F6F23FD" w:rsidR="00BE2445" w:rsidRPr="00BE2445" w:rsidRDefault="000A6326" w:rsidP="00BE2445">
            <w:pPr>
              <w:jc w:val="center"/>
              <w:rPr>
                <w:lang w:eastAsia="zh-CN"/>
              </w:rPr>
            </w:pPr>
            <w:r>
              <w:rPr>
                <w:lang w:eastAsia="zh-CN"/>
              </w:rPr>
              <w:t>&lt; 4</w:t>
            </w:r>
            <w:r w:rsidRPr="00D27BA1">
              <w:rPr>
                <w:lang w:eastAsia="zh-CN"/>
              </w:rPr>
              <w:t>(1 Rel 16 + 2 Rel-15)</w:t>
            </w:r>
          </w:p>
        </w:tc>
        <w:tc>
          <w:tcPr>
            <w:tcW w:w="3103" w:type="dxa"/>
          </w:tcPr>
          <w:p w14:paraId="2155BAB0" w14:textId="470A672E" w:rsidR="00BE2445" w:rsidRPr="00BE2445" w:rsidRDefault="00BE2445" w:rsidP="00BE2445">
            <w:pPr>
              <w:jc w:val="left"/>
              <w:rPr>
                <w:lang w:eastAsia="zh-CN"/>
              </w:rPr>
            </w:pPr>
          </w:p>
        </w:tc>
      </w:tr>
      <w:tr w:rsidR="00312FFE" w14:paraId="0C5AD02C" w14:textId="77777777" w:rsidTr="00854773">
        <w:tc>
          <w:tcPr>
            <w:tcW w:w="1885" w:type="dxa"/>
          </w:tcPr>
          <w:p w14:paraId="33808937" w14:textId="6E87C0E0" w:rsidR="00312FFE" w:rsidRPr="00BE2445" w:rsidRDefault="009B6AFD" w:rsidP="00E029FE">
            <w:pPr>
              <w:jc w:val="left"/>
              <w:rPr>
                <w:lang w:eastAsia="zh-CN"/>
              </w:rPr>
            </w:pPr>
            <w:r>
              <w:rPr>
                <w:lang w:eastAsia="zh-CN"/>
              </w:rPr>
              <w:t xml:space="preserve">Spreadtrum </w:t>
            </w:r>
          </w:p>
        </w:tc>
        <w:tc>
          <w:tcPr>
            <w:tcW w:w="4319" w:type="dxa"/>
          </w:tcPr>
          <w:p w14:paraId="651CE4C3" w14:textId="2580203A" w:rsidR="00312FFE" w:rsidRPr="00BE2445" w:rsidRDefault="009B6AFD" w:rsidP="00BE2445">
            <w:pPr>
              <w:jc w:val="center"/>
              <w:rPr>
                <w:lang w:eastAsia="zh-CN"/>
              </w:rPr>
            </w:pPr>
            <w:bookmarkStart w:id="112" w:name="OLE_LINK27"/>
            <w:r>
              <w:rPr>
                <w:lang w:eastAsia="zh-CN"/>
              </w:rPr>
              <w:t>&lt; 4</w:t>
            </w:r>
            <w:r w:rsidR="00D27BA1" w:rsidRPr="00D27BA1">
              <w:rPr>
                <w:lang w:eastAsia="zh-CN"/>
              </w:rPr>
              <w:t>(1 Rel 16 + 2 Rel-15)</w:t>
            </w:r>
            <w:bookmarkEnd w:id="112"/>
          </w:p>
        </w:tc>
        <w:tc>
          <w:tcPr>
            <w:tcW w:w="3103" w:type="dxa"/>
          </w:tcPr>
          <w:p w14:paraId="2080E841" w14:textId="558FA810" w:rsidR="00312FFE" w:rsidRPr="00BE2445" w:rsidRDefault="00312FFE" w:rsidP="00BE2445">
            <w:pPr>
              <w:jc w:val="left"/>
              <w:rPr>
                <w:lang w:eastAsia="zh-CN"/>
              </w:rPr>
            </w:pPr>
          </w:p>
        </w:tc>
      </w:tr>
      <w:tr w:rsidR="009B6AFD" w14:paraId="3F82E10C" w14:textId="77777777" w:rsidTr="00854773">
        <w:tc>
          <w:tcPr>
            <w:tcW w:w="1885" w:type="dxa"/>
          </w:tcPr>
          <w:p w14:paraId="0D324A52" w14:textId="68FF510D" w:rsidR="009B6AFD" w:rsidRDefault="009B6AFD" w:rsidP="00E029FE">
            <w:pPr>
              <w:jc w:val="left"/>
              <w:rPr>
                <w:lang w:eastAsia="zh-CN"/>
              </w:rPr>
            </w:pPr>
            <w:r>
              <w:rPr>
                <w:lang w:eastAsia="zh-CN"/>
              </w:rPr>
              <w:t xml:space="preserve">Qualcomm </w:t>
            </w:r>
          </w:p>
        </w:tc>
        <w:tc>
          <w:tcPr>
            <w:tcW w:w="4319" w:type="dxa"/>
          </w:tcPr>
          <w:p w14:paraId="5D59DF6A" w14:textId="1A533CC2" w:rsidR="009B6AFD" w:rsidRDefault="00865489" w:rsidP="00BE2445">
            <w:pPr>
              <w:jc w:val="center"/>
              <w:rPr>
                <w:lang w:eastAsia="zh-CN"/>
              </w:rPr>
            </w:pPr>
            <w:bookmarkStart w:id="113" w:name="OLE_LINK18"/>
            <w:r>
              <w:rPr>
                <w:lang w:eastAsia="zh-CN"/>
              </w:rPr>
              <w:t>&lt;4 (1 Rel + 2 Rel-</w:t>
            </w:r>
            <w:r w:rsidR="009B6AFD">
              <w:rPr>
                <w:lang w:eastAsia="zh-CN"/>
              </w:rPr>
              <w:t>15)</w:t>
            </w:r>
            <w:bookmarkEnd w:id="113"/>
          </w:p>
        </w:tc>
        <w:tc>
          <w:tcPr>
            <w:tcW w:w="3103" w:type="dxa"/>
          </w:tcPr>
          <w:p w14:paraId="5BDCC51D" w14:textId="77777777" w:rsidR="009B6AFD" w:rsidRPr="00BE2445" w:rsidRDefault="009B6AFD" w:rsidP="00BE2445">
            <w:pPr>
              <w:jc w:val="left"/>
              <w:rPr>
                <w:lang w:eastAsia="zh-CN"/>
              </w:rPr>
            </w:pPr>
          </w:p>
        </w:tc>
      </w:tr>
      <w:tr w:rsidR="008D7953" w14:paraId="0EBC803B" w14:textId="77777777" w:rsidTr="00854773">
        <w:tc>
          <w:tcPr>
            <w:tcW w:w="1885" w:type="dxa"/>
          </w:tcPr>
          <w:p w14:paraId="069C7DB2" w14:textId="25D54D58" w:rsidR="008D7953" w:rsidRDefault="008D7953" w:rsidP="00E029FE">
            <w:pPr>
              <w:jc w:val="left"/>
              <w:rPr>
                <w:lang w:eastAsia="zh-CN"/>
              </w:rPr>
            </w:pPr>
            <w:r>
              <w:rPr>
                <w:lang w:eastAsia="zh-CN"/>
              </w:rPr>
              <w:t xml:space="preserve">HW/HiSi </w:t>
            </w:r>
          </w:p>
        </w:tc>
        <w:tc>
          <w:tcPr>
            <w:tcW w:w="4319" w:type="dxa"/>
          </w:tcPr>
          <w:p w14:paraId="3C8EBA01" w14:textId="5F6A108D" w:rsidR="008D7953" w:rsidRDefault="008D7953" w:rsidP="008D7953">
            <w:pPr>
              <w:jc w:val="center"/>
              <w:rPr>
                <w:lang w:eastAsia="zh-CN"/>
              </w:rPr>
            </w:pPr>
            <w:r>
              <w:rPr>
                <w:lang w:eastAsia="zh-CN"/>
              </w:rPr>
              <w:t>4</w:t>
            </w:r>
          </w:p>
        </w:tc>
        <w:tc>
          <w:tcPr>
            <w:tcW w:w="3103" w:type="dxa"/>
          </w:tcPr>
          <w:p w14:paraId="4A8295E0" w14:textId="009601D9" w:rsidR="008D7953" w:rsidRPr="00BE2445" w:rsidRDefault="008D7953" w:rsidP="008D7953">
            <w:pPr>
              <w:jc w:val="left"/>
              <w:rPr>
                <w:lang w:eastAsia="zh-CN"/>
              </w:rPr>
            </w:pPr>
            <w:r>
              <w:rPr>
                <w:lang w:eastAsia="zh-CN"/>
              </w:rPr>
              <w:t>Similar as above comment #1</w:t>
            </w:r>
          </w:p>
        </w:tc>
      </w:tr>
      <w:tr w:rsidR="00BF6468" w14:paraId="562AEAD5" w14:textId="77777777" w:rsidTr="00854773">
        <w:tc>
          <w:tcPr>
            <w:tcW w:w="1885" w:type="dxa"/>
          </w:tcPr>
          <w:p w14:paraId="0B4BEDCA" w14:textId="67DD7E89" w:rsidR="00BF6468" w:rsidRDefault="00BF6468" w:rsidP="00E029FE">
            <w:pPr>
              <w:jc w:val="left"/>
              <w:rPr>
                <w:lang w:eastAsia="zh-CN"/>
              </w:rPr>
            </w:pPr>
            <w:r>
              <w:rPr>
                <w:rFonts w:hint="eastAsia"/>
                <w:lang w:eastAsia="zh-CN"/>
              </w:rPr>
              <w:t>N</w:t>
            </w:r>
            <w:r>
              <w:rPr>
                <w:lang w:eastAsia="zh-CN"/>
              </w:rPr>
              <w:t>TT DOCOMO</w:t>
            </w:r>
          </w:p>
        </w:tc>
        <w:tc>
          <w:tcPr>
            <w:tcW w:w="4319" w:type="dxa"/>
          </w:tcPr>
          <w:p w14:paraId="7AEE2650" w14:textId="374C479B" w:rsidR="00BF6468" w:rsidRDefault="00BF6468" w:rsidP="008D7953">
            <w:pPr>
              <w:jc w:val="center"/>
              <w:rPr>
                <w:lang w:eastAsia="zh-CN"/>
              </w:rPr>
            </w:pPr>
            <w:r>
              <w:rPr>
                <w:rFonts w:hint="eastAsia"/>
                <w:lang w:eastAsia="zh-CN"/>
              </w:rPr>
              <w:t>4</w:t>
            </w:r>
          </w:p>
        </w:tc>
        <w:tc>
          <w:tcPr>
            <w:tcW w:w="3103" w:type="dxa"/>
          </w:tcPr>
          <w:p w14:paraId="1D40B34A" w14:textId="77777777" w:rsidR="00BF6468" w:rsidRDefault="00BF6468" w:rsidP="008D7953">
            <w:pPr>
              <w:jc w:val="left"/>
              <w:rPr>
                <w:lang w:eastAsia="zh-CN"/>
              </w:rPr>
            </w:pPr>
          </w:p>
        </w:tc>
      </w:tr>
      <w:tr w:rsidR="00D8686C" w14:paraId="54FE1DCB" w14:textId="77777777" w:rsidTr="00854773">
        <w:tc>
          <w:tcPr>
            <w:tcW w:w="1885" w:type="dxa"/>
          </w:tcPr>
          <w:p w14:paraId="4BB0F871" w14:textId="66015DB6" w:rsidR="00D8686C" w:rsidRDefault="00D8686C" w:rsidP="00E029FE">
            <w:pPr>
              <w:jc w:val="left"/>
              <w:rPr>
                <w:lang w:eastAsia="zh-CN"/>
              </w:rPr>
            </w:pPr>
            <w:r>
              <w:rPr>
                <w:rFonts w:hint="eastAsia"/>
                <w:lang w:eastAsia="zh-CN"/>
              </w:rPr>
              <w:t>A</w:t>
            </w:r>
            <w:r>
              <w:rPr>
                <w:lang w:eastAsia="zh-CN"/>
              </w:rPr>
              <w:t xml:space="preserve">pple </w:t>
            </w:r>
          </w:p>
        </w:tc>
        <w:tc>
          <w:tcPr>
            <w:tcW w:w="4319" w:type="dxa"/>
          </w:tcPr>
          <w:p w14:paraId="5F37DCD8" w14:textId="6CE844D5" w:rsidR="00D8686C" w:rsidRDefault="00D8686C" w:rsidP="008D7953">
            <w:pPr>
              <w:jc w:val="center"/>
              <w:rPr>
                <w:lang w:eastAsia="zh-CN"/>
              </w:rPr>
            </w:pPr>
            <w:r>
              <w:rPr>
                <w:lang w:eastAsia="zh-CN"/>
              </w:rPr>
              <w:t>&lt;4 (1 Rel + 2 Rel-15)</w:t>
            </w:r>
          </w:p>
        </w:tc>
        <w:tc>
          <w:tcPr>
            <w:tcW w:w="3103" w:type="dxa"/>
          </w:tcPr>
          <w:p w14:paraId="7D20237B" w14:textId="77777777" w:rsidR="00D8686C" w:rsidRDefault="00D8686C" w:rsidP="008D7953">
            <w:pPr>
              <w:jc w:val="left"/>
              <w:rPr>
                <w:lang w:eastAsia="zh-CN"/>
              </w:rPr>
            </w:pPr>
          </w:p>
        </w:tc>
      </w:tr>
      <w:tr w:rsidR="000026AA" w14:paraId="06515B45" w14:textId="77777777" w:rsidTr="00854773">
        <w:tc>
          <w:tcPr>
            <w:tcW w:w="1885" w:type="dxa"/>
          </w:tcPr>
          <w:p w14:paraId="37F5673B" w14:textId="6BA1C396" w:rsidR="000026AA" w:rsidRDefault="000026AA" w:rsidP="00E029FE">
            <w:pPr>
              <w:jc w:val="left"/>
              <w:rPr>
                <w:lang w:eastAsia="zh-CN"/>
              </w:rPr>
            </w:pPr>
            <w:r>
              <w:rPr>
                <w:rFonts w:hint="eastAsia"/>
                <w:lang w:eastAsia="zh-CN"/>
              </w:rPr>
              <w:t>P</w:t>
            </w:r>
            <w:r>
              <w:rPr>
                <w:lang w:eastAsia="zh-CN"/>
              </w:rPr>
              <w:t xml:space="preserve">anasonic </w:t>
            </w:r>
          </w:p>
        </w:tc>
        <w:tc>
          <w:tcPr>
            <w:tcW w:w="4319" w:type="dxa"/>
          </w:tcPr>
          <w:p w14:paraId="5C860D96" w14:textId="37D9542B" w:rsidR="000026AA" w:rsidRDefault="000026AA" w:rsidP="008D7953">
            <w:pPr>
              <w:jc w:val="center"/>
              <w:rPr>
                <w:lang w:eastAsia="zh-CN"/>
              </w:rPr>
            </w:pPr>
            <w:r>
              <w:rPr>
                <w:rFonts w:hint="eastAsia"/>
                <w:lang w:eastAsia="zh-CN"/>
              </w:rPr>
              <w:t>4</w:t>
            </w:r>
          </w:p>
        </w:tc>
        <w:tc>
          <w:tcPr>
            <w:tcW w:w="3103" w:type="dxa"/>
          </w:tcPr>
          <w:p w14:paraId="1DC41474" w14:textId="77777777" w:rsidR="000026AA" w:rsidRDefault="000026AA" w:rsidP="008D7953">
            <w:pPr>
              <w:jc w:val="left"/>
              <w:rPr>
                <w:lang w:eastAsia="zh-CN"/>
              </w:rPr>
            </w:pPr>
          </w:p>
        </w:tc>
      </w:tr>
    </w:tbl>
    <w:p w14:paraId="3CE81052" w14:textId="77777777" w:rsidR="006326AF" w:rsidRDefault="006326AF" w:rsidP="00B542D4">
      <w:pPr>
        <w:rPr>
          <w:lang w:eastAsia="zh-CN"/>
        </w:rPr>
      </w:pPr>
    </w:p>
    <w:p w14:paraId="2D4AC2DB" w14:textId="7EA07E67" w:rsidR="005950BE" w:rsidRDefault="005950BE" w:rsidP="00B542D4">
      <w:pPr>
        <w:rPr>
          <w:lang w:eastAsia="zh-CN"/>
        </w:rPr>
      </w:pPr>
      <w:r>
        <w:rPr>
          <w:rFonts w:hint="eastAsia"/>
          <w:lang w:eastAsia="zh-CN"/>
        </w:rPr>
        <w:t>A</w:t>
      </w:r>
      <w:r>
        <w:rPr>
          <w:lang w:eastAsia="zh-CN"/>
        </w:rPr>
        <w:t>s shown in the above table, company positions can be shown as below also:</w:t>
      </w:r>
    </w:p>
    <w:p w14:paraId="551A0865" w14:textId="77777777" w:rsidR="005950BE" w:rsidRPr="00C37D72" w:rsidRDefault="005950BE"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r w:rsidRPr="00ED18D7">
        <w:rPr>
          <w:i/>
          <w:iCs/>
        </w:rPr>
        <w:t xml:space="preserve">Minimum of </w:t>
      </w:r>
      <w:bookmarkStart w:id="114" w:name="OLE_LINK29"/>
      <w:bookmarkStart w:id="115" w:name="OLE_LINK30"/>
      <w:r w:rsidRPr="00ED18D7">
        <w:rPr>
          <w:i/>
          <w:iCs/>
        </w:rPr>
        <w:t>pdcch-BlindDetectionCA-R15</w:t>
      </w:r>
      <w:bookmarkEnd w:id="114"/>
      <w:bookmarkEnd w:id="115"/>
      <w:r w:rsidRPr="00ED18D7">
        <w:rPr>
          <w:i/>
          <w:iCs/>
        </w:rPr>
        <w:t xml:space="preserve"> + </w:t>
      </w:r>
      <w:r>
        <w:rPr>
          <w:i/>
          <w:iCs/>
        </w:rPr>
        <w:t>M</w:t>
      </w:r>
      <w:r w:rsidRPr="00ED18D7">
        <w:rPr>
          <w:i/>
          <w:iCs/>
        </w:rPr>
        <w:t>inimum of pdcch-BlindDetectionCA-R1</w:t>
      </w:r>
      <w:r>
        <w:rPr>
          <w:i/>
          <w:iCs/>
        </w:rPr>
        <w:t xml:space="preserve"> = 4</w:t>
      </w:r>
    </w:p>
    <w:p w14:paraId="62C0EDE5" w14:textId="14271A58" w:rsidR="005950BE" w:rsidRPr="00C37D72" w:rsidRDefault="005950BE" w:rsidP="007D441C">
      <w:pPr>
        <w:pStyle w:val="af1"/>
        <w:numPr>
          <w:ilvl w:val="1"/>
          <w:numId w:val="21"/>
        </w:numPr>
        <w:rPr>
          <w:i/>
        </w:rPr>
      </w:pPr>
      <w:r w:rsidRPr="00FD0D69">
        <w:rPr>
          <w:i/>
          <w:color w:val="000000" w:themeColor="text1"/>
          <w:lang w:val="en-GB" w:eastAsia="zh-CN"/>
        </w:rPr>
        <w:t>Support:</w:t>
      </w:r>
      <w:r>
        <w:rPr>
          <w:i/>
          <w:color w:val="000000" w:themeColor="text1"/>
          <w:lang w:val="en-GB" w:eastAsia="zh-CN"/>
        </w:rPr>
        <w:t xml:space="preserve"> </w:t>
      </w:r>
      <w:r w:rsidRPr="005950BE">
        <w:rPr>
          <w:i/>
          <w:color w:val="0000FF"/>
          <w:lang w:val="en-GB" w:eastAsia="zh-CN"/>
        </w:rPr>
        <w:t>E</w:t>
      </w:r>
      <w:r>
        <w:rPr>
          <w:i/>
          <w:color w:val="0000FF"/>
          <w:lang w:val="en-GB" w:eastAsia="zh-CN"/>
        </w:rPr>
        <w:t>ricsson, Nokia, CATT, Huawei/HiSilicon, NTT DOCOMO, Panasonic</w:t>
      </w:r>
    </w:p>
    <w:p w14:paraId="1E7356EA" w14:textId="77777777" w:rsidR="005950BE" w:rsidRPr="00FC5948" w:rsidRDefault="005950BE"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2</w:t>
      </w:r>
      <w:r w:rsidRPr="00560802">
        <w:rPr>
          <w:i/>
          <w:color w:val="000000"/>
          <w:kern w:val="2"/>
          <w:lang w:eastAsia="zh-CN"/>
        </w:rPr>
        <w:t>：</w:t>
      </w:r>
      <w:r w:rsidRPr="00ED18D7">
        <w:rPr>
          <w:i/>
          <w:iCs/>
        </w:rPr>
        <w:t>The minimum value of pdcch-BlindDetectionCA-R15 is 2 and the minimum value of pdcch-BlindDetectionCA-R16 is 1</w:t>
      </w:r>
    </w:p>
    <w:p w14:paraId="49DA17FD" w14:textId="33C955F2" w:rsidR="005950BE" w:rsidRPr="00FC5948" w:rsidRDefault="005950BE" w:rsidP="007D441C">
      <w:pPr>
        <w:pStyle w:val="af1"/>
        <w:numPr>
          <w:ilvl w:val="1"/>
          <w:numId w:val="21"/>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 xml:space="preserve">MTK, Qualcomm, Samsung, Spreadtrum, Apple </w:t>
      </w:r>
    </w:p>
    <w:p w14:paraId="4115B232" w14:textId="6A53ED8B" w:rsidR="00AF524E" w:rsidRPr="001824E4" w:rsidRDefault="00AF524E" w:rsidP="00B542D4">
      <w:pPr>
        <w:rPr>
          <w:u w:val="single"/>
          <w:lang w:eastAsia="zh-CN"/>
        </w:rPr>
      </w:pPr>
      <w:r w:rsidRPr="00084A81">
        <w:rPr>
          <w:lang w:eastAsia="zh-CN"/>
        </w:rPr>
        <w:t xml:space="preserve">Based on the current agreement, the UE is to report a single Case 3 combination of pdcch-BlindDetectionCA-R15 </w:t>
      </w:r>
      <w:r>
        <w:rPr>
          <w:lang w:eastAsia="zh-CN"/>
        </w:rPr>
        <w:t>and</w:t>
      </w:r>
      <w:r w:rsidRPr="00084A81">
        <w:rPr>
          <w:lang w:eastAsia="zh-CN"/>
        </w:rPr>
        <w:t xml:space="preserve"> pdcch-BlindDetectionCA-R16</w:t>
      </w:r>
      <w:r>
        <w:rPr>
          <w:lang w:eastAsia="zh-CN"/>
        </w:rPr>
        <w:t xml:space="preserve">. R1-2001694 expressed that this to be slightly restrictive, and proposes to support </w:t>
      </w:r>
      <w:r w:rsidRPr="00AF524E">
        <w:rPr>
          <w:lang w:eastAsia="zh-CN"/>
        </w:rPr>
        <w:t xml:space="preserve">more than one case 3 combination (i.e. combination of pdcch-BlindDetectionCA-R15 + pdcch-BlindDetectionCA-R16) to be reported by the UE, to be able to operate the UE up to its full </w:t>
      </w:r>
      <w:r w:rsidR="00854773">
        <w:rPr>
          <w:lang w:eastAsia="zh-CN"/>
        </w:rPr>
        <w:t>potential capability</w:t>
      </w:r>
      <w:r w:rsidRPr="00AF524E">
        <w:rPr>
          <w:lang w:eastAsia="zh-CN"/>
        </w:rPr>
        <w:t>.</w:t>
      </w:r>
      <w:r w:rsidR="00F00CD0">
        <w:rPr>
          <w:lang w:eastAsia="zh-CN"/>
        </w:rPr>
        <w:t xml:space="preserve"> For example, if UE only reports 2 R16 + 2 R15 for case 3, then if </w:t>
      </w:r>
      <w:r w:rsidR="00F00CD0">
        <w:rPr>
          <w:lang w:eastAsia="zh-CN"/>
        </w:rPr>
        <w:lastRenderedPageBreak/>
        <w:t xml:space="preserve">the gNB would only configure a single R16 CC based on the reported capability it would not know that actually 4 R15 CCs could be configured in addition as the reported capability only indicates 2 R15 CCs (i.e. gNB cannot configure the UE up to its full potential). From feature lead point of view, it seems a reasonable way to go. </w:t>
      </w:r>
    </w:p>
    <w:p w14:paraId="3A30F9D5" w14:textId="77777777" w:rsidR="00CF0374" w:rsidRDefault="00CF0374" w:rsidP="00CF0374">
      <w:pPr>
        <w:spacing w:after="240"/>
        <w:rPr>
          <w:lang w:eastAsia="zh-CN"/>
        </w:rPr>
      </w:pPr>
      <w:r>
        <w:rPr>
          <w:lang w:eastAsia="zh-CN"/>
        </w:rPr>
        <w:t xml:space="preserve">In Rel-15, candidate value for </w:t>
      </w:r>
      <w:r w:rsidRPr="00ED18D7">
        <w:rPr>
          <w:i/>
          <w:iCs/>
        </w:rPr>
        <w:t>pdcch-BlindDetectionCA</w:t>
      </w:r>
      <w:r>
        <w:rPr>
          <w:i/>
          <w:iCs/>
        </w:rPr>
        <w:t xml:space="preserve"> </w:t>
      </w:r>
      <w:r>
        <w:rPr>
          <w:lang w:eastAsia="zh-CN"/>
        </w:rPr>
        <w:t xml:space="preserve">can be 4 to 16. Here assuming up to 16 carriers can be possible for UE supporting Rel-16 PDCCH monitoring capability also. The range for each option below is inferred from the proposals from different companies as the starting point of discussion, companies can further show your views. </w:t>
      </w:r>
    </w:p>
    <w:p w14:paraId="259B5185" w14:textId="68E5B973" w:rsidR="0061047A" w:rsidRPr="0061047A" w:rsidRDefault="00ED3C83" w:rsidP="0061047A">
      <w:pPr>
        <w:widowControl w:val="0"/>
        <w:autoSpaceDE/>
        <w:autoSpaceDN/>
        <w:adjustRightInd/>
        <w:snapToGrid/>
        <w:spacing w:after="0"/>
        <w:rPr>
          <w:i/>
          <w:color w:val="000000"/>
          <w:kern w:val="2"/>
          <w:lang w:eastAsia="zh-CN"/>
        </w:rPr>
      </w:pPr>
      <w:r w:rsidRPr="002357A3">
        <w:rPr>
          <w:b/>
          <w:i/>
          <w:color w:val="000000"/>
          <w:kern w:val="2"/>
          <w:highlight w:val="yellow"/>
          <w:lang w:eastAsia="zh-CN"/>
        </w:rPr>
        <w:t xml:space="preserve">Proposal </w:t>
      </w:r>
      <w:r w:rsidRPr="00ED3C83">
        <w:rPr>
          <w:b/>
          <w:i/>
          <w:color w:val="000000"/>
          <w:kern w:val="2"/>
          <w:highlight w:val="yellow"/>
          <w:lang w:eastAsia="zh-CN"/>
        </w:rPr>
        <w:t>4.1-4</w:t>
      </w:r>
      <w:r w:rsidRPr="00560802">
        <w:rPr>
          <w:i/>
          <w:color w:val="000000"/>
          <w:kern w:val="2"/>
          <w:lang w:eastAsia="zh-CN"/>
        </w:rPr>
        <w:t>:</w:t>
      </w:r>
      <w:r>
        <w:rPr>
          <w:i/>
          <w:color w:val="000000"/>
          <w:kern w:val="2"/>
          <w:lang w:eastAsia="zh-CN"/>
        </w:rPr>
        <w:t xml:space="preserve"> </w:t>
      </w:r>
      <w:r w:rsidR="0061047A">
        <w:rPr>
          <w:i/>
          <w:color w:val="000000"/>
          <w:kern w:val="2"/>
          <w:lang w:eastAsia="zh-CN"/>
        </w:rPr>
        <w:t>For the case with</w:t>
      </w:r>
      <w:r w:rsidRPr="00ED18D7">
        <w:rPr>
          <w:i/>
          <w:color w:val="000000"/>
          <w:kern w:val="2"/>
          <w:lang w:eastAsia="zh-CN"/>
        </w:rPr>
        <w:t xml:space="preserve"> Rel-15 monitoring capability and Rel-16 monitoring capability on different serving cells</w:t>
      </w:r>
      <w:r w:rsidR="0061047A">
        <w:rPr>
          <w:i/>
          <w:color w:val="000000"/>
          <w:kern w:val="2"/>
          <w:lang w:eastAsia="zh-CN"/>
        </w:rPr>
        <w:t xml:space="preserve">, UE will report </w:t>
      </w:r>
      <w:r w:rsidR="0061047A" w:rsidRPr="00ED18D7">
        <w:rPr>
          <w:i/>
          <w:iCs/>
        </w:rPr>
        <w:t>pdcch-BlindDetectionCA-R15</w:t>
      </w:r>
      <w:r w:rsidR="0061047A">
        <w:rPr>
          <w:i/>
          <w:color w:val="000000"/>
          <w:kern w:val="2"/>
          <w:lang w:eastAsia="zh-CN"/>
        </w:rPr>
        <w:t xml:space="preserve"> and </w:t>
      </w:r>
      <w:r w:rsidR="0061047A" w:rsidRPr="00ED18D7">
        <w:rPr>
          <w:i/>
          <w:iCs/>
        </w:rPr>
        <w:t>pdcch-BlindDetectionCA-R1</w:t>
      </w:r>
      <w:r w:rsidR="0061047A">
        <w:rPr>
          <w:i/>
          <w:iCs/>
        </w:rPr>
        <w:t>6</w:t>
      </w:r>
      <w:r w:rsidR="00B675EA">
        <w:rPr>
          <w:i/>
          <w:iCs/>
        </w:rPr>
        <w:t xml:space="preserve"> following one of the following options:</w:t>
      </w:r>
      <w:r w:rsidR="0061047A">
        <w:rPr>
          <w:i/>
          <w:iCs/>
        </w:rPr>
        <w:t xml:space="preserve"> </w:t>
      </w:r>
    </w:p>
    <w:p w14:paraId="4E0FBC2F" w14:textId="49472232" w:rsidR="00D0280E" w:rsidRDefault="00ED3C83"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ption 1</w:t>
      </w:r>
      <w:r w:rsidRPr="00560802">
        <w:rPr>
          <w:i/>
          <w:color w:val="000000"/>
          <w:kern w:val="2"/>
          <w:lang w:eastAsia="zh-CN"/>
        </w:rPr>
        <w:t>：</w:t>
      </w:r>
      <w:r w:rsidR="00D0280E">
        <w:rPr>
          <w:i/>
          <w:color w:val="000000"/>
          <w:kern w:val="2"/>
          <w:lang w:eastAsia="zh-CN"/>
        </w:rPr>
        <w:t xml:space="preserve">UE will report </w:t>
      </w:r>
      <w:r w:rsidR="00D0280E">
        <w:rPr>
          <w:i/>
          <w:iCs/>
        </w:rPr>
        <w:t>one combination of (</w:t>
      </w:r>
      <w:r w:rsidR="00D0280E" w:rsidRPr="00ED18D7">
        <w:rPr>
          <w:i/>
          <w:iCs/>
        </w:rPr>
        <w:t>pdcch-BlindDetectionCA-R15</w:t>
      </w:r>
      <w:r w:rsidR="00D0280E">
        <w:rPr>
          <w:i/>
          <w:iCs/>
        </w:rPr>
        <w:t>, pdcch-BlindDetectionCA-R16) as UE capability</w:t>
      </w:r>
    </w:p>
    <w:p w14:paraId="189F201A" w14:textId="4CB3235A" w:rsidR="00ED3C83" w:rsidRPr="001621E1" w:rsidRDefault="00ED3C83" w:rsidP="007D441C">
      <w:pPr>
        <w:widowControl w:val="0"/>
        <w:numPr>
          <w:ilvl w:val="1"/>
          <w:numId w:val="21"/>
        </w:numPr>
        <w:autoSpaceDE/>
        <w:autoSpaceDN/>
        <w:adjustRightInd/>
        <w:snapToGrid/>
        <w:spacing w:after="0"/>
        <w:jc w:val="left"/>
        <w:rPr>
          <w:i/>
          <w:color w:val="000000"/>
          <w:kern w:val="2"/>
          <w:lang w:eastAsia="zh-CN"/>
        </w:rPr>
      </w:pPr>
      <w:r w:rsidRPr="00ED18D7">
        <w:rPr>
          <w:i/>
          <w:iCs/>
        </w:rPr>
        <w:t xml:space="preserve">Minimum of pdcch-BlindDetectionCA-R15 + </w:t>
      </w:r>
      <w:r>
        <w:rPr>
          <w:i/>
          <w:iCs/>
        </w:rPr>
        <w:t>M</w:t>
      </w:r>
      <w:r w:rsidRPr="00ED18D7">
        <w:rPr>
          <w:i/>
          <w:iCs/>
        </w:rPr>
        <w:t>inimum of pdcch-BlindDetectionCA-R1</w:t>
      </w:r>
      <w:r w:rsidR="009438DE">
        <w:rPr>
          <w:i/>
          <w:iCs/>
        </w:rPr>
        <w:t>6</w:t>
      </w:r>
      <w:r>
        <w:rPr>
          <w:i/>
          <w:iCs/>
        </w:rPr>
        <w:t xml:space="preserve"> = 4</w:t>
      </w:r>
    </w:p>
    <w:p w14:paraId="6A1A794A" w14:textId="600D0388" w:rsidR="001621E1" w:rsidRPr="001621E1" w:rsidRDefault="001621E1" w:rsidP="007D441C">
      <w:pPr>
        <w:pStyle w:val="af1"/>
        <w:numPr>
          <w:ilvl w:val="1"/>
          <w:numId w:val="21"/>
        </w:numPr>
        <w:rPr>
          <w:i/>
        </w:rPr>
      </w:pPr>
      <w:r w:rsidRPr="00ED18D7">
        <w:rPr>
          <w:i/>
          <w:iCs/>
        </w:rPr>
        <w:t>pdcch-BlindDetectionCA-R15</w:t>
      </w:r>
      <w:r>
        <w:rPr>
          <w:i/>
          <w:iCs/>
        </w:rPr>
        <w:t xml:space="preserve"> +</w:t>
      </w:r>
      <w:r w:rsidRPr="009438DE">
        <w:rPr>
          <w:i/>
          <w:iCs/>
        </w:rPr>
        <w:t xml:space="preserve"> </w:t>
      </w:r>
      <w:r>
        <w:rPr>
          <w:i/>
          <w:iCs/>
        </w:rPr>
        <w:t>pdcch-BlindDetectionCA-R16 &lt;=16</w:t>
      </w:r>
    </w:p>
    <w:p w14:paraId="4C0B3466" w14:textId="0F7645CB" w:rsidR="0061047A" w:rsidRPr="0061047A" w:rsidRDefault="0061047A" w:rsidP="007D441C">
      <w:pPr>
        <w:pStyle w:val="af1"/>
        <w:numPr>
          <w:ilvl w:val="1"/>
          <w:numId w:val="21"/>
        </w:numPr>
        <w:spacing w:after="240"/>
        <w:rPr>
          <w:i/>
        </w:rPr>
      </w:pPr>
      <w:r>
        <w:rPr>
          <w:i/>
          <w:color w:val="000000" w:themeColor="text1"/>
          <w:lang w:val="en-GB" w:eastAsia="zh-CN"/>
        </w:rPr>
        <w:t xml:space="preserve">Candidate values for </w:t>
      </w:r>
      <w:r w:rsidRPr="00ED18D7">
        <w:rPr>
          <w:i/>
          <w:iCs/>
        </w:rPr>
        <w:t>pdcch-BlindDetectionCA-R15</w:t>
      </w:r>
      <w:r>
        <w:rPr>
          <w:i/>
          <w:color w:val="000000" w:themeColor="text1"/>
          <w:lang w:val="en-GB" w:eastAsia="zh-CN"/>
        </w:rPr>
        <w:t xml:space="preserve"> is 1 to 1</w:t>
      </w:r>
      <w:r w:rsidR="001621E1">
        <w:rPr>
          <w:i/>
          <w:color w:val="000000" w:themeColor="text1"/>
          <w:lang w:val="en-GB" w:eastAsia="zh-CN"/>
        </w:rPr>
        <w:t>5</w:t>
      </w:r>
    </w:p>
    <w:p w14:paraId="50799106" w14:textId="520C9686" w:rsidR="009438DE" w:rsidRPr="001621E1" w:rsidRDefault="0061047A" w:rsidP="007D441C">
      <w:pPr>
        <w:pStyle w:val="af1"/>
        <w:numPr>
          <w:ilvl w:val="1"/>
          <w:numId w:val="21"/>
        </w:numPr>
        <w:rPr>
          <w:i/>
        </w:rPr>
      </w:pPr>
      <w:r>
        <w:rPr>
          <w:i/>
          <w:color w:val="000000" w:themeColor="text1"/>
          <w:lang w:val="en-GB" w:eastAsia="zh-CN"/>
        </w:rPr>
        <w:t xml:space="preserve">Candidate values for </w:t>
      </w:r>
      <w:r>
        <w:rPr>
          <w:i/>
          <w:iCs/>
        </w:rPr>
        <w:t>pdcch-BlindDetectionCA-R16</w:t>
      </w:r>
      <w:r>
        <w:rPr>
          <w:i/>
          <w:color w:val="000000" w:themeColor="text1"/>
          <w:lang w:val="en-GB" w:eastAsia="zh-CN"/>
        </w:rPr>
        <w:t xml:space="preserve"> is 1 to 1</w:t>
      </w:r>
      <w:r w:rsidR="001621E1">
        <w:rPr>
          <w:i/>
          <w:color w:val="000000" w:themeColor="text1"/>
          <w:lang w:val="en-GB" w:eastAsia="zh-CN"/>
        </w:rPr>
        <w:t>5</w:t>
      </w:r>
    </w:p>
    <w:p w14:paraId="47F76626" w14:textId="2012A0F7" w:rsidR="001621E1" w:rsidRDefault="009438DE"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2</w:t>
      </w:r>
      <w:r w:rsidRPr="00560802">
        <w:rPr>
          <w:i/>
          <w:color w:val="000000"/>
          <w:kern w:val="2"/>
          <w:lang w:eastAsia="zh-CN"/>
        </w:rPr>
        <w:t>：</w:t>
      </w:r>
      <w:r w:rsidR="001621E1">
        <w:rPr>
          <w:i/>
          <w:color w:val="000000"/>
          <w:kern w:val="2"/>
          <w:lang w:eastAsia="zh-CN"/>
        </w:rPr>
        <w:t xml:space="preserve">UE will report </w:t>
      </w:r>
      <w:r w:rsidR="001621E1">
        <w:rPr>
          <w:i/>
          <w:iCs/>
        </w:rPr>
        <w:t>one combination of (</w:t>
      </w:r>
      <w:r w:rsidR="001621E1" w:rsidRPr="00ED18D7">
        <w:rPr>
          <w:i/>
          <w:iCs/>
        </w:rPr>
        <w:t>pdcch-BlindDetectionCA-R15</w:t>
      </w:r>
      <w:r w:rsidR="001621E1">
        <w:rPr>
          <w:i/>
          <w:iCs/>
        </w:rPr>
        <w:t>, pdcch-BlindDetectionCA-R16) as UE capability</w:t>
      </w:r>
    </w:p>
    <w:p w14:paraId="0B5F338E" w14:textId="7916A6FA" w:rsidR="0061047A" w:rsidRPr="001621E1" w:rsidRDefault="009438DE" w:rsidP="007D441C">
      <w:pPr>
        <w:widowControl w:val="0"/>
        <w:numPr>
          <w:ilvl w:val="1"/>
          <w:numId w:val="21"/>
        </w:numPr>
        <w:autoSpaceDE/>
        <w:autoSpaceDN/>
        <w:adjustRightInd/>
        <w:snapToGrid/>
        <w:spacing w:after="0"/>
        <w:jc w:val="left"/>
        <w:rPr>
          <w:i/>
          <w:color w:val="000000"/>
          <w:kern w:val="2"/>
          <w:lang w:eastAsia="zh-CN"/>
        </w:rPr>
      </w:pPr>
      <w:r w:rsidRPr="00ED18D7">
        <w:rPr>
          <w:i/>
          <w:iCs/>
        </w:rPr>
        <w:t>The minimum value of pdcch-BlindDetectionCA-R15 is 2 and the minimum value of pdcch-BlindDetectionCA-R16 is 1</w:t>
      </w:r>
    </w:p>
    <w:p w14:paraId="28A44DFF" w14:textId="4409CC0C" w:rsidR="001621E1" w:rsidRPr="001621E1" w:rsidRDefault="001621E1" w:rsidP="007D441C">
      <w:pPr>
        <w:pStyle w:val="af1"/>
        <w:numPr>
          <w:ilvl w:val="1"/>
          <w:numId w:val="21"/>
        </w:numPr>
        <w:rPr>
          <w:i/>
        </w:rPr>
      </w:pPr>
      <w:r w:rsidRPr="00ED18D7">
        <w:rPr>
          <w:i/>
          <w:iCs/>
        </w:rPr>
        <w:t>pdcch-BlindDetectionCA-R15</w:t>
      </w:r>
      <w:r>
        <w:rPr>
          <w:i/>
          <w:iCs/>
        </w:rPr>
        <w:t xml:space="preserve"> +</w:t>
      </w:r>
      <w:r w:rsidRPr="009438DE">
        <w:rPr>
          <w:i/>
          <w:iCs/>
        </w:rPr>
        <w:t xml:space="preserve"> </w:t>
      </w:r>
      <w:r>
        <w:rPr>
          <w:i/>
          <w:iCs/>
        </w:rPr>
        <w:t>pdcch-BlindDetectionCA-R16 &lt;16</w:t>
      </w:r>
    </w:p>
    <w:p w14:paraId="04FC453A" w14:textId="3C9ED58F" w:rsidR="0061047A" w:rsidRPr="0061047A" w:rsidRDefault="0061047A" w:rsidP="007D441C">
      <w:pPr>
        <w:pStyle w:val="af1"/>
        <w:numPr>
          <w:ilvl w:val="1"/>
          <w:numId w:val="21"/>
        </w:numPr>
        <w:rPr>
          <w:i/>
        </w:rPr>
      </w:pPr>
      <w:r>
        <w:rPr>
          <w:i/>
          <w:color w:val="000000" w:themeColor="text1"/>
          <w:lang w:val="en-GB" w:eastAsia="zh-CN"/>
        </w:rPr>
        <w:t xml:space="preserve">Candidate values for </w:t>
      </w:r>
      <w:r w:rsidRPr="00ED18D7">
        <w:rPr>
          <w:i/>
          <w:iCs/>
        </w:rPr>
        <w:t>pdcch-BlindDetectionCA-R15</w:t>
      </w:r>
      <w:r>
        <w:rPr>
          <w:i/>
          <w:color w:val="000000" w:themeColor="text1"/>
          <w:lang w:val="en-GB" w:eastAsia="zh-CN"/>
        </w:rPr>
        <w:t xml:space="preserve"> is 2 to </w:t>
      </w:r>
      <w:r w:rsidR="00C455EC">
        <w:rPr>
          <w:i/>
          <w:color w:val="000000" w:themeColor="text1"/>
          <w:lang w:val="en-GB" w:eastAsia="zh-CN"/>
        </w:rPr>
        <w:t>14</w:t>
      </w:r>
    </w:p>
    <w:p w14:paraId="5CF86B0E" w14:textId="55AEAD14" w:rsidR="0061047A" w:rsidRPr="0061047A" w:rsidRDefault="0061047A" w:rsidP="007D441C">
      <w:pPr>
        <w:pStyle w:val="af1"/>
        <w:numPr>
          <w:ilvl w:val="1"/>
          <w:numId w:val="21"/>
        </w:numPr>
        <w:rPr>
          <w:i/>
        </w:rPr>
      </w:pPr>
      <w:r>
        <w:rPr>
          <w:i/>
          <w:color w:val="000000" w:themeColor="text1"/>
          <w:lang w:val="en-GB" w:eastAsia="zh-CN"/>
        </w:rPr>
        <w:t xml:space="preserve">Candidate values for </w:t>
      </w:r>
      <w:r>
        <w:rPr>
          <w:i/>
          <w:iCs/>
        </w:rPr>
        <w:t>pdcch-BlindDetectionCA-R16</w:t>
      </w:r>
      <w:r>
        <w:rPr>
          <w:i/>
          <w:color w:val="000000" w:themeColor="text1"/>
          <w:lang w:val="en-GB" w:eastAsia="zh-CN"/>
        </w:rPr>
        <w:t xml:space="preserve"> is 1 to </w:t>
      </w:r>
      <w:r w:rsidR="00C455EC">
        <w:rPr>
          <w:i/>
          <w:color w:val="000000" w:themeColor="text1"/>
          <w:lang w:val="en-GB" w:eastAsia="zh-CN"/>
        </w:rPr>
        <w:t>7</w:t>
      </w:r>
    </w:p>
    <w:p w14:paraId="0090AD2D" w14:textId="7558A410" w:rsidR="00455068" w:rsidRPr="009438DE" w:rsidRDefault="00455068" w:rsidP="007D441C">
      <w:pPr>
        <w:widowControl w:val="0"/>
        <w:numPr>
          <w:ilvl w:val="0"/>
          <w:numId w:val="21"/>
        </w:numPr>
        <w:autoSpaceDE/>
        <w:autoSpaceDN/>
        <w:adjustRightInd/>
        <w:snapToGrid/>
        <w:spacing w:after="0"/>
        <w:ind w:left="785"/>
        <w:jc w:val="left"/>
        <w:rPr>
          <w:i/>
          <w:color w:val="000000"/>
          <w:kern w:val="2"/>
          <w:lang w:eastAsia="zh-CN"/>
        </w:rPr>
      </w:pPr>
      <w:r w:rsidRPr="00560802">
        <w:rPr>
          <w:rFonts w:hint="eastAsia"/>
          <w:b/>
          <w:i/>
          <w:color w:val="000000"/>
          <w:kern w:val="2"/>
          <w:lang w:eastAsia="zh-CN"/>
        </w:rPr>
        <w:t>O</w:t>
      </w:r>
      <w:r w:rsidRPr="00560802">
        <w:rPr>
          <w:b/>
          <w:i/>
          <w:color w:val="000000"/>
          <w:kern w:val="2"/>
          <w:lang w:eastAsia="zh-CN"/>
        </w:rPr>
        <w:t xml:space="preserve">ption </w:t>
      </w:r>
      <w:r>
        <w:rPr>
          <w:b/>
          <w:i/>
          <w:color w:val="000000"/>
          <w:kern w:val="2"/>
          <w:lang w:eastAsia="zh-CN"/>
        </w:rPr>
        <w:t>3</w:t>
      </w:r>
      <w:r w:rsidRPr="00560802">
        <w:rPr>
          <w:i/>
          <w:color w:val="000000"/>
          <w:kern w:val="2"/>
          <w:lang w:eastAsia="zh-CN"/>
        </w:rPr>
        <w:t>：</w:t>
      </w:r>
      <w:r w:rsidR="00D0280E">
        <w:rPr>
          <w:i/>
          <w:iCs/>
        </w:rPr>
        <w:t>UE will report more</w:t>
      </w:r>
      <w:r w:rsidR="002B6C67">
        <w:rPr>
          <w:i/>
          <w:iCs/>
        </w:rPr>
        <w:t xml:space="preserve"> than one</w:t>
      </w:r>
      <w:r w:rsidR="00D0280E">
        <w:rPr>
          <w:i/>
          <w:iCs/>
        </w:rPr>
        <w:t xml:space="preserve"> combination of (</w:t>
      </w:r>
      <w:r w:rsidR="00D0280E" w:rsidRPr="00ED18D7">
        <w:rPr>
          <w:i/>
          <w:iCs/>
        </w:rPr>
        <w:t>pdcch-BlindDetectionCA-R15</w:t>
      </w:r>
      <w:r w:rsidR="00D0280E">
        <w:rPr>
          <w:i/>
          <w:iCs/>
        </w:rPr>
        <w:t xml:space="preserve">, pdcch-BlindDetectionCA-R16) as UE capability  </w:t>
      </w:r>
    </w:p>
    <w:p w14:paraId="49504341" w14:textId="5D3C2BD4" w:rsidR="00455068" w:rsidRPr="00D0280E" w:rsidRDefault="00455068" w:rsidP="007D441C">
      <w:pPr>
        <w:pStyle w:val="af1"/>
        <w:numPr>
          <w:ilvl w:val="1"/>
          <w:numId w:val="21"/>
        </w:numPr>
        <w:rPr>
          <w:i/>
        </w:rPr>
      </w:pPr>
      <w:r>
        <w:rPr>
          <w:i/>
          <w:color w:val="000000" w:themeColor="text1"/>
          <w:lang w:val="en-GB" w:eastAsia="zh-CN"/>
        </w:rPr>
        <w:t xml:space="preserve">Candidate values for </w:t>
      </w:r>
      <w:r w:rsidRPr="00ED18D7">
        <w:rPr>
          <w:i/>
          <w:iCs/>
        </w:rPr>
        <w:t>pdcch-BlindDetectionCA-R15</w:t>
      </w:r>
      <w:r>
        <w:rPr>
          <w:i/>
          <w:color w:val="000000" w:themeColor="text1"/>
          <w:lang w:val="en-GB" w:eastAsia="zh-CN"/>
        </w:rPr>
        <w:t xml:space="preserve"> is </w:t>
      </w:r>
      <w:r w:rsidR="00C623C9">
        <w:rPr>
          <w:i/>
          <w:color w:val="000000" w:themeColor="text1"/>
          <w:lang w:val="en-GB" w:eastAsia="zh-CN"/>
        </w:rPr>
        <w:t>1</w:t>
      </w:r>
      <w:r>
        <w:rPr>
          <w:i/>
          <w:color w:val="000000" w:themeColor="text1"/>
          <w:lang w:val="en-GB" w:eastAsia="zh-CN"/>
        </w:rPr>
        <w:t xml:space="preserve"> to </w:t>
      </w:r>
      <w:r w:rsidR="00D0280E">
        <w:rPr>
          <w:i/>
          <w:color w:val="000000" w:themeColor="text1"/>
          <w:lang w:val="en-GB" w:eastAsia="zh-CN"/>
        </w:rPr>
        <w:t>15</w:t>
      </w:r>
    </w:p>
    <w:p w14:paraId="1921877E" w14:textId="75C7640B" w:rsidR="00D0280E" w:rsidRPr="00D0280E" w:rsidRDefault="00D0280E" w:rsidP="007D441C">
      <w:pPr>
        <w:pStyle w:val="af1"/>
        <w:numPr>
          <w:ilvl w:val="1"/>
          <w:numId w:val="21"/>
        </w:numPr>
        <w:rPr>
          <w:i/>
        </w:rPr>
      </w:pPr>
      <w:r>
        <w:rPr>
          <w:i/>
          <w:color w:val="000000" w:themeColor="text1"/>
          <w:lang w:val="en-GB" w:eastAsia="zh-CN"/>
        </w:rPr>
        <w:t xml:space="preserve">Candidate values for </w:t>
      </w:r>
      <w:r w:rsidRPr="00ED18D7">
        <w:rPr>
          <w:i/>
          <w:iCs/>
        </w:rPr>
        <w:t>pdcch-BlindDetectionCA-R1</w:t>
      </w:r>
      <w:r>
        <w:rPr>
          <w:i/>
          <w:iCs/>
        </w:rPr>
        <w:t>6</w:t>
      </w:r>
      <w:r>
        <w:rPr>
          <w:i/>
          <w:color w:val="000000" w:themeColor="text1"/>
          <w:lang w:val="en-GB" w:eastAsia="zh-CN"/>
        </w:rPr>
        <w:t xml:space="preserve"> is 1 to 15</w:t>
      </w:r>
    </w:p>
    <w:p w14:paraId="48A6DCD6" w14:textId="427874A7" w:rsidR="00C623C9" w:rsidRPr="00A70D2E" w:rsidRDefault="00D0280E" w:rsidP="007D441C">
      <w:pPr>
        <w:pStyle w:val="af1"/>
        <w:numPr>
          <w:ilvl w:val="1"/>
          <w:numId w:val="21"/>
        </w:numPr>
        <w:rPr>
          <w:i/>
        </w:rPr>
      </w:pPr>
      <w:r w:rsidRPr="00ED18D7">
        <w:rPr>
          <w:i/>
          <w:iCs/>
        </w:rPr>
        <w:t>pdcch-BlindDetectionCA-R15</w:t>
      </w:r>
      <w:r>
        <w:rPr>
          <w:i/>
          <w:iCs/>
        </w:rPr>
        <w:t xml:space="preserve"> +</w:t>
      </w:r>
      <w:r w:rsidRPr="009438DE">
        <w:rPr>
          <w:i/>
          <w:iCs/>
        </w:rPr>
        <w:t xml:space="preserve"> </w:t>
      </w:r>
      <w:r>
        <w:rPr>
          <w:i/>
          <w:iCs/>
        </w:rPr>
        <w:t>pdcch-BlindDetectionCA-R16 &lt;</w:t>
      </w:r>
      <w:r w:rsidR="00C623C9">
        <w:rPr>
          <w:i/>
          <w:iCs/>
        </w:rPr>
        <w:t>=16</w:t>
      </w:r>
      <w:r w:rsidR="00C623C9" w:rsidRPr="00A70D2E">
        <w:rPr>
          <w:i/>
          <w:iCs/>
        </w:rPr>
        <w:t xml:space="preserve"> </w:t>
      </w:r>
    </w:p>
    <w:p w14:paraId="64AE5E1E" w14:textId="77777777" w:rsidR="00AF524E" w:rsidRDefault="00AF524E" w:rsidP="00B542D4">
      <w:pPr>
        <w:rPr>
          <w:lang w:eastAsia="zh-CN"/>
        </w:rPr>
      </w:pPr>
    </w:p>
    <w:p w14:paraId="65D24E11" w14:textId="5129D6FE" w:rsidR="00A70D2E" w:rsidRPr="008915A8" w:rsidRDefault="008915A8" w:rsidP="00A70D2E">
      <w:pPr>
        <w:spacing w:beforeLines="50" w:before="120"/>
        <w:rPr>
          <w:lang w:eastAsia="zh-CN"/>
        </w:rPr>
      </w:pPr>
      <w:r w:rsidRPr="0045405B">
        <w:rPr>
          <w:b/>
          <w:lang w:eastAsia="zh-CN"/>
        </w:rPr>
        <w:t xml:space="preserve">Companies are encouraged to provide your </w:t>
      </w:r>
      <w:r>
        <w:rPr>
          <w:b/>
          <w:lang w:eastAsia="zh-CN"/>
        </w:rPr>
        <w:t>preference</w:t>
      </w:r>
      <w:r w:rsidRPr="0045405B">
        <w:rPr>
          <w:b/>
          <w:lang w:eastAsia="zh-CN"/>
        </w:rPr>
        <w:t xml:space="preserve"> and</w:t>
      </w:r>
      <w:r>
        <w:rPr>
          <w:b/>
          <w:lang w:eastAsia="zh-CN"/>
        </w:rPr>
        <w:t xml:space="preserve"> your reasons</w:t>
      </w:r>
      <w:r>
        <w:rPr>
          <w:lang w:eastAsia="zh-CN"/>
        </w:rPr>
        <w:t xml:space="preserve">. If you have strong objection on any option, please indicate here also. Considering we have to solve this issue by email discussions, please all of you to be constructive also.  </w:t>
      </w:r>
    </w:p>
    <w:tbl>
      <w:tblPr>
        <w:tblStyle w:val="ad"/>
        <w:tblW w:w="0" w:type="auto"/>
        <w:tblLook w:val="04A0" w:firstRow="1" w:lastRow="0" w:firstColumn="1" w:lastColumn="0" w:noHBand="0" w:noVBand="1"/>
      </w:tblPr>
      <w:tblGrid>
        <w:gridCol w:w="2113"/>
        <w:gridCol w:w="7194"/>
      </w:tblGrid>
      <w:tr w:rsidR="00A70D2E" w:rsidRPr="00004C3F" w14:paraId="55862B9D"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09C741" w14:textId="77777777" w:rsidR="00A70D2E" w:rsidRPr="00004C3F" w:rsidRDefault="00A70D2E"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2DE3BA" w14:textId="77777777" w:rsidR="00A70D2E" w:rsidRPr="00004C3F" w:rsidRDefault="00A70D2E" w:rsidP="003602D3">
            <w:pPr>
              <w:spacing w:beforeLines="50" w:before="120"/>
              <w:rPr>
                <w:i/>
                <w:kern w:val="2"/>
                <w:lang w:eastAsia="zh-CN"/>
              </w:rPr>
            </w:pPr>
            <w:r w:rsidRPr="00004C3F">
              <w:rPr>
                <w:i/>
                <w:kern w:val="2"/>
                <w:lang w:eastAsia="zh-CN"/>
              </w:rPr>
              <w:t>View</w:t>
            </w:r>
          </w:p>
        </w:tc>
      </w:tr>
      <w:tr w:rsidR="00A70D2E" w:rsidRPr="00626CE3" w14:paraId="571528AC" w14:textId="77777777" w:rsidTr="003602D3">
        <w:tc>
          <w:tcPr>
            <w:tcW w:w="2113" w:type="dxa"/>
            <w:tcBorders>
              <w:top w:val="single" w:sz="4" w:space="0" w:color="auto"/>
              <w:left w:val="single" w:sz="4" w:space="0" w:color="auto"/>
              <w:bottom w:val="single" w:sz="4" w:space="0" w:color="auto"/>
              <w:right w:val="single" w:sz="4" w:space="0" w:color="auto"/>
            </w:tcBorders>
          </w:tcPr>
          <w:p w14:paraId="17440619" w14:textId="77777777" w:rsidR="00A70D2E" w:rsidRPr="00004C3F" w:rsidRDefault="00A70D2E"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AA9B51" w14:textId="77777777" w:rsidR="00A70D2E" w:rsidRPr="00626CE3" w:rsidRDefault="00A70D2E" w:rsidP="003602D3">
            <w:pPr>
              <w:spacing w:beforeLines="50" w:before="120"/>
              <w:rPr>
                <w:i/>
                <w:kern w:val="2"/>
                <w:lang w:eastAsia="zh-CN"/>
              </w:rPr>
            </w:pPr>
          </w:p>
        </w:tc>
      </w:tr>
      <w:tr w:rsidR="00A70D2E" w:rsidRPr="00004C3F" w14:paraId="1AA0089E" w14:textId="77777777" w:rsidTr="003602D3">
        <w:tc>
          <w:tcPr>
            <w:tcW w:w="2113" w:type="dxa"/>
            <w:tcBorders>
              <w:top w:val="single" w:sz="4" w:space="0" w:color="auto"/>
              <w:left w:val="single" w:sz="4" w:space="0" w:color="auto"/>
              <w:bottom w:val="single" w:sz="4" w:space="0" w:color="auto"/>
              <w:right w:val="single" w:sz="4" w:space="0" w:color="auto"/>
            </w:tcBorders>
          </w:tcPr>
          <w:p w14:paraId="61C63BCE" w14:textId="77777777" w:rsidR="00A70D2E" w:rsidRPr="00004C3F" w:rsidRDefault="00A70D2E"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F12834" w14:textId="77777777" w:rsidR="00A70D2E" w:rsidRPr="00004C3F" w:rsidRDefault="00A70D2E" w:rsidP="003602D3">
            <w:pPr>
              <w:spacing w:beforeLines="50" w:before="120"/>
              <w:rPr>
                <w:i/>
                <w:kern w:val="2"/>
                <w:lang w:eastAsia="zh-CN"/>
              </w:rPr>
            </w:pPr>
          </w:p>
        </w:tc>
      </w:tr>
    </w:tbl>
    <w:p w14:paraId="5C085D29" w14:textId="77777777" w:rsidR="00FC5948" w:rsidRDefault="00FC5948" w:rsidP="00533988">
      <w:pPr>
        <w:rPr>
          <w:lang w:eastAsia="zh-CN"/>
        </w:rPr>
      </w:pPr>
    </w:p>
    <w:p w14:paraId="025131E1" w14:textId="5D2BAFAC" w:rsidR="002A28A5" w:rsidRPr="001234AC" w:rsidRDefault="002A28A5" w:rsidP="002A28A5">
      <w:pPr>
        <w:spacing w:beforeLines="100" w:before="240"/>
        <w:rPr>
          <w:lang w:eastAsia="zh-CN"/>
        </w:rPr>
      </w:pPr>
      <w:r w:rsidRPr="00274587">
        <w:rPr>
          <w:b/>
          <w:lang w:eastAsia="zh-CN"/>
        </w:rPr>
        <w:t>I</w:t>
      </w:r>
      <w:r w:rsidRPr="00274587">
        <w:rPr>
          <w:rFonts w:hint="eastAsia"/>
          <w:b/>
          <w:lang w:eastAsia="zh-CN"/>
        </w:rPr>
        <w:t xml:space="preserve">ssue </w:t>
      </w:r>
      <w:r>
        <w:rPr>
          <w:b/>
          <w:lang w:eastAsia="zh-CN"/>
        </w:rPr>
        <w:t xml:space="preserve">B-4: </w:t>
      </w:r>
      <w:r>
        <w:rPr>
          <w:lang w:eastAsia="zh-CN"/>
        </w:rPr>
        <w:t xml:space="preserve">Switching between Rel-15 and Rel-16 PDCCH monitoring </w:t>
      </w:r>
      <w:r w:rsidRPr="002B6CB5">
        <w:rPr>
          <w:lang w:eastAsia="zh-CN"/>
        </w:rPr>
        <w:t xml:space="preserve">   </w:t>
      </w:r>
    </w:p>
    <w:p w14:paraId="7FF32448" w14:textId="5BFDE956" w:rsidR="002A28A5" w:rsidRDefault="002A28A5" w:rsidP="002A28A5">
      <w:pPr>
        <w:rPr>
          <w:lang w:eastAsia="zh-CN"/>
        </w:rPr>
      </w:pPr>
      <w:r>
        <w:rPr>
          <w:lang w:eastAsia="zh-CN"/>
        </w:rPr>
        <w:t>Switching between Rel-15 and Rel-16 PDCCH monitoring configurations is also discussed in R1-200</w:t>
      </w:r>
      <w:r w:rsidR="00D708B0">
        <w:rPr>
          <w:lang w:eastAsia="zh-CN"/>
        </w:rPr>
        <w:t>1998</w:t>
      </w:r>
      <w:r>
        <w:rPr>
          <w:lang w:eastAsia="zh-CN"/>
        </w:rPr>
        <w:t xml:space="preserve"> (Intel). </w:t>
      </w:r>
    </w:p>
    <w:tbl>
      <w:tblPr>
        <w:tblStyle w:val="ad"/>
        <w:tblW w:w="0" w:type="auto"/>
        <w:tblLayout w:type="fixed"/>
        <w:tblLook w:val="04A0" w:firstRow="1" w:lastRow="0" w:firstColumn="1" w:lastColumn="0" w:noHBand="0" w:noVBand="1"/>
      </w:tblPr>
      <w:tblGrid>
        <w:gridCol w:w="9954"/>
      </w:tblGrid>
      <w:tr w:rsidR="002A28A5" w14:paraId="58DE4692" w14:textId="77777777" w:rsidTr="000632C0">
        <w:tc>
          <w:tcPr>
            <w:tcW w:w="9954" w:type="dxa"/>
          </w:tcPr>
          <w:p w14:paraId="2DC3CA0F" w14:textId="27F9836C" w:rsidR="002A28A5" w:rsidRDefault="002A28A5" w:rsidP="000632C0">
            <w:pPr>
              <w:rPr>
                <w:bCs/>
                <w:i/>
                <w:lang w:eastAsia="zh-CN"/>
              </w:rPr>
            </w:pPr>
            <w:r w:rsidRPr="00BF0920">
              <w:rPr>
                <w:rFonts w:hint="eastAsia"/>
                <w:bCs/>
                <w:i/>
                <w:lang w:eastAsia="zh-CN"/>
              </w:rPr>
              <w:t>C</w:t>
            </w:r>
            <w:r w:rsidRPr="00BF0920">
              <w:rPr>
                <w:bCs/>
                <w:i/>
                <w:lang w:eastAsia="zh-CN"/>
              </w:rPr>
              <w:t>ontribution R1-200</w:t>
            </w:r>
            <w:r>
              <w:rPr>
                <w:bCs/>
                <w:i/>
                <w:lang w:eastAsia="zh-CN"/>
              </w:rPr>
              <w:t>1998, Intel</w:t>
            </w:r>
          </w:p>
          <w:p w14:paraId="504D1CAC" w14:textId="77777777" w:rsidR="002A28A5" w:rsidRDefault="002A28A5" w:rsidP="000632C0">
            <w:pPr>
              <w:rPr>
                <w:bCs/>
                <w:i/>
                <w:lang w:eastAsia="zh-CN"/>
              </w:rPr>
            </w:pPr>
          </w:p>
          <w:p w14:paraId="35989E0F" w14:textId="77777777" w:rsidR="002A28A5" w:rsidRPr="00E64731" w:rsidRDefault="002A28A5" w:rsidP="002A28A5">
            <w:pPr>
              <w:rPr>
                <w:sz w:val="20"/>
                <w:szCs w:val="20"/>
              </w:rPr>
            </w:pPr>
            <w:r w:rsidRPr="00E64731">
              <w:rPr>
                <w:sz w:val="20"/>
                <w:szCs w:val="20"/>
              </w:rPr>
              <w:t xml:space="preserve">In Rel-16 URLLC, PDCCH monitoring can be configured based on either Rel-15 capability (i.e. per slot-based capability) or Rel-16 capability (i.e. per span based capability) on a serving cell, and the gNB configures which capability is used. An </w:t>
            </w:r>
            <w:r w:rsidRPr="00E64731">
              <w:rPr>
                <w:sz w:val="20"/>
                <w:szCs w:val="20"/>
              </w:rPr>
              <w:lastRenderedPageBreak/>
              <w:t>RRC parameter has been defined, ‘</w:t>
            </w:r>
            <w:r w:rsidRPr="00E64731">
              <w:rPr>
                <w:i/>
                <w:iCs/>
                <w:sz w:val="20"/>
                <w:szCs w:val="20"/>
              </w:rPr>
              <w:t>PDCCHMonitoringCapabilityConfig</w:t>
            </w:r>
            <w:r w:rsidRPr="00E64731">
              <w:rPr>
                <w:sz w:val="20"/>
                <w:szCs w:val="20"/>
              </w:rPr>
              <w:t xml:space="preserve">’ (i.e., via an explicit bit-field in </w:t>
            </w:r>
            <w:r w:rsidRPr="00E64731">
              <w:rPr>
                <w:i/>
                <w:iCs/>
                <w:sz w:val="20"/>
                <w:szCs w:val="20"/>
              </w:rPr>
              <w:t>PDCCHConfig</w:t>
            </w:r>
            <w:r w:rsidRPr="00E64731">
              <w:rPr>
                <w:sz w:val="20"/>
                <w:szCs w:val="20"/>
              </w:rPr>
              <w:t xml:space="preserve">), to (re-)configure either Rel-15 or Rel-16 PDCCH monitoring configurations for PDCCH monitoring on a serving cell. </w:t>
            </w:r>
          </w:p>
          <w:p w14:paraId="3AF487AE" w14:textId="77777777" w:rsidR="002A28A5" w:rsidRPr="00E64731" w:rsidRDefault="002A28A5" w:rsidP="002A28A5">
            <w:pPr>
              <w:autoSpaceDE/>
              <w:autoSpaceDN/>
              <w:adjustRightInd/>
              <w:snapToGrid/>
              <w:spacing w:before="100" w:beforeAutospacing="1" w:after="100" w:afterAutospacing="1"/>
              <w:rPr>
                <w:sz w:val="20"/>
                <w:szCs w:val="20"/>
              </w:rPr>
            </w:pPr>
            <w:r w:rsidRPr="00E64731">
              <w:rPr>
                <w:sz w:val="20"/>
                <w:szCs w:val="20"/>
              </w:rPr>
              <w:t xml:space="preserve">By switching between the configurations, the SS set configuration (i.e., via higher layer IE </w:t>
            </w:r>
            <w:r w:rsidRPr="00E64731">
              <w:rPr>
                <w:i/>
                <w:iCs/>
                <w:sz w:val="20"/>
                <w:szCs w:val="20"/>
              </w:rPr>
              <w:t>search-space-config</w:t>
            </w:r>
            <w:r w:rsidRPr="00BE264D">
              <w:rPr>
                <w:sz w:val="2"/>
                <w:szCs w:val="2"/>
              </w:rPr>
              <w:t>))</w:t>
            </w:r>
            <w:r w:rsidRPr="00E64731">
              <w:rPr>
                <w:sz w:val="20"/>
                <w:szCs w:val="20"/>
              </w:rPr>
              <w:t>) can be reconfigured (or some of the parameters under this IE can be reconfigured). As such, different options may be considered to properly handle the reconfiguration. For example,</w:t>
            </w:r>
          </w:p>
          <w:p w14:paraId="5205FD12" w14:textId="77777777" w:rsidR="002A28A5" w:rsidRPr="00E64731" w:rsidRDefault="002A28A5" w:rsidP="007D441C">
            <w:pPr>
              <w:pStyle w:val="af1"/>
              <w:numPr>
                <w:ilvl w:val="0"/>
                <w:numId w:val="40"/>
              </w:numPr>
              <w:autoSpaceDE/>
              <w:autoSpaceDN/>
              <w:adjustRightInd/>
              <w:snapToGrid/>
              <w:spacing w:before="100" w:beforeAutospacing="1" w:after="100" w:afterAutospacing="1"/>
              <w:rPr>
                <w:sz w:val="20"/>
                <w:szCs w:val="20"/>
              </w:rPr>
            </w:pPr>
            <w:r w:rsidRPr="00E64731">
              <w:rPr>
                <w:sz w:val="20"/>
                <w:szCs w:val="20"/>
              </w:rPr>
              <w:t>An optional (RRC) parameter can be introduced as part of the SS set configuration, to indicate which monitoring behavior the new configurations is associated to (particularly to indicate whether the search space set applies when the UE is configured with slot-level PDCCH monitoring or span-based PDCCH monitoring). While such design requires introduction of new RRC parameter to identify SS sets that apply for each monitoring configurations (i.e., Rel-15 vs. Rel-16), it may provide the most straightforward approach to enable the switching of monitoring configurations.</w:t>
            </w:r>
          </w:p>
          <w:p w14:paraId="4ACA73BB" w14:textId="77777777" w:rsidR="002A28A5" w:rsidRPr="00E64731" w:rsidRDefault="002A28A5" w:rsidP="007D441C">
            <w:pPr>
              <w:pStyle w:val="af1"/>
              <w:numPr>
                <w:ilvl w:val="1"/>
                <w:numId w:val="40"/>
              </w:numPr>
              <w:autoSpaceDE/>
              <w:autoSpaceDN/>
              <w:adjustRightInd/>
              <w:snapToGrid/>
              <w:spacing w:before="100" w:beforeAutospacing="1" w:after="100" w:afterAutospacing="1"/>
              <w:rPr>
                <w:sz w:val="20"/>
                <w:szCs w:val="20"/>
              </w:rPr>
            </w:pPr>
            <w:r w:rsidRPr="00E64731">
              <w:rPr>
                <w:sz w:val="20"/>
                <w:szCs w:val="20"/>
              </w:rPr>
              <w:t xml:space="preserve">Another, a bit more compact, signaling approach could be to configure a separate parameter/list in PDCCH-Config – listing the SS set indices associated with a PDCCH monitoring configuration (e.g., </w:t>
            </w:r>
            <w:r w:rsidRPr="00E64731">
              <w:rPr>
                <w:i/>
                <w:iCs/>
                <w:sz w:val="20"/>
                <w:szCs w:val="20"/>
              </w:rPr>
              <w:t>R15PDCCHMonitoringSearchSpaceIdList, and R16PDCCHMonitoringSearchSpaceIdList</w:t>
            </w:r>
            <w:r w:rsidRPr="00E64731">
              <w:rPr>
                <w:sz w:val="20"/>
                <w:szCs w:val="20"/>
              </w:rPr>
              <w:t xml:space="preserve">). This would be an alternative to the option of configuring a new parameter as part of </w:t>
            </w:r>
            <w:r w:rsidRPr="00E64731">
              <w:rPr>
                <w:b/>
                <w:bCs/>
                <w:sz w:val="20"/>
                <w:szCs w:val="20"/>
                <w:u w:val="single"/>
              </w:rPr>
              <w:t>(each)</w:t>
            </w:r>
            <w:r w:rsidRPr="00E64731">
              <w:rPr>
                <w:sz w:val="20"/>
                <w:szCs w:val="20"/>
              </w:rPr>
              <w:t xml:space="preserve"> search space set to indicate whether the SS set is associated with either or both of Rel-15 and Rel-16 PDCCH monitoring configurations. A SS set can be in both lists. In terms of the RRC overhead, separate list of SS set indices would be more efficient compared to per SS set-tagging. If these parameters are not configured or a SS set is not listed under either configuration, then the concerned SS sets are expected to be monitored irrespective of the indication via </w:t>
            </w:r>
            <w:r w:rsidRPr="00E64731">
              <w:rPr>
                <w:i/>
                <w:iCs/>
                <w:sz w:val="20"/>
                <w:szCs w:val="20"/>
              </w:rPr>
              <w:t xml:space="preserve">PDCCHMonitoringCapabilityConfig </w:t>
            </w:r>
            <w:r w:rsidRPr="00E64731">
              <w:rPr>
                <w:sz w:val="20"/>
                <w:szCs w:val="20"/>
              </w:rPr>
              <w:t xml:space="preserve">(i.e., equivalent to being in both lists). </w:t>
            </w:r>
          </w:p>
          <w:p w14:paraId="53C69EC1" w14:textId="77777777" w:rsidR="002A28A5" w:rsidRPr="00E64731" w:rsidRDefault="002A28A5" w:rsidP="007D441C">
            <w:pPr>
              <w:pStyle w:val="af1"/>
              <w:numPr>
                <w:ilvl w:val="0"/>
                <w:numId w:val="40"/>
              </w:numPr>
              <w:autoSpaceDE/>
              <w:autoSpaceDN/>
              <w:adjustRightInd/>
              <w:snapToGrid/>
              <w:spacing w:before="100" w:beforeAutospacing="1" w:after="100" w:afterAutospacing="1"/>
              <w:rPr>
                <w:sz w:val="20"/>
                <w:szCs w:val="20"/>
              </w:rPr>
            </w:pPr>
            <w:r w:rsidRPr="00E64731">
              <w:rPr>
                <w:sz w:val="20"/>
                <w:szCs w:val="20"/>
              </w:rPr>
              <w:t xml:space="preserve">Alternatively, the UE may always rely on gNB’s SS set configuration (with no additional indication being introduced), when it indicates its capability of supporting Rel-16 on a particular carrier. This means that it can be left up to the gNB to ensure that the corresponding limits on number of BDs and non-overlapping CCEs are satisfied for both slot-based or span-based configurations, under the SS set configuration, and for a given serving cell. </w:t>
            </w:r>
            <w:r w:rsidRPr="00E64731">
              <w:rPr>
                <w:b/>
                <w:bCs/>
                <w:sz w:val="20"/>
                <w:szCs w:val="20"/>
              </w:rPr>
              <w:t xml:space="preserve">Further, such approach incurs significantly high RRC signaling overhead, due to reconfigurations of SS sets as well as incur significant NW scheduler complexity in ensuring that the corresponding limits are satisfied across the set of configured search space sets, some of which (e.g., certain CSS configurations like </w:t>
            </w:r>
            <w:r w:rsidRPr="00E64731">
              <w:rPr>
                <w:b/>
                <w:bCs/>
                <w:i/>
                <w:iCs/>
                <w:sz w:val="20"/>
                <w:szCs w:val="20"/>
              </w:rPr>
              <w:t>searchSpaceZero</w:t>
            </w:r>
            <w:r w:rsidRPr="00E64731">
              <w:rPr>
                <w:b/>
                <w:bCs/>
                <w:sz w:val="20"/>
                <w:szCs w:val="20"/>
              </w:rPr>
              <w:t>) may need to be maintained across the switching events to maintain connectivity.</w:t>
            </w:r>
          </w:p>
          <w:p w14:paraId="05C53971" w14:textId="77777777" w:rsidR="002A28A5" w:rsidRPr="00E64731" w:rsidRDefault="002A28A5" w:rsidP="002A28A5">
            <w:pPr>
              <w:rPr>
                <w:sz w:val="20"/>
                <w:szCs w:val="20"/>
              </w:rPr>
            </w:pPr>
            <w:r w:rsidRPr="00E64731">
              <w:rPr>
                <w:sz w:val="20"/>
                <w:szCs w:val="20"/>
              </w:rPr>
              <w:t>In our view, given the overall tradeoffs between these mechanisms and the general benefits of Option 1-a, such design forms a suitable solution to enable the switching between PDCCH monitoring configurations in Rel-16 URLLC. Here, it should be further noted that specifying an efficient switching mechanism facilitates optimal switching between the two PDCCH monitoring configurations to achieve optimal trade-off between low latency performance and increased UE power consumption.</w:t>
            </w:r>
          </w:p>
          <w:p w14:paraId="7A396A08" w14:textId="77777777" w:rsidR="002A28A5" w:rsidRPr="00E64731" w:rsidRDefault="002A28A5" w:rsidP="002A28A5">
            <w:pPr>
              <w:rPr>
                <w:b/>
                <w:sz w:val="20"/>
                <w:szCs w:val="20"/>
              </w:rPr>
            </w:pPr>
            <w:r w:rsidRPr="00E64731">
              <w:rPr>
                <w:b/>
                <w:sz w:val="20"/>
                <w:szCs w:val="20"/>
              </w:rPr>
              <w:t>Proposal 4</w:t>
            </w:r>
          </w:p>
          <w:p w14:paraId="07A5A7C6" w14:textId="77777777" w:rsidR="002A28A5" w:rsidRPr="00E64731" w:rsidRDefault="002A28A5" w:rsidP="007D441C">
            <w:pPr>
              <w:pStyle w:val="3GPPNormalText"/>
              <w:numPr>
                <w:ilvl w:val="0"/>
                <w:numId w:val="12"/>
              </w:numPr>
              <w:ind w:left="360"/>
              <w:rPr>
                <w:i/>
                <w:szCs w:val="20"/>
              </w:rPr>
            </w:pPr>
            <w:r w:rsidRPr="00E64731">
              <w:rPr>
                <w:i/>
                <w:szCs w:val="20"/>
              </w:rPr>
              <w:t xml:space="preserve">The UE can be configured with one or both of RRC parameters that list the SS set indices associated with Rel-15 and Rel-16 PDCCH monitoring capability configuration (e.g., R15PDCCHMonitoringSearchSpaceIdList, and R16PDCCHMonitoringSearchSpaceIdList). </w:t>
            </w:r>
          </w:p>
          <w:p w14:paraId="79221BEF" w14:textId="77777777" w:rsidR="002A28A5" w:rsidRPr="00E64731" w:rsidRDefault="002A28A5" w:rsidP="007D441C">
            <w:pPr>
              <w:pStyle w:val="3GPPNormalText"/>
              <w:numPr>
                <w:ilvl w:val="1"/>
                <w:numId w:val="12"/>
              </w:numPr>
              <w:ind w:left="1080"/>
              <w:rPr>
                <w:i/>
                <w:szCs w:val="20"/>
              </w:rPr>
            </w:pPr>
            <w:r w:rsidRPr="00E64731">
              <w:rPr>
                <w:i/>
                <w:szCs w:val="20"/>
              </w:rPr>
              <w:t xml:space="preserve">A SS set can be in both lists. </w:t>
            </w:r>
          </w:p>
          <w:p w14:paraId="0AE39BD7" w14:textId="43452FF2" w:rsidR="002A28A5" w:rsidRPr="002A28A5" w:rsidRDefault="002A28A5" w:rsidP="007D441C">
            <w:pPr>
              <w:pStyle w:val="3GPPNormalText"/>
              <w:numPr>
                <w:ilvl w:val="1"/>
                <w:numId w:val="12"/>
              </w:numPr>
              <w:ind w:left="1080"/>
              <w:rPr>
                <w:i/>
                <w:szCs w:val="20"/>
              </w:rPr>
            </w:pPr>
            <w:r w:rsidRPr="00E64731">
              <w:rPr>
                <w:i/>
                <w:szCs w:val="20"/>
              </w:rPr>
              <w:t xml:space="preserve"> If this parameter/list is not configured or a SS set is not listed under either configuration, then the concerned SS sets are expected to be monitored irrespective of the indication via PDCCHMonitoringCapabilityConfig (i.e., equivalent to being in both lists).</w:t>
            </w:r>
          </w:p>
        </w:tc>
      </w:tr>
    </w:tbl>
    <w:p w14:paraId="6246231B" w14:textId="77777777" w:rsidR="002A28A5" w:rsidRDefault="002A28A5" w:rsidP="002A28A5">
      <w:pPr>
        <w:rPr>
          <w:lang w:eastAsia="zh-CN"/>
        </w:rPr>
      </w:pPr>
    </w:p>
    <w:p w14:paraId="37BDBB5E" w14:textId="550798A6" w:rsidR="002A28A5" w:rsidRPr="00BF0920" w:rsidRDefault="000E7963" w:rsidP="002A28A5">
      <w:pPr>
        <w:rPr>
          <w:lang w:eastAsia="zh-CN"/>
        </w:rPr>
      </w:pPr>
      <w:r w:rsidRPr="002357A3">
        <w:rPr>
          <w:b/>
          <w:i/>
          <w:color w:val="000000"/>
          <w:kern w:val="2"/>
          <w:highlight w:val="yellow"/>
          <w:lang w:eastAsia="zh-CN"/>
        </w:rPr>
        <w:t>Propo</w:t>
      </w:r>
      <w:r w:rsidRPr="000E7963">
        <w:rPr>
          <w:b/>
          <w:i/>
          <w:color w:val="000000"/>
          <w:kern w:val="2"/>
          <w:highlight w:val="yellow"/>
          <w:lang w:eastAsia="zh-CN"/>
        </w:rPr>
        <w:t>sal 4.1-5</w:t>
      </w:r>
      <w:r w:rsidR="002A28A5" w:rsidRPr="00EB79F6">
        <w:rPr>
          <w:i/>
          <w:color w:val="000000"/>
          <w:kern w:val="2"/>
          <w:lang w:eastAsia="zh-CN"/>
        </w:rPr>
        <w:t>:</w:t>
      </w:r>
      <w:r w:rsidR="002A28A5">
        <w:rPr>
          <w:i/>
          <w:color w:val="000000"/>
          <w:kern w:val="2"/>
          <w:lang w:eastAsia="zh-CN"/>
        </w:rPr>
        <w:t xml:space="preserve"> </w:t>
      </w:r>
      <w:bookmarkStart w:id="116" w:name="OLE_LINK10"/>
      <w:r w:rsidR="002A28A5">
        <w:rPr>
          <w:i/>
          <w:iCs/>
        </w:rPr>
        <w:t xml:space="preserve">Further study whether/how to handle the issues due to switching </w:t>
      </w:r>
      <w:r w:rsidR="002A28A5" w:rsidRPr="00BF0920">
        <w:rPr>
          <w:i/>
          <w:iCs/>
        </w:rPr>
        <w:t>between Rel-15 and Rel-16 PDCCH monitoring</w:t>
      </w:r>
      <w:bookmarkEnd w:id="116"/>
      <w:r w:rsidR="002A28A5">
        <w:rPr>
          <w:i/>
          <w:iCs/>
        </w:rPr>
        <w:t xml:space="preserve">.  </w:t>
      </w:r>
    </w:p>
    <w:p w14:paraId="50FAB062" w14:textId="3E74F704" w:rsidR="002A28A5" w:rsidRPr="00431FF2" w:rsidRDefault="002A28A5" w:rsidP="00A8649E">
      <w:pPr>
        <w:rPr>
          <w:lang w:eastAsia="zh-CN"/>
        </w:rPr>
      </w:pPr>
      <w:r>
        <w:rPr>
          <w:lang w:eastAsia="zh-CN"/>
        </w:rPr>
        <w:t xml:space="preserve">Companies are encouraged to provide your views on whether you think it is an issue, and if yes what solution you prefer. </w:t>
      </w:r>
    </w:p>
    <w:tbl>
      <w:tblPr>
        <w:tblStyle w:val="ad"/>
        <w:tblW w:w="0" w:type="auto"/>
        <w:tblLook w:val="04A0" w:firstRow="1" w:lastRow="0" w:firstColumn="1" w:lastColumn="0" w:noHBand="0" w:noVBand="1"/>
      </w:tblPr>
      <w:tblGrid>
        <w:gridCol w:w="2113"/>
        <w:gridCol w:w="7194"/>
      </w:tblGrid>
      <w:tr w:rsidR="002A28A5" w:rsidRPr="00004C3F" w14:paraId="498B0A53" w14:textId="77777777" w:rsidTr="000632C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4D6DFA" w14:textId="77777777" w:rsidR="002A28A5" w:rsidRPr="00004C3F" w:rsidRDefault="002A28A5" w:rsidP="000632C0">
            <w:pPr>
              <w:spacing w:beforeLines="50" w:before="120"/>
              <w:rPr>
                <w:i/>
                <w:kern w:val="2"/>
                <w:lang w:eastAsia="zh-CN"/>
              </w:rPr>
            </w:pPr>
            <w:bookmarkStart w:id="117" w:name="OLE_LINK13"/>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80E983" w14:textId="77777777" w:rsidR="002A28A5" w:rsidRPr="00004C3F" w:rsidRDefault="002A28A5" w:rsidP="000632C0">
            <w:pPr>
              <w:spacing w:beforeLines="50" w:before="120"/>
              <w:rPr>
                <w:i/>
                <w:kern w:val="2"/>
                <w:lang w:eastAsia="zh-CN"/>
              </w:rPr>
            </w:pPr>
            <w:r w:rsidRPr="00004C3F">
              <w:rPr>
                <w:i/>
                <w:kern w:val="2"/>
                <w:lang w:eastAsia="zh-CN"/>
              </w:rPr>
              <w:t>View</w:t>
            </w:r>
          </w:p>
        </w:tc>
      </w:tr>
      <w:tr w:rsidR="002A28A5" w:rsidRPr="00626CE3" w14:paraId="0EAC2E39" w14:textId="77777777" w:rsidTr="000632C0">
        <w:tc>
          <w:tcPr>
            <w:tcW w:w="2113" w:type="dxa"/>
            <w:tcBorders>
              <w:top w:val="single" w:sz="4" w:space="0" w:color="auto"/>
              <w:left w:val="single" w:sz="4" w:space="0" w:color="auto"/>
              <w:bottom w:val="single" w:sz="4" w:space="0" w:color="auto"/>
              <w:right w:val="single" w:sz="4" w:space="0" w:color="auto"/>
            </w:tcBorders>
          </w:tcPr>
          <w:p w14:paraId="7617F3C8" w14:textId="77777777" w:rsidR="002A28A5" w:rsidRPr="00004C3F" w:rsidRDefault="002A28A5" w:rsidP="000632C0">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F03EF6" w14:textId="77777777" w:rsidR="002A28A5" w:rsidRPr="00626CE3" w:rsidRDefault="002A28A5" w:rsidP="000632C0">
            <w:pPr>
              <w:spacing w:beforeLines="50" w:before="120"/>
              <w:rPr>
                <w:i/>
                <w:kern w:val="2"/>
                <w:lang w:eastAsia="zh-CN"/>
              </w:rPr>
            </w:pPr>
          </w:p>
        </w:tc>
      </w:tr>
      <w:tr w:rsidR="002A28A5" w:rsidRPr="00004C3F" w14:paraId="0A6C2D29" w14:textId="77777777" w:rsidTr="000632C0">
        <w:tc>
          <w:tcPr>
            <w:tcW w:w="2113" w:type="dxa"/>
            <w:tcBorders>
              <w:top w:val="single" w:sz="4" w:space="0" w:color="auto"/>
              <w:left w:val="single" w:sz="4" w:space="0" w:color="auto"/>
              <w:bottom w:val="single" w:sz="4" w:space="0" w:color="auto"/>
              <w:right w:val="single" w:sz="4" w:space="0" w:color="auto"/>
            </w:tcBorders>
          </w:tcPr>
          <w:p w14:paraId="7E7605CA" w14:textId="77777777" w:rsidR="002A28A5" w:rsidRPr="00004C3F" w:rsidRDefault="002A28A5" w:rsidP="000632C0">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C9025C" w14:textId="77777777" w:rsidR="002A28A5" w:rsidRPr="00004C3F" w:rsidRDefault="002A28A5" w:rsidP="000632C0">
            <w:pPr>
              <w:spacing w:beforeLines="50" w:before="120"/>
              <w:rPr>
                <w:i/>
                <w:kern w:val="2"/>
                <w:lang w:eastAsia="zh-CN"/>
              </w:rPr>
            </w:pPr>
          </w:p>
        </w:tc>
      </w:tr>
      <w:bookmarkEnd w:id="117"/>
    </w:tbl>
    <w:p w14:paraId="226F3B50" w14:textId="77777777" w:rsidR="00FE752F" w:rsidRDefault="00FE752F" w:rsidP="00533988">
      <w:pPr>
        <w:rPr>
          <w:lang w:eastAsia="zh-CN"/>
        </w:rPr>
      </w:pPr>
    </w:p>
    <w:p w14:paraId="3123CA4E" w14:textId="71257315" w:rsidR="00E6333B" w:rsidRPr="00E6333B" w:rsidRDefault="00E6333B" w:rsidP="00F15CCE">
      <w:pPr>
        <w:pStyle w:val="20"/>
        <w:rPr>
          <w:lang w:eastAsia="zh-CN"/>
        </w:rPr>
      </w:pPr>
      <w:r>
        <w:rPr>
          <w:lang w:eastAsia="zh-CN"/>
        </w:rPr>
        <w:lastRenderedPageBreak/>
        <w:t>S</w:t>
      </w:r>
      <w:r w:rsidRPr="00E6333B">
        <w:rPr>
          <w:lang w:eastAsia="zh-CN"/>
        </w:rPr>
        <w:t>caling PDCCH monitoring capability if the number of CCs configured is larger than the reported capability</w:t>
      </w:r>
      <w:r>
        <w:rPr>
          <w:lang w:eastAsia="zh-CN"/>
        </w:rPr>
        <w:t xml:space="preserve"> </w:t>
      </w:r>
      <w:r w:rsidRPr="00B06CE2">
        <w:rPr>
          <w:lang w:eastAsia="zh-CN"/>
        </w:rPr>
        <w:t xml:space="preserve">   </w:t>
      </w:r>
    </w:p>
    <w:p w14:paraId="38F4850F" w14:textId="0D1417F3" w:rsidR="00AF4FD7" w:rsidRPr="007C230F" w:rsidRDefault="00AF4FD7" w:rsidP="00AF4FD7">
      <w:pPr>
        <w:spacing w:beforeLines="100" w:before="240"/>
        <w:rPr>
          <w:lang w:eastAsia="zh-CN"/>
        </w:rPr>
      </w:pPr>
      <w:bookmarkStart w:id="118" w:name="OLE_LINK3"/>
      <w:r w:rsidRPr="007C230F">
        <w:rPr>
          <w:b/>
          <w:lang w:eastAsia="zh-CN"/>
        </w:rPr>
        <w:t>I</w:t>
      </w:r>
      <w:r w:rsidRPr="007C230F">
        <w:rPr>
          <w:rFonts w:hint="eastAsia"/>
          <w:b/>
          <w:lang w:eastAsia="zh-CN"/>
        </w:rPr>
        <w:t xml:space="preserve">ssue </w:t>
      </w:r>
      <w:r w:rsidRPr="007C230F">
        <w:rPr>
          <w:b/>
          <w:lang w:eastAsia="zh-CN"/>
        </w:rPr>
        <w:t>C-</w:t>
      </w:r>
      <w:r w:rsidR="006B5D4F" w:rsidRPr="007C230F">
        <w:rPr>
          <w:b/>
          <w:lang w:eastAsia="zh-CN"/>
        </w:rPr>
        <w:t>1</w:t>
      </w:r>
      <w:r w:rsidRPr="007C230F">
        <w:rPr>
          <w:b/>
          <w:lang w:eastAsia="zh-CN"/>
        </w:rPr>
        <w:t xml:space="preserve">: </w:t>
      </w:r>
      <w:r w:rsidRPr="007C230F">
        <w:rPr>
          <w:lang w:eastAsia="zh-CN"/>
        </w:rPr>
        <w:t xml:space="preserve">How to define “aligned spans” and “non-aligned spans”?   </w:t>
      </w:r>
    </w:p>
    <w:p w14:paraId="0A8B182F" w14:textId="77777777" w:rsidR="004A649C" w:rsidRDefault="007C230F" w:rsidP="006824A4">
      <w:pPr>
        <w:spacing w:beforeLines="50" w:before="120"/>
      </w:pPr>
      <w:r w:rsidRPr="007C230F">
        <w:t>Some companies provide</w:t>
      </w:r>
      <w:r>
        <w:t xml:space="preserve"> views on how to define </w:t>
      </w:r>
      <w:r w:rsidRPr="007C230F">
        <w:t>“aligned spans” and “non-aligned spans”</w:t>
      </w:r>
      <w:r w:rsidR="006824A4">
        <w:t>. The proposals on how to define “aligned spans” and company positions are summarized as below. Note that for all the options, it is assumed that cases not satisfying the condition for “aligned spans” can be considered as “</w:t>
      </w:r>
      <w:r w:rsidR="006824A4" w:rsidRPr="007C230F">
        <w:t>non-aligned spans</w:t>
      </w:r>
      <w:r w:rsidR="006824A4">
        <w:t xml:space="preserve">”. </w:t>
      </w:r>
      <w:r w:rsidR="00192EDB">
        <w:t xml:space="preserve">Note that the description in some contributions might not be exactly the same as the options listed here, I put the company position according to my understanding. If it is not correct, please correct it when you reply also. </w:t>
      </w:r>
      <w:r w:rsidRPr="007C230F">
        <w:t xml:space="preserve">  </w:t>
      </w:r>
    </w:p>
    <w:p w14:paraId="72FB379C" w14:textId="152B6997" w:rsidR="006B5D4F" w:rsidRPr="006824A4" w:rsidRDefault="007C230F" w:rsidP="006824A4">
      <w:pPr>
        <w:spacing w:beforeLines="50" w:before="120"/>
      </w:pPr>
      <w:r w:rsidRPr="007C230F">
        <w:t xml:space="preserve"> </w:t>
      </w:r>
    </w:p>
    <w:p w14:paraId="6A2B6411" w14:textId="5700CF4D" w:rsidR="004C0FC1" w:rsidRPr="006824A4" w:rsidRDefault="004C0FC1" w:rsidP="004C0FC1">
      <w:pPr>
        <w:autoSpaceDE/>
        <w:autoSpaceDN/>
        <w:adjustRightInd/>
        <w:snapToGrid/>
        <w:spacing w:after="0"/>
        <w:rPr>
          <w:i/>
        </w:rPr>
      </w:pPr>
      <w:r w:rsidRPr="00AF28E7">
        <w:rPr>
          <w:b/>
          <w:i/>
          <w:lang w:eastAsia="zh-CN"/>
        </w:rPr>
        <w:t>Option 1:</w:t>
      </w:r>
      <w:r w:rsidRPr="006824A4">
        <w:rPr>
          <w:b/>
          <w:lang w:eastAsia="zh-CN"/>
        </w:rPr>
        <w:t xml:space="preserve"> </w:t>
      </w:r>
      <w:r w:rsidRPr="006824A4">
        <w:rPr>
          <w:i/>
        </w:rPr>
        <w:t>a set of DL cells satisfying a common combination (X,</w:t>
      </w:r>
      <w:r w:rsidR="006824A4">
        <w:rPr>
          <w:i/>
        </w:rPr>
        <w:t xml:space="preserve"> </w:t>
      </w:r>
      <w:r w:rsidRPr="006824A4">
        <w:rPr>
          <w:i/>
        </w:rPr>
        <w:t xml:space="preserve">Y) is said to have “aligned spans” </w:t>
      </w:r>
      <w:r w:rsidRPr="00E9778F">
        <w:rPr>
          <w:b/>
          <w:i/>
        </w:rPr>
        <w:t>if and only if the PDCCH monitoring spans are aligned in time across all the cells</w:t>
      </w:r>
      <w:r w:rsidRPr="006824A4">
        <w:rPr>
          <w:i/>
        </w:rPr>
        <w:t>. Here, “aligned in time” can be defined such that all cells satisfy the following:</w:t>
      </w:r>
    </w:p>
    <w:p w14:paraId="1DAAE0AE" w14:textId="77777777" w:rsidR="004C0FC1" w:rsidRPr="006824A4" w:rsidRDefault="004C0FC1" w:rsidP="007D441C">
      <w:pPr>
        <w:pStyle w:val="af1"/>
        <w:numPr>
          <w:ilvl w:val="0"/>
          <w:numId w:val="41"/>
        </w:numPr>
        <w:autoSpaceDE/>
        <w:autoSpaceDN/>
        <w:adjustRightInd/>
        <w:snapToGrid/>
        <w:spacing w:after="0"/>
        <w:rPr>
          <w:i/>
        </w:rPr>
      </w:pPr>
      <w:r w:rsidRPr="006824A4">
        <w:rPr>
          <w:i/>
        </w:rPr>
        <w:t>total number of spans are the same across the DL cells, and</w:t>
      </w:r>
    </w:p>
    <w:p w14:paraId="3F7A3A65" w14:textId="04D769C1" w:rsidR="004C0FC1" w:rsidRPr="006824A4" w:rsidRDefault="004C0FC1" w:rsidP="007D441C">
      <w:pPr>
        <w:pStyle w:val="af1"/>
        <w:numPr>
          <w:ilvl w:val="0"/>
          <w:numId w:val="41"/>
        </w:numPr>
        <w:autoSpaceDE/>
        <w:autoSpaceDN/>
        <w:adjustRightInd/>
        <w:snapToGrid/>
        <w:spacing w:after="0"/>
        <w:rPr>
          <w:i/>
        </w:rPr>
      </w:pPr>
      <w:r w:rsidRPr="006824A4">
        <w:rPr>
          <w:i/>
        </w:rPr>
        <w:t xml:space="preserve">the </w:t>
      </w:r>
      <w:r w:rsidRPr="006824A4">
        <w:rPr>
          <w:i/>
          <w:iCs/>
        </w:rPr>
        <w:t>k</w:t>
      </w:r>
      <w:r w:rsidRPr="006824A4">
        <w:rPr>
          <w:i/>
        </w:rPr>
        <w:t>-th span in a DL cell #</w:t>
      </w:r>
      <w:r w:rsidRPr="006824A4">
        <w:rPr>
          <w:i/>
          <w:iCs/>
        </w:rPr>
        <w:t>i</w:t>
      </w:r>
      <w:r w:rsidRPr="006824A4">
        <w:rPr>
          <w:i/>
        </w:rPr>
        <w:t xml:space="preserve"> overlaps with the </w:t>
      </w:r>
      <w:r w:rsidRPr="006824A4">
        <w:rPr>
          <w:i/>
          <w:iCs/>
        </w:rPr>
        <w:t>k</w:t>
      </w:r>
      <w:r w:rsidRPr="006824A4">
        <w:rPr>
          <w:i/>
        </w:rPr>
        <w:t>-th span in any other cell #</w:t>
      </w:r>
      <w:r w:rsidRPr="006824A4">
        <w:rPr>
          <w:i/>
          <w:iCs/>
        </w:rPr>
        <w:t>j</w:t>
      </w:r>
      <w:r w:rsidRPr="006824A4">
        <w:rPr>
          <w:i/>
        </w:rPr>
        <w:t xml:space="preserve"> from the set of </w:t>
      </w:r>
      <m:oMath>
        <m:sSubSup>
          <m:sSubSupPr>
            <m:ctrlPr>
              <w:rPr>
                <w:rFonts w:ascii="Cambria Math" w:hAnsi="Cambria Math"/>
                <w:i/>
                <w:iCs/>
              </w:rPr>
            </m:ctrlPr>
          </m:sSubSupPr>
          <m:e>
            <m:r>
              <w:rPr>
                <w:rFonts w:ascii="Cambria Math" w:hAnsi="Cambria Math"/>
                <w:lang w:val="en-GB"/>
              </w:rPr>
              <m:t>N</m:t>
            </m:r>
          </m:e>
          <m:sub>
            <m:r>
              <w:rPr>
                <w:rFonts w:ascii="Cambria Math" w:hAnsi="Cambria Math"/>
                <w:lang w:val="en-GB"/>
              </w:rPr>
              <m:t>cells,r16</m:t>
            </m:r>
            <m:ctrlPr>
              <w:rPr>
                <w:rFonts w:ascii="Cambria Math" w:hAnsi="Cambria Math"/>
                <w:i/>
              </w:rPr>
            </m:ctrlPr>
          </m:sub>
          <m:sup>
            <m:r>
              <w:rPr>
                <w:rFonts w:ascii="Cambria Math" w:hAnsi="Cambria Math"/>
                <w:lang w:val="en-GB"/>
              </w:rPr>
              <m:t>DL,(X,Y),μ</m:t>
            </m:r>
            <m:ctrlPr>
              <w:rPr>
                <w:rFonts w:ascii="Cambria Math" w:hAnsi="Cambria Math"/>
                <w:i/>
              </w:rPr>
            </m:ctrlPr>
          </m:sup>
        </m:sSubSup>
      </m:oMath>
      <w:r w:rsidRPr="006824A4">
        <w:rPr>
          <w:i/>
        </w:rPr>
        <w:t xml:space="preserve"> DL cells such that the </w:t>
      </w:r>
      <w:bookmarkStart w:id="119" w:name="OLE_LINK16"/>
      <w:r w:rsidRPr="006824A4">
        <w:rPr>
          <w:i/>
        </w:rPr>
        <w:t xml:space="preserve">cardinality </w:t>
      </w:r>
      <w:bookmarkEnd w:id="119"/>
      <w:r w:rsidRPr="006824A4">
        <w:rPr>
          <w:i/>
        </w:rPr>
        <w:t xml:space="preserve">of the union of the sets of symbols corresponding to the k-th span across all the </w:t>
      </w:r>
      <m:oMath>
        <m:sSubSup>
          <m:sSubSupPr>
            <m:ctrlPr>
              <w:rPr>
                <w:rFonts w:ascii="Cambria Math" w:hAnsi="Cambria Math"/>
                <w:i/>
                <w:iCs/>
              </w:rPr>
            </m:ctrlPr>
          </m:sSubSupPr>
          <m:e>
            <m:r>
              <w:rPr>
                <w:rFonts w:ascii="Cambria Math" w:hAnsi="Cambria Math"/>
                <w:lang w:val="en-GB"/>
              </w:rPr>
              <m:t>N</m:t>
            </m:r>
          </m:e>
          <m:sub>
            <m:r>
              <w:rPr>
                <w:rFonts w:ascii="Cambria Math" w:hAnsi="Cambria Math"/>
                <w:lang w:val="en-GB"/>
              </w:rPr>
              <m:t>cells,r16</m:t>
            </m:r>
            <m:ctrlPr>
              <w:rPr>
                <w:rFonts w:ascii="Cambria Math" w:hAnsi="Cambria Math"/>
                <w:i/>
              </w:rPr>
            </m:ctrlPr>
          </m:sub>
          <m:sup>
            <m:r>
              <w:rPr>
                <w:rFonts w:ascii="Cambria Math" w:hAnsi="Cambria Math"/>
                <w:lang w:val="en-GB"/>
              </w:rPr>
              <m:t>DL,(X,Y),μ</m:t>
            </m:r>
            <m:ctrlPr>
              <w:rPr>
                <w:rFonts w:ascii="Cambria Math" w:hAnsi="Cambria Math"/>
                <w:i/>
              </w:rPr>
            </m:ctrlPr>
          </m:sup>
        </m:sSubSup>
      </m:oMath>
      <w:r w:rsidRPr="006824A4">
        <w:rPr>
          <w:i/>
        </w:rPr>
        <w:t xml:space="preserve"> DL cells is no larger than Y.</w:t>
      </w:r>
    </w:p>
    <w:p w14:paraId="0440CB8F" w14:textId="21FE8E47" w:rsidR="004C0FC1" w:rsidRPr="00E9778F" w:rsidRDefault="004C0FC1" w:rsidP="004C0FC1">
      <w:pPr>
        <w:pStyle w:val="af1"/>
        <w:numPr>
          <w:ilvl w:val="1"/>
          <w:numId w:val="3"/>
        </w:numPr>
        <w:rPr>
          <w:i/>
        </w:rPr>
      </w:pPr>
      <w:r w:rsidRPr="006824A4">
        <w:rPr>
          <w:i/>
          <w:color w:val="000000" w:themeColor="text1"/>
          <w:lang w:val="en-GB" w:eastAsia="zh-CN"/>
        </w:rPr>
        <w:t xml:space="preserve">Support: </w:t>
      </w:r>
      <w:r w:rsidRPr="006824A4">
        <w:rPr>
          <w:i/>
          <w:color w:val="0000FF"/>
          <w:lang w:val="en-GB" w:eastAsia="zh-CN"/>
        </w:rPr>
        <w:t>Intel</w:t>
      </w:r>
      <w:r w:rsidR="0085447E" w:rsidRPr="006824A4">
        <w:rPr>
          <w:i/>
          <w:color w:val="0000FF"/>
          <w:lang w:val="en-GB" w:eastAsia="zh-CN"/>
        </w:rPr>
        <w:t xml:space="preserve">, </w:t>
      </w:r>
      <w:r w:rsidR="004A649C">
        <w:rPr>
          <w:i/>
          <w:color w:val="0000FF"/>
          <w:lang w:val="en-GB" w:eastAsia="zh-CN"/>
        </w:rPr>
        <w:t>[</w:t>
      </w:r>
      <w:r w:rsidR="0085447E" w:rsidRPr="006824A4">
        <w:rPr>
          <w:i/>
          <w:color w:val="0000FF"/>
          <w:lang w:val="en-GB" w:eastAsia="zh-CN"/>
        </w:rPr>
        <w:t>MTK</w:t>
      </w:r>
      <w:r w:rsidR="004A649C">
        <w:rPr>
          <w:i/>
          <w:color w:val="0000FF"/>
          <w:lang w:val="en-GB" w:eastAsia="zh-CN"/>
        </w:rPr>
        <w:t>]</w:t>
      </w:r>
      <w:r w:rsidR="0085447E" w:rsidRPr="006824A4">
        <w:rPr>
          <w:i/>
          <w:color w:val="0000FF"/>
          <w:lang w:val="en-GB" w:eastAsia="zh-CN"/>
        </w:rPr>
        <w:t>,</w:t>
      </w:r>
      <w:r w:rsidRPr="006824A4">
        <w:rPr>
          <w:i/>
          <w:color w:val="0000FF"/>
          <w:lang w:val="en-GB" w:eastAsia="zh-CN"/>
        </w:rPr>
        <w:t xml:space="preserve"> </w:t>
      </w:r>
      <w:r w:rsidR="004A649C">
        <w:rPr>
          <w:i/>
          <w:color w:val="0000FF"/>
          <w:lang w:val="en-GB" w:eastAsia="zh-CN"/>
        </w:rPr>
        <w:t>[</w:t>
      </w:r>
      <w:r w:rsidR="00C3212C" w:rsidRPr="006824A4">
        <w:rPr>
          <w:i/>
          <w:color w:val="0000FF"/>
          <w:lang w:val="en-GB" w:eastAsia="zh-CN"/>
        </w:rPr>
        <w:t>CATT</w:t>
      </w:r>
      <w:r w:rsidR="004A649C">
        <w:rPr>
          <w:i/>
          <w:color w:val="0000FF"/>
          <w:lang w:val="en-GB" w:eastAsia="zh-CN"/>
        </w:rPr>
        <w:t>]</w:t>
      </w:r>
    </w:p>
    <w:p w14:paraId="5AA2DF15" w14:textId="77777777" w:rsidR="00E9778F" w:rsidRPr="00E9778F" w:rsidRDefault="00E9778F" w:rsidP="00E9778F">
      <w:pPr>
        <w:pStyle w:val="af1"/>
        <w:ind w:left="1440"/>
        <w:rPr>
          <w:i/>
        </w:rPr>
      </w:pPr>
    </w:p>
    <w:p w14:paraId="5C6CAF0D" w14:textId="0B3C8948" w:rsidR="00E9778F" w:rsidRPr="006824A4" w:rsidRDefault="00E9778F" w:rsidP="004C0FC1">
      <w:pPr>
        <w:pStyle w:val="af1"/>
        <w:numPr>
          <w:ilvl w:val="1"/>
          <w:numId w:val="3"/>
        </w:numPr>
        <w:rPr>
          <w:i/>
        </w:rPr>
      </w:pPr>
      <w:r w:rsidRPr="00E9778F">
        <w:rPr>
          <w:rFonts w:hint="eastAsia"/>
          <w:b/>
          <w:i/>
          <w:lang w:eastAsia="zh-CN"/>
        </w:rPr>
        <w:t>F</w:t>
      </w:r>
      <w:r w:rsidRPr="00E9778F">
        <w:rPr>
          <w:b/>
          <w:i/>
          <w:lang w:eastAsia="zh-CN"/>
        </w:rPr>
        <w:t>eature lead comment</w:t>
      </w:r>
      <w:r>
        <w:rPr>
          <w:i/>
          <w:lang w:eastAsia="zh-CN"/>
        </w:rPr>
        <w:t>:</w:t>
      </w:r>
      <w:r>
        <w:rPr>
          <w:i/>
        </w:rPr>
        <w:t xml:space="preserve"> Y here should be </w:t>
      </w:r>
      <m:oMath>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span</m:t>
            </m:r>
          </m:sub>
        </m:sSub>
        <m:r>
          <w:rPr>
            <w:rFonts w:ascii="Cambria Math" w:eastAsia="맑은 고딕" w:hAnsi="Cambria Math"/>
            <w:lang w:val="en-GB" w:eastAsia="zh-CN"/>
          </w:rPr>
          <m:t>=max</m:t>
        </m:r>
        <m:d>
          <m:dPr>
            <m:ctrlPr>
              <w:rPr>
                <w:rFonts w:ascii="Cambria Math" w:eastAsia="맑은 고딕" w:hAnsi="Cambria Math"/>
                <w:i/>
                <w:lang w:val="en-GB" w:eastAsia="zh-CN"/>
              </w:rPr>
            </m:ctrlPr>
          </m:dPr>
          <m:e>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CORESET,max</m:t>
                </m:r>
              </m:sub>
            </m:sSub>
            <m:r>
              <w:rPr>
                <w:rFonts w:ascii="Cambria Math" w:eastAsia="맑은 고딕" w:hAnsi="Cambria Math"/>
                <w:lang w:val="en-GB" w:eastAsia="zh-CN"/>
              </w:rPr>
              <m:t>,</m:t>
            </m:r>
            <m:sSub>
              <m:sSubPr>
                <m:ctrlPr>
                  <w:rPr>
                    <w:rFonts w:ascii="Cambria Math" w:eastAsia="맑은 고딕" w:hAnsi="Cambria Math"/>
                    <w:i/>
                    <w:lang w:val="en-GB" w:eastAsia="zh-CN"/>
                  </w:rPr>
                </m:ctrlPr>
              </m:sSubPr>
              <m:e>
                <m:r>
                  <w:rPr>
                    <w:rFonts w:ascii="Cambria Math" w:eastAsia="맑은 고딕" w:hAnsi="Cambria Math"/>
                    <w:lang w:val="en-GB" w:eastAsia="zh-CN"/>
                  </w:rPr>
                  <m:t>Y</m:t>
                </m:r>
              </m:e>
              <m:sub>
                <m:r>
                  <m:rPr>
                    <m:sty m:val="p"/>
                  </m:rPr>
                  <w:rPr>
                    <w:rFonts w:ascii="Cambria Math" w:eastAsia="맑은 고딕" w:hAnsi="Cambria Math"/>
                    <w:lang w:val="en-GB" w:eastAsia="zh-CN"/>
                  </w:rPr>
                  <m:t>min</m:t>
                </m:r>
              </m:sub>
            </m:sSub>
          </m:e>
        </m:d>
      </m:oMath>
      <w:r w:rsidRPr="00E9778F">
        <w:rPr>
          <w:i/>
        </w:rPr>
        <w:t>?</w:t>
      </w:r>
    </w:p>
    <w:p w14:paraId="6B43ABB0" w14:textId="63DDC5A1" w:rsidR="004C0FC1" w:rsidRDefault="00C7681E" w:rsidP="00C7681E">
      <w:pPr>
        <w:spacing w:beforeLines="100" w:before="240"/>
        <w:jc w:val="center"/>
        <w:rPr>
          <w:b/>
          <w:lang w:eastAsia="zh-CN"/>
        </w:rPr>
      </w:pPr>
      <w:r w:rsidRPr="00E64731">
        <w:rPr>
          <w:noProof/>
          <w:color w:val="1F497D"/>
          <w:sz w:val="20"/>
          <w:szCs w:val="20"/>
          <w:lang w:eastAsia="ko-KR"/>
        </w:rPr>
        <w:drawing>
          <wp:inline distT="0" distB="0" distL="0" distR="0" wp14:anchorId="4DF39405" wp14:editId="14825830">
            <wp:extent cx="2722245" cy="2092960"/>
            <wp:effectExtent l="0" t="0" r="2540" b="889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2722245" cy="2092960"/>
                    </a:xfrm>
                    <a:prstGeom prst="rect">
                      <a:avLst/>
                    </a:prstGeom>
                    <a:noFill/>
                    <a:ln>
                      <a:noFill/>
                    </a:ln>
                  </pic:spPr>
                </pic:pic>
              </a:graphicData>
            </a:graphic>
          </wp:inline>
        </w:drawing>
      </w:r>
    </w:p>
    <w:p w14:paraId="2C77DBDC" w14:textId="3D7E8745" w:rsidR="00E9778F" w:rsidRDefault="00C7681E" w:rsidP="004A649C">
      <w:pPr>
        <w:spacing w:beforeLines="100" w:before="240"/>
        <w:jc w:val="center"/>
        <w:rPr>
          <w:b/>
          <w:lang w:eastAsia="zh-CN"/>
        </w:rPr>
      </w:pPr>
      <w:r>
        <w:rPr>
          <w:rFonts w:hint="eastAsia"/>
          <w:b/>
          <w:lang w:eastAsia="zh-CN"/>
        </w:rPr>
        <w:t>E</w:t>
      </w:r>
      <w:r>
        <w:rPr>
          <w:b/>
          <w:lang w:eastAsia="zh-CN"/>
        </w:rPr>
        <w:t>xample: Non-aligned span case</w:t>
      </w:r>
    </w:p>
    <w:p w14:paraId="4C498146" w14:textId="77777777" w:rsidR="004A649C" w:rsidRDefault="004A649C" w:rsidP="00C7681E">
      <w:pPr>
        <w:autoSpaceDE/>
        <w:autoSpaceDN/>
        <w:adjustRightInd/>
        <w:snapToGrid/>
        <w:spacing w:after="0"/>
        <w:rPr>
          <w:b/>
          <w:lang w:eastAsia="zh-CN"/>
        </w:rPr>
      </w:pPr>
    </w:p>
    <w:p w14:paraId="2B4AC97F" w14:textId="3A182B7F" w:rsidR="00C7681E" w:rsidRPr="00844A01" w:rsidRDefault="00C7681E" w:rsidP="00C7681E">
      <w:pPr>
        <w:autoSpaceDE/>
        <w:autoSpaceDN/>
        <w:adjustRightInd/>
        <w:snapToGrid/>
        <w:spacing w:after="0"/>
        <w:rPr>
          <w:i/>
          <w:iCs/>
          <w:lang w:eastAsia="zh-CN"/>
        </w:rPr>
      </w:pPr>
      <w:bookmarkStart w:id="120" w:name="OLE_LINK31"/>
      <w:r w:rsidRPr="00844A01">
        <w:rPr>
          <w:rFonts w:hint="eastAsia"/>
          <w:b/>
          <w:i/>
          <w:lang w:eastAsia="zh-CN"/>
        </w:rPr>
        <w:t>O</w:t>
      </w:r>
      <w:r w:rsidRPr="00844A01">
        <w:rPr>
          <w:b/>
          <w:i/>
          <w:lang w:eastAsia="zh-CN"/>
        </w:rPr>
        <w:t xml:space="preserve">ption 2: </w:t>
      </w:r>
      <w:r w:rsidR="00D745F7" w:rsidRPr="00844A01">
        <w:rPr>
          <w:rFonts w:hint="eastAsia"/>
          <w:i/>
          <w:iCs/>
          <w:lang w:eastAsia="zh-CN"/>
        </w:rPr>
        <w:t>I</w:t>
      </w:r>
      <w:r w:rsidR="00D745F7" w:rsidRPr="00844A01">
        <w:rPr>
          <w:i/>
          <w:iCs/>
          <w:lang w:eastAsia="zh-CN"/>
        </w:rPr>
        <w:t>f for a span that starts from</w:t>
      </w:r>
      <w:r w:rsidR="00D745F7" w:rsidRPr="00601255">
        <w:rPr>
          <w:i/>
          <w:iCs/>
          <w:lang w:eastAsia="zh-CN"/>
        </w:rPr>
        <w:t xml:space="preserve"> </w:t>
      </w:r>
      <w:r w:rsidR="00D745F7" w:rsidRPr="00601255">
        <w:rPr>
          <w:rStyle w:val="aff0"/>
          <w:rFonts w:hint="eastAsia"/>
          <w:b/>
          <w:iCs w:val="0"/>
          <w:shd w:val="clear" w:color="auto" w:fill="FFFFFF"/>
          <w:lang w:eastAsia="zh-CN"/>
        </w:rPr>
        <w:t xml:space="preserve">or ends at </w:t>
      </w:r>
      <w:r w:rsidR="00D745F7" w:rsidRPr="00844A01">
        <w:rPr>
          <w:i/>
          <w:iCs/>
          <w:lang w:eastAsia="zh-CN"/>
        </w:rPr>
        <w:t>a symbol on a downlink cell from the</w:t>
      </w:r>
      <w:r w:rsidR="00D745F7" w:rsidRPr="00844A01">
        <w:rPr>
          <w:i/>
          <w:iCs/>
          <w:position w:val="-14"/>
        </w:rPr>
        <w:object w:dxaOrig="939" w:dyaOrig="379" w14:anchorId="70148B3B">
          <v:shape id="对象 685" o:spid="_x0000_i1062" type="#_x0000_t75" style="width:49.45pt;height:20.75pt;mso-wrap-style:square;mso-position-horizontal-relative:page;mso-position-vertical-relative:page" o:ole="">
            <v:imagedata r:id="rId79" o:title=""/>
          </v:shape>
          <o:OLEObject Type="Embed" ProgID="Equation.3" ShapeID="对象 685" DrawAspect="Content" ObjectID="_1648466831" r:id="rId80"/>
        </w:object>
      </w:r>
      <w:r w:rsidR="00D745F7" w:rsidRPr="00844A01">
        <w:rPr>
          <w:i/>
          <w:iCs/>
          <w:lang w:eastAsia="zh-CN"/>
        </w:rPr>
        <w:t>downlink cells, spans on all other downlink cells from the  </w:t>
      </w:r>
      <w:r w:rsidR="00D745F7" w:rsidRPr="00844A01">
        <w:rPr>
          <w:i/>
          <w:iCs/>
          <w:position w:val="-14"/>
        </w:rPr>
        <w:object w:dxaOrig="939" w:dyaOrig="379" w14:anchorId="5F2E4913">
          <v:shape id="对象 686" o:spid="_x0000_i1063" type="#_x0000_t75" style="width:49.45pt;height:20.75pt;mso-wrap-style:square;mso-position-horizontal-relative:page;mso-position-vertical-relative:page" o:ole="">
            <v:imagedata r:id="rId79" o:title=""/>
          </v:shape>
          <o:OLEObject Type="Embed" ProgID="Equation.3" ShapeID="对象 686" DrawAspect="Content" ObjectID="_1648466832" r:id="rId81"/>
        </w:object>
      </w:r>
      <w:r w:rsidR="00D745F7" w:rsidRPr="00844A01">
        <w:rPr>
          <w:i/>
          <w:iCs/>
          <w:lang w:eastAsia="zh-CN"/>
        </w:rPr>
        <w:t xml:space="preserve"> downlink cells with overlapping symbols with the span start from </w:t>
      </w:r>
      <w:r w:rsidR="00D745F7" w:rsidRPr="00601255">
        <w:rPr>
          <w:rStyle w:val="aff0"/>
          <w:rFonts w:hint="eastAsia"/>
          <w:b/>
          <w:iCs w:val="0"/>
          <w:shd w:val="clear" w:color="auto" w:fill="FFFFFF"/>
          <w:lang w:eastAsia="zh-CN"/>
        </w:rPr>
        <w:t>or end at</w:t>
      </w:r>
      <w:r w:rsidR="00D745F7" w:rsidRPr="00844A01">
        <w:rPr>
          <w:rStyle w:val="aff0"/>
          <w:rFonts w:hint="eastAsia"/>
          <w:b/>
          <w:i w:val="0"/>
          <w:iCs w:val="0"/>
          <w:shd w:val="clear" w:color="auto" w:fill="FFFFFF"/>
          <w:lang w:eastAsia="zh-CN"/>
        </w:rPr>
        <w:t xml:space="preserve"> </w:t>
      </w:r>
      <w:r w:rsidR="00D745F7" w:rsidRPr="00844A01">
        <w:rPr>
          <w:i/>
          <w:iCs/>
          <w:lang w:eastAsia="zh-CN"/>
        </w:rPr>
        <w:t>the symbol</w:t>
      </w:r>
    </w:p>
    <w:bookmarkEnd w:id="120"/>
    <w:p w14:paraId="4200B6FE" w14:textId="32ED5574" w:rsidR="00273220" w:rsidRPr="00844A01" w:rsidRDefault="00273220" w:rsidP="00273220">
      <w:pPr>
        <w:pStyle w:val="af1"/>
        <w:numPr>
          <w:ilvl w:val="1"/>
          <w:numId w:val="3"/>
        </w:numPr>
        <w:rPr>
          <w:i/>
        </w:rPr>
      </w:pPr>
      <w:r w:rsidRPr="00844A01">
        <w:rPr>
          <w:i/>
          <w:color w:val="000000" w:themeColor="text1"/>
          <w:lang w:val="en-GB" w:eastAsia="zh-CN"/>
        </w:rPr>
        <w:t xml:space="preserve">Support: </w:t>
      </w:r>
      <w:r w:rsidRPr="00844A01">
        <w:rPr>
          <w:i/>
          <w:color w:val="0000FF"/>
          <w:lang w:val="en-GB" w:eastAsia="zh-CN"/>
        </w:rPr>
        <w:t xml:space="preserve">ZTE, </w:t>
      </w:r>
      <w:r w:rsidR="00DD536D" w:rsidRPr="00844A01">
        <w:rPr>
          <w:i/>
          <w:color w:val="0000FF"/>
          <w:lang w:val="en-GB" w:eastAsia="zh-CN"/>
        </w:rPr>
        <w:t>[</w:t>
      </w:r>
      <w:r w:rsidRPr="00844A01">
        <w:rPr>
          <w:i/>
          <w:color w:val="0000FF"/>
          <w:lang w:val="en-GB" w:eastAsia="zh-CN"/>
        </w:rPr>
        <w:t>Spreadtrum</w:t>
      </w:r>
      <w:r w:rsidR="00DD536D" w:rsidRPr="00844A01">
        <w:rPr>
          <w:i/>
          <w:color w:val="0000FF"/>
          <w:lang w:val="en-GB" w:eastAsia="zh-CN"/>
        </w:rPr>
        <w:t>]</w:t>
      </w:r>
    </w:p>
    <w:p w14:paraId="1C27E81F" w14:textId="77777777" w:rsidR="00273220" w:rsidRPr="00E64731" w:rsidRDefault="00273220" w:rsidP="00C7681E">
      <w:pPr>
        <w:autoSpaceDE/>
        <w:autoSpaceDN/>
        <w:adjustRightInd/>
        <w:snapToGrid/>
        <w:spacing w:after="0"/>
        <w:rPr>
          <w:sz w:val="20"/>
          <w:szCs w:val="20"/>
        </w:rPr>
      </w:pPr>
    </w:p>
    <w:p w14:paraId="41D46DDF" w14:textId="1E06E13D" w:rsidR="00D745F7" w:rsidRDefault="00D745F7" w:rsidP="00D745F7">
      <w:pPr>
        <w:overflowPunct w:val="0"/>
        <w:spacing w:beforeLines="50" w:before="120" w:afterLines="50"/>
        <w:jc w:val="center"/>
        <w:textAlignment w:val="baseline"/>
      </w:pPr>
      <w:r>
        <w:rPr>
          <w:noProof/>
          <w:lang w:eastAsia="ko-KR"/>
        </w:rPr>
        <w:drawing>
          <wp:inline distT="0" distB="0" distL="0" distR="0" wp14:anchorId="69782947" wp14:editId="5F7170F2">
            <wp:extent cx="3058160" cy="1065530"/>
            <wp:effectExtent l="0" t="0" r="889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58160" cy="1065530"/>
                    </a:xfrm>
                    <a:prstGeom prst="rect">
                      <a:avLst/>
                    </a:prstGeom>
                    <a:noFill/>
                    <a:ln>
                      <a:noFill/>
                    </a:ln>
                  </pic:spPr>
                </pic:pic>
              </a:graphicData>
            </a:graphic>
          </wp:inline>
        </w:drawing>
      </w:r>
    </w:p>
    <w:p w14:paraId="0D87DF21" w14:textId="174C4114" w:rsidR="00D745F7" w:rsidRDefault="00D745F7" w:rsidP="00D745F7">
      <w:pPr>
        <w:overflowPunct w:val="0"/>
        <w:spacing w:beforeLines="50" w:before="120" w:afterLines="50"/>
        <w:jc w:val="center"/>
        <w:textAlignment w:val="baseline"/>
        <w:rPr>
          <w:lang w:eastAsia="zh-CN"/>
        </w:rPr>
      </w:pPr>
      <w:r>
        <w:rPr>
          <w:rFonts w:hint="eastAsia"/>
          <w:lang w:eastAsia="zh-CN"/>
        </w:rPr>
        <w:lastRenderedPageBreak/>
        <w:t>Example #1 for aligned spans case</w:t>
      </w:r>
    </w:p>
    <w:p w14:paraId="0ACC205C" w14:textId="205FD3C7" w:rsidR="00D745F7" w:rsidRDefault="00D745F7" w:rsidP="00D745F7">
      <w:pPr>
        <w:overflowPunct w:val="0"/>
        <w:spacing w:beforeLines="50" w:before="120" w:afterLines="50"/>
        <w:jc w:val="center"/>
        <w:textAlignment w:val="baseline"/>
      </w:pPr>
      <w:r>
        <w:rPr>
          <w:noProof/>
          <w:lang w:eastAsia="ko-KR"/>
        </w:rPr>
        <w:drawing>
          <wp:inline distT="0" distB="0" distL="0" distR="0" wp14:anchorId="4CA5AC34" wp14:editId="147D2778">
            <wp:extent cx="3063875" cy="539115"/>
            <wp:effectExtent l="0" t="0" r="31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63875" cy="539115"/>
                    </a:xfrm>
                    <a:prstGeom prst="rect">
                      <a:avLst/>
                    </a:prstGeom>
                    <a:noFill/>
                    <a:ln>
                      <a:noFill/>
                    </a:ln>
                    <a:effectLst/>
                  </pic:spPr>
                </pic:pic>
              </a:graphicData>
            </a:graphic>
          </wp:inline>
        </w:drawing>
      </w:r>
    </w:p>
    <w:p w14:paraId="54021840" w14:textId="42EC1B87" w:rsidR="00D745F7" w:rsidRDefault="00D745F7" w:rsidP="00D745F7">
      <w:pPr>
        <w:overflowPunct w:val="0"/>
        <w:spacing w:beforeLines="50" w:before="120" w:afterLines="50"/>
        <w:jc w:val="center"/>
        <w:textAlignment w:val="baseline"/>
        <w:rPr>
          <w:lang w:eastAsia="zh-CN"/>
        </w:rPr>
      </w:pPr>
      <w:r>
        <w:rPr>
          <w:rFonts w:hint="eastAsia"/>
          <w:lang w:eastAsia="zh-CN"/>
        </w:rPr>
        <w:t>Example #2: or aligned spans case</w:t>
      </w:r>
    </w:p>
    <w:p w14:paraId="4B4048CB" w14:textId="2C66D4F5" w:rsidR="00D745F7" w:rsidRDefault="00D745F7" w:rsidP="00D745F7">
      <w:pPr>
        <w:overflowPunct w:val="0"/>
        <w:spacing w:beforeLines="50" w:before="120" w:afterLines="50"/>
        <w:jc w:val="center"/>
        <w:textAlignment w:val="baseline"/>
      </w:pPr>
      <w:r>
        <w:rPr>
          <w:noProof/>
          <w:lang w:eastAsia="ko-KR"/>
        </w:rPr>
        <w:drawing>
          <wp:inline distT="0" distB="0" distL="0" distR="0" wp14:anchorId="13DBDB61" wp14:editId="792C1D24">
            <wp:extent cx="2948940" cy="690245"/>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948940" cy="690245"/>
                    </a:xfrm>
                    <a:prstGeom prst="rect">
                      <a:avLst/>
                    </a:prstGeom>
                    <a:noFill/>
                    <a:ln>
                      <a:noFill/>
                    </a:ln>
                  </pic:spPr>
                </pic:pic>
              </a:graphicData>
            </a:graphic>
          </wp:inline>
        </w:drawing>
      </w:r>
    </w:p>
    <w:p w14:paraId="7C356065" w14:textId="77777777" w:rsidR="00D745F7" w:rsidRDefault="00D745F7" w:rsidP="00D745F7">
      <w:pPr>
        <w:overflowPunct w:val="0"/>
        <w:spacing w:beforeLines="50" w:before="120" w:afterLines="50"/>
        <w:jc w:val="center"/>
        <w:textAlignment w:val="baseline"/>
        <w:rPr>
          <w:lang w:eastAsia="zh-CN"/>
        </w:rPr>
      </w:pPr>
      <w:r>
        <w:rPr>
          <w:rFonts w:hint="eastAsia"/>
          <w:lang w:eastAsia="zh-CN"/>
        </w:rPr>
        <w:t>Figure 3 Example #3 for aligned spans case</w:t>
      </w:r>
    </w:p>
    <w:p w14:paraId="26BFFBED" w14:textId="4E29180F" w:rsidR="00D745F7" w:rsidRDefault="00D745F7" w:rsidP="00D745F7">
      <w:pPr>
        <w:overflowPunct w:val="0"/>
        <w:spacing w:beforeLines="50" w:before="120" w:afterLines="50"/>
        <w:jc w:val="center"/>
        <w:textAlignment w:val="baseline"/>
      </w:pPr>
      <w:r>
        <w:rPr>
          <w:noProof/>
          <w:lang w:eastAsia="ko-KR"/>
        </w:rPr>
        <w:drawing>
          <wp:inline distT="0" distB="0" distL="0" distR="0" wp14:anchorId="747BC4F8" wp14:editId="1C002F73">
            <wp:extent cx="2973070" cy="69659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73070" cy="696595"/>
                    </a:xfrm>
                    <a:prstGeom prst="rect">
                      <a:avLst/>
                    </a:prstGeom>
                    <a:noFill/>
                    <a:ln>
                      <a:noFill/>
                    </a:ln>
                  </pic:spPr>
                </pic:pic>
              </a:graphicData>
            </a:graphic>
          </wp:inline>
        </w:drawing>
      </w:r>
    </w:p>
    <w:p w14:paraId="176ED34F" w14:textId="06DC88DE" w:rsidR="00AF4FD7" w:rsidRPr="00D21984" w:rsidRDefault="00D745F7" w:rsidP="00D21984">
      <w:pPr>
        <w:overflowPunct w:val="0"/>
        <w:spacing w:beforeLines="50" w:before="120" w:afterLines="50"/>
        <w:jc w:val="center"/>
        <w:textAlignment w:val="baseline"/>
        <w:rPr>
          <w:lang w:eastAsia="zh-CN"/>
        </w:rPr>
      </w:pPr>
      <w:r>
        <w:rPr>
          <w:rFonts w:hint="eastAsia"/>
          <w:lang w:eastAsia="zh-CN"/>
        </w:rPr>
        <w:t>Figure 4 Example #4 for aligned spans case</w:t>
      </w:r>
    </w:p>
    <w:p w14:paraId="26B7DAB8" w14:textId="02347AED" w:rsidR="004C0FC1" w:rsidRPr="004C0FC1" w:rsidRDefault="004C0FC1" w:rsidP="004C0FC1">
      <w:pPr>
        <w:spacing w:beforeLines="100" w:before="240"/>
        <w:jc w:val="center"/>
        <w:rPr>
          <w:lang w:eastAsia="zh-CN"/>
        </w:rPr>
      </w:pPr>
    </w:p>
    <w:p w14:paraId="7271BF84" w14:textId="3FB9C42A" w:rsidR="00B55636" w:rsidRPr="0024623B" w:rsidRDefault="00B55636" w:rsidP="00B55636">
      <w:pPr>
        <w:autoSpaceDE/>
        <w:autoSpaceDN/>
        <w:adjustRightInd/>
        <w:snapToGrid/>
        <w:spacing w:after="0"/>
        <w:rPr>
          <w:i/>
          <w:sz w:val="20"/>
          <w:szCs w:val="20"/>
        </w:rPr>
      </w:pPr>
      <w:r w:rsidRPr="00D21984">
        <w:rPr>
          <w:rFonts w:hint="eastAsia"/>
          <w:b/>
          <w:i/>
          <w:lang w:eastAsia="zh-CN"/>
        </w:rPr>
        <w:t>O</w:t>
      </w:r>
      <w:r w:rsidRPr="00D21984">
        <w:rPr>
          <w:b/>
          <w:i/>
          <w:lang w:eastAsia="zh-CN"/>
        </w:rPr>
        <w:t>ption 3</w:t>
      </w:r>
      <w:r w:rsidRPr="00D745F7">
        <w:rPr>
          <w:b/>
          <w:i/>
          <w:lang w:eastAsia="zh-CN"/>
        </w:rPr>
        <w:t xml:space="preserve">: </w:t>
      </w:r>
      <w:r w:rsidRPr="0024623B">
        <w:rPr>
          <w:rFonts w:cs="Arial"/>
          <w:i/>
          <w:kern w:val="2"/>
          <w:lang w:eastAsia="ja-JP"/>
        </w:rPr>
        <w:t xml:space="preserve">Spans on cells from the </w:t>
      </w:r>
      <m:oMath>
        <m:sSubSup>
          <m:sSubSupPr>
            <m:ctrlPr>
              <w:rPr>
                <w:rFonts w:ascii="Cambria Math" w:hAnsi="Cambria Math" w:cs="Arial"/>
                <w:i/>
                <w:kern w:val="2"/>
                <w:lang w:eastAsia="ja-JP"/>
              </w:rPr>
            </m:ctrlPr>
          </m:sSubSupPr>
          <m:e>
            <m:r>
              <w:rPr>
                <w:rFonts w:ascii="Cambria Math" w:hAnsi="Cambria Math" w:cs="Arial"/>
                <w:kern w:val="2"/>
                <w:lang w:eastAsia="ja-JP"/>
              </w:rPr>
              <m:t>N</m:t>
            </m:r>
          </m:e>
          <m:sub>
            <m:r>
              <w:rPr>
                <w:rFonts w:ascii="Cambria Math" w:hAnsi="Cambria Math" w:cs="Arial"/>
                <w:kern w:val="2"/>
                <w:lang w:eastAsia="ja-JP"/>
              </w:rPr>
              <m:t>cells</m:t>
            </m:r>
            <m:r>
              <w:rPr>
                <w:rFonts w:ascii="Cambria Math" w:hAnsi="Cambria Math" w:cs="Arial" w:hint="eastAsia"/>
                <w:kern w:val="2"/>
                <w:lang w:eastAsia="ja-JP"/>
              </w:rPr>
              <m:t>,</m:t>
            </m:r>
            <m:r>
              <w:rPr>
                <w:rFonts w:ascii="Cambria Math" w:hAnsi="Cambria Math" w:cs="Arial"/>
                <w:kern w:val="2"/>
                <w:lang w:eastAsia="ja-JP"/>
              </w:rPr>
              <m:t>r16</m:t>
            </m:r>
          </m:sub>
          <m:sup>
            <m:r>
              <w:rPr>
                <w:rFonts w:ascii="Cambria Math" w:hAnsi="Cambria Math" w:cs="Arial"/>
                <w:kern w:val="2"/>
                <w:lang w:eastAsia="ja-JP"/>
              </w:rPr>
              <m:t>DL</m:t>
            </m:r>
            <m:r>
              <w:rPr>
                <w:rFonts w:ascii="Cambria Math" w:hAnsi="Cambria Math" w:cs="Arial" w:hint="eastAsia"/>
                <w:kern w:val="2"/>
                <w:lang w:eastAsia="ja-JP"/>
              </w:rPr>
              <m:t>,</m:t>
            </m:r>
            <m:d>
              <m:dPr>
                <m:ctrlPr>
                  <w:rPr>
                    <w:rFonts w:ascii="Cambria Math" w:hAnsi="Cambria Math" w:cs="Arial"/>
                    <w:i/>
                    <w:iCs/>
                    <w:kern w:val="2"/>
                    <w:lang w:eastAsia="ja-JP"/>
                  </w:rPr>
                </m:ctrlPr>
              </m:dPr>
              <m:e>
                <m:r>
                  <w:rPr>
                    <w:rFonts w:ascii="Cambria Math" w:hAnsi="Cambria Math" w:cs="Arial"/>
                    <w:kern w:val="2"/>
                    <w:lang w:eastAsia="ja-JP"/>
                  </w:rPr>
                  <m:t>X</m:t>
                </m:r>
                <m:r>
                  <w:rPr>
                    <w:rFonts w:ascii="Cambria Math" w:hAnsi="Cambria Math" w:cs="Arial" w:hint="eastAsia"/>
                    <w:kern w:val="2"/>
                    <w:lang w:eastAsia="ja-JP"/>
                  </w:rPr>
                  <m:t>,</m:t>
                </m:r>
                <m:r>
                  <w:rPr>
                    <w:rFonts w:ascii="Cambria Math" w:hAnsi="Cambria Math" w:cs="Arial"/>
                    <w:kern w:val="2"/>
                    <w:lang w:eastAsia="ja-JP"/>
                  </w:rPr>
                  <m:t>Y</m:t>
                </m:r>
              </m:e>
            </m:d>
            <m:r>
              <w:rPr>
                <w:rFonts w:ascii="Cambria Math" w:hAnsi="Cambria Math" w:cs="Arial" w:hint="eastAsia"/>
                <w:kern w:val="2"/>
                <w:lang w:eastAsia="ja-JP"/>
              </w:rPr>
              <m:t>,</m:t>
            </m:r>
            <m:r>
              <w:rPr>
                <w:rFonts w:ascii="Cambria Math" w:hAnsi="Cambria Math" w:cs="Arial"/>
                <w:kern w:val="2"/>
                <w:lang w:eastAsia="ja-JP"/>
              </w:rPr>
              <m:t>μ</m:t>
            </m:r>
          </m:sup>
        </m:sSubSup>
      </m:oMath>
      <w:r w:rsidRPr="0024623B">
        <w:rPr>
          <w:rFonts w:cs="Arial"/>
          <w:i/>
          <w:kern w:val="2"/>
          <w:lang w:eastAsia="ja-JP"/>
        </w:rPr>
        <w:t xml:space="preserve"> downlink cells are considered as aligned if </w:t>
      </w:r>
      <w:r w:rsidRPr="0024623B">
        <w:rPr>
          <w:bCs/>
          <w:i/>
          <w:lang w:eastAsia="ja-JP"/>
        </w:rPr>
        <w:t xml:space="preserve">the union of PDCCH monitoring occasions on all the cells results to PDCCH monitoring according to combination </w:t>
      </w:r>
      <m:oMath>
        <m:r>
          <w:rPr>
            <w:rFonts w:ascii="Cambria Math" w:hAnsi="Cambria Math"/>
            <w:lang w:eastAsia="ja-JP"/>
          </w:rPr>
          <m:t>(X,Y)</m:t>
        </m:r>
      </m:oMath>
    </w:p>
    <w:p w14:paraId="6444EE56" w14:textId="2FFE4931" w:rsidR="00B55636" w:rsidRPr="0024623B" w:rsidRDefault="00B55636" w:rsidP="007D441C">
      <w:pPr>
        <w:pStyle w:val="af1"/>
        <w:numPr>
          <w:ilvl w:val="0"/>
          <w:numId w:val="43"/>
        </w:numPr>
        <w:autoSpaceDE/>
        <w:autoSpaceDN/>
        <w:adjustRightInd/>
        <w:snapToGrid/>
        <w:contextualSpacing w:val="0"/>
        <w:rPr>
          <w:rFonts w:cs="Arial"/>
          <w:i/>
          <w:kern w:val="2"/>
          <w:lang w:eastAsia="ja-JP"/>
        </w:rPr>
      </w:pPr>
      <w:r w:rsidRPr="0024623B">
        <w:rPr>
          <w:rFonts w:cs="Arial"/>
          <w:i/>
          <w:kern w:val="2"/>
          <w:lang w:eastAsia="ja-JP"/>
        </w:rPr>
        <w:t xml:space="preserve">are within a same set of up to </w:t>
      </w:r>
      <m:oMath>
        <m:r>
          <w:rPr>
            <w:rFonts w:ascii="Cambria Math" w:hAnsi="Cambria Math" w:cs="Arial"/>
            <w:kern w:val="2"/>
            <w:lang w:eastAsia="ja-JP"/>
          </w:rPr>
          <m:t>Y</m:t>
        </m:r>
      </m:oMath>
      <w:r w:rsidRPr="0024623B">
        <w:rPr>
          <w:rFonts w:cs="Arial"/>
          <w:i/>
          <w:kern w:val="2"/>
          <w:lang w:eastAsia="ja-JP"/>
        </w:rPr>
        <w:t xml:space="preserve"> consecutive symbols, or </w:t>
      </w:r>
    </w:p>
    <w:p w14:paraId="4285342D" w14:textId="333B9112" w:rsidR="00B55636" w:rsidRPr="00D21984" w:rsidRDefault="00B55636" w:rsidP="007D441C">
      <w:pPr>
        <w:pStyle w:val="af1"/>
        <w:numPr>
          <w:ilvl w:val="0"/>
          <w:numId w:val="43"/>
        </w:numPr>
        <w:autoSpaceDE/>
        <w:autoSpaceDN/>
        <w:adjustRightInd/>
        <w:snapToGrid/>
        <w:spacing w:after="0"/>
        <w:rPr>
          <w:rFonts w:cs="Arial"/>
          <w:i/>
          <w:kern w:val="2"/>
          <w:lang w:eastAsia="ja-JP"/>
        </w:rPr>
      </w:pPr>
      <w:r w:rsidRPr="0024623B">
        <w:rPr>
          <w:rFonts w:cs="Arial"/>
          <w:i/>
          <w:kern w:val="2"/>
          <w:lang w:eastAsia="ja-JP"/>
        </w:rPr>
        <w:t xml:space="preserve">have first symbols separated by at least </w:t>
      </w:r>
      <m:oMath>
        <m:r>
          <w:rPr>
            <w:rFonts w:ascii="Cambria Math" w:hAnsi="Cambria Math" w:cs="Arial"/>
            <w:kern w:val="2"/>
            <w:lang w:eastAsia="ja-JP"/>
          </w:rPr>
          <m:t>X</m:t>
        </m:r>
      </m:oMath>
      <w:r w:rsidRPr="0024623B">
        <w:rPr>
          <w:rFonts w:cs="Arial"/>
          <w:i/>
          <w:kern w:val="2"/>
          <w:lang w:eastAsia="ja-JP"/>
        </w:rPr>
        <w:t xml:space="preserve"> symbols</w:t>
      </w:r>
    </w:p>
    <w:p w14:paraId="0B2F72D3" w14:textId="1CB68806" w:rsidR="00B55636" w:rsidRPr="00D21984" w:rsidRDefault="0024623B" w:rsidP="009F4F7C">
      <w:pPr>
        <w:pStyle w:val="af1"/>
        <w:numPr>
          <w:ilvl w:val="1"/>
          <w:numId w:val="3"/>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Samsung</w:t>
      </w:r>
    </w:p>
    <w:p w14:paraId="0F3930C4" w14:textId="7CEA9682" w:rsidR="00D21984" w:rsidRDefault="00D21984" w:rsidP="00D21984">
      <w:pPr>
        <w:jc w:val="center"/>
        <w:rPr>
          <w:lang w:eastAsia="zh-CN"/>
        </w:rPr>
      </w:pPr>
      <w:r w:rsidRPr="00D21984">
        <w:rPr>
          <w:lang w:eastAsia="zh-CN"/>
        </w:rPr>
        <w:object w:dxaOrig="10069" w:dyaOrig="9229" w14:anchorId="3B56AAD0">
          <v:shape id="_x0000_i1064" type="#_x0000_t75" style="width:276.5pt;height:252.65pt" o:ole="">
            <v:imagedata r:id="rId86" o:title=""/>
          </v:shape>
          <o:OLEObject Type="Embed" ProgID="Visio.Drawing.15" ShapeID="_x0000_i1064" DrawAspect="Content" ObjectID="_1648466833" r:id="rId87"/>
        </w:object>
      </w:r>
    </w:p>
    <w:p w14:paraId="3654BF47" w14:textId="77777777" w:rsidR="00B55636" w:rsidRDefault="00B55636" w:rsidP="009F4F7C">
      <w:pPr>
        <w:rPr>
          <w:lang w:eastAsia="zh-CN"/>
        </w:rPr>
      </w:pPr>
    </w:p>
    <w:p w14:paraId="0103B0C4" w14:textId="1FAA0DDA" w:rsidR="009D4E76" w:rsidRPr="001D4E36" w:rsidRDefault="009D4E76" w:rsidP="009D4E76">
      <w:pPr>
        <w:autoSpaceDE/>
        <w:autoSpaceDN/>
        <w:adjustRightInd/>
        <w:snapToGrid/>
        <w:spacing w:after="0"/>
        <w:rPr>
          <w:rFonts w:eastAsia="MS Mincho" w:cs="Arial"/>
          <w:i/>
          <w:kern w:val="2"/>
          <w:lang w:eastAsia="ja-JP"/>
        </w:rPr>
      </w:pPr>
      <w:r w:rsidRPr="001D4E36">
        <w:rPr>
          <w:rFonts w:hint="eastAsia"/>
          <w:b/>
          <w:i/>
          <w:lang w:eastAsia="zh-CN"/>
        </w:rPr>
        <w:t>O</w:t>
      </w:r>
      <w:r w:rsidRPr="001D4E36">
        <w:rPr>
          <w:b/>
          <w:i/>
          <w:lang w:eastAsia="zh-CN"/>
        </w:rPr>
        <w:t xml:space="preserve">ption 4: </w:t>
      </w:r>
      <w:r w:rsidRPr="001D4E36">
        <w:rPr>
          <w:i/>
          <w:lang w:eastAsia="zh-CN"/>
        </w:rPr>
        <w:t xml:space="preserve">If for any span of a first CC, </w:t>
      </w:r>
      <w:r w:rsidRPr="001D4E36">
        <w:rPr>
          <w:i/>
        </w:rPr>
        <w:t>the starting symbol of the span is the same as (aligned with) the starting symbol of a span of a second CC, when the span of the first CC and the span of the second CC are overlapping</w:t>
      </w:r>
    </w:p>
    <w:p w14:paraId="2AA099F1" w14:textId="2306E66D" w:rsidR="001D4E36" w:rsidRPr="00A65520" w:rsidRDefault="009D4E76" w:rsidP="009F4F7C">
      <w:pPr>
        <w:pStyle w:val="af1"/>
        <w:numPr>
          <w:ilvl w:val="1"/>
          <w:numId w:val="3"/>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 xml:space="preserve">Motorola/Lenovo, </w:t>
      </w:r>
    </w:p>
    <w:p w14:paraId="39DA3EB1" w14:textId="77777777" w:rsidR="006D35FD" w:rsidRDefault="006D35FD" w:rsidP="00A65520">
      <w:pPr>
        <w:rPr>
          <w:b/>
          <w:i/>
          <w:color w:val="000000"/>
          <w:kern w:val="2"/>
          <w:lang w:eastAsia="zh-CN"/>
        </w:rPr>
      </w:pPr>
    </w:p>
    <w:p w14:paraId="7C3B0F04" w14:textId="2E66D3DB" w:rsidR="00D11A8F" w:rsidRPr="00D11A8F" w:rsidRDefault="00A63FCF" w:rsidP="00A65520">
      <w:pPr>
        <w:rPr>
          <w:i/>
          <w:color w:val="000000"/>
          <w:kern w:val="2"/>
          <w:lang w:eastAsia="zh-CN"/>
        </w:rPr>
      </w:pPr>
      <w:r w:rsidRPr="00DD1021">
        <w:rPr>
          <w:b/>
          <w:i/>
          <w:color w:val="000000"/>
          <w:kern w:val="2"/>
          <w:highlight w:val="yellow"/>
          <w:lang w:eastAsia="zh-CN"/>
        </w:rPr>
        <w:t xml:space="preserve">Question </w:t>
      </w:r>
      <w:r w:rsidR="006D35FD" w:rsidRPr="00DD1021">
        <w:rPr>
          <w:b/>
          <w:i/>
          <w:color w:val="000000"/>
          <w:kern w:val="2"/>
          <w:highlight w:val="yellow"/>
          <w:lang w:eastAsia="zh-CN"/>
        </w:rPr>
        <w:t>4.2-</w:t>
      </w:r>
      <w:r w:rsidRPr="00DD1021">
        <w:rPr>
          <w:b/>
          <w:i/>
          <w:color w:val="000000"/>
          <w:kern w:val="2"/>
          <w:highlight w:val="yellow"/>
          <w:lang w:eastAsia="zh-CN"/>
        </w:rPr>
        <w:t>1</w:t>
      </w:r>
      <w:r>
        <w:rPr>
          <w:b/>
          <w:i/>
          <w:color w:val="000000"/>
          <w:kern w:val="2"/>
          <w:lang w:eastAsia="zh-CN"/>
        </w:rPr>
        <w:t xml:space="preserve">: </w:t>
      </w:r>
      <w:r w:rsidRPr="00A63FCF">
        <w:rPr>
          <w:i/>
          <w:color w:val="000000"/>
          <w:kern w:val="2"/>
          <w:lang w:eastAsia="zh-CN"/>
        </w:rPr>
        <w:t>Which</w:t>
      </w:r>
      <w:r>
        <w:rPr>
          <w:i/>
          <w:color w:val="000000"/>
          <w:kern w:val="2"/>
          <w:lang w:eastAsia="zh-CN"/>
        </w:rPr>
        <w:t xml:space="preserve"> option</w:t>
      </w:r>
      <w:r w:rsidR="00D11A8F">
        <w:rPr>
          <w:i/>
          <w:color w:val="000000"/>
          <w:kern w:val="2"/>
          <w:lang w:eastAsia="zh-CN"/>
        </w:rPr>
        <w:t xml:space="preserve"> under issue C-1</w:t>
      </w:r>
      <w:r>
        <w:rPr>
          <w:i/>
          <w:color w:val="000000"/>
          <w:kern w:val="2"/>
          <w:lang w:eastAsia="zh-CN"/>
        </w:rPr>
        <w:t xml:space="preserve"> </w:t>
      </w:r>
      <w:r w:rsidR="00D11A8F">
        <w:rPr>
          <w:i/>
          <w:color w:val="000000"/>
          <w:kern w:val="2"/>
          <w:lang w:eastAsia="zh-CN"/>
        </w:rPr>
        <w:t xml:space="preserve">in section 4.2 in R1-2002688 </w:t>
      </w:r>
      <w:r>
        <w:rPr>
          <w:i/>
          <w:color w:val="000000"/>
          <w:kern w:val="2"/>
          <w:lang w:eastAsia="zh-CN"/>
        </w:rPr>
        <w:t>do you prefer for the definition of “aligned spans”? Please provide your reasons also.</w:t>
      </w:r>
      <w:r w:rsidRPr="00A63FCF">
        <w:rPr>
          <w:i/>
          <w:color w:val="000000"/>
          <w:kern w:val="2"/>
          <w:lang w:eastAsia="zh-CN"/>
        </w:rPr>
        <w:t xml:space="preserve"> </w:t>
      </w:r>
      <w:r w:rsidR="00A65520" w:rsidRPr="00A63FCF">
        <w:rPr>
          <w:i/>
          <w:iCs/>
        </w:rPr>
        <w:t xml:space="preserve"> </w:t>
      </w:r>
      <w:r w:rsidR="00A65520">
        <w:rPr>
          <w:i/>
          <w:iCs/>
        </w:rPr>
        <w:t xml:space="preserve"> </w:t>
      </w:r>
    </w:p>
    <w:tbl>
      <w:tblPr>
        <w:tblStyle w:val="ad"/>
        <w:tblW w:w="0" w:type="auto"/>
        <w:tblLook w:val="04A0" w:firstRow="1" w:lastRow="0" w:firstColumn="1" w:lastColumn="0" w:noHBand="0" w:noVBand="1"/>
      </w:tblPr>
      <w:tblGrid>
        <w:gridCol w:w="2113"/>
        <w:gridCol w:w="7194"/>
      </w:tblGrid>
      <w:tr w:rsidR="00A65520" w:rsidRPr="00004C3F" w14:paraId="524B071B"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730E10" w14:textId="77777777" w:rsidR="00A65520" w:rsidRPr="00004C3F" w:rsidRDefault="00A65520"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EF6038" w14:textId="77777777" w:rsidR="00A65520" w:rsidRPr="00004C3F" w:rsidRDefault="00A65520" w:rsidP="003602D3">
            <w:pPr>
              <w:spacing w:beforeLines="50" w:before="120"/>
              <w:rPr>
                <w:i/>
                <w:kern w:val="2"/>
                <w:lang w:eastAsia="zh-CN"/>
              </w:rPr>
            </w:pPr>
            <w:r w:rsidRPr="00004C3F">
              <w:rPr>
                <w:i/>
                <w:kern w:val="2"/>
                <w:lang w:eastAsia="zh-CN"/>
              </w:rPr>
              <w:t>View</w:t>
            </w:r>
          </w:p>
        </w:tc>
      </w:tr>
      <w:tr w:rsidR="00A65520" w:rsidRPr="00626CE3" w14:paraId="3E260C11" w14:textId="77777777" w:rsidTr="003602D3">
        <w:tc>
          <w:tcPr>
            <w:tcW w:w="2113" w:type="dxa"/>
            <w:tcBorders>
              <w:top w:val="single" w:sz="4" w:space="0" w:color="auto"/>
              <w:left w:val="single" w:sz="4" w:space="0" w:color="auto"/>
              <w:bottom w:val="single" w:sz="4" w:space="0" w:color="auto"/>
              <w:right w:val="single" w:sz="4" w:space="0" w:color="auto"/>
            </w:tcBorders>
          </w:tcPr>
          <w:p w14:paraId="235C6A95" w14:textId="77777777" w:rsidR="00A65520" w:rsidRPr="00004C3F" w:rsidRDefault="00A65520"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B718C74" w14:textId="77777777" w:rsidR="00A65520" w:rsidRPr="00626CE3" w:rsidRDefault="00A65520" w:rsidP="003602D3">
            <w:pPr>
              <w:spacing w:beforeLines="50" w:before="120"/>
              <w:rPr>
                <w:i/>
                <w:kern w:val="2"/>
                <w:lang w:eastAsia="zh-CN"/>
              </w:rPr>
            </w:pPr>
          </w:p>
        </w:tc>
      </w:tr>
      <w:tr w:rsidR="00A65520" w:rsidRPr="00004C3F" w14:paraId="4B22FB43" w14:textId="77777777" w:rsidTr="003602D3">
        <w:tc>
          <w:tcPr>
            <w:tcW w:w="2113" w:type="dxa"/>
            <w:tcBorders>
              <w:top w:val="single" w:sz="4" w:space="0" w:color="auto"/>
              <w:left w:val="single" w:sz="4" w:space="0" w:color="auto"/>
              <w:bottom w:val="single" w:sz="4" w:space="0" w:color="auto"/>
              <w:right w:val="single" w:sz="4" w:space="0" w:color="auto"/>
            </w:tcBorders>
          </w:tcPr>
          <w:p w14:paraId="54A9BE6B" w14:textId="77777777" w:rsidR="00A65520" w:rsidRPr="00004C3F" w:rsidRDefault="00A65520"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FAEB56" w14:textId="77777777" w:rsidR="00A65520" w:rsidRPr="00004C3F" w:rsidRDefault="00A65520" w:rsidP="003602D3">
            <w:pPr>
              <w:spacing w:beforeLines="50" w:before="120"/>
              <w:rPr>
                <w:i/>
                <w:kern w:val="2"/>
                <w:lang w:eastAsia="zh-CN"/>
              </w:rPr>
            </w:pPr>
          </w:p>
        </w:tc>
      </w:tr>
    </w:tbl>
    <w:p w14:paraId="7F96169F" w14:textId="77777777" w:rsidR="00D11A8F" w:rsidRDefault="00D11A8F" w:rsidP="009F4F7C">
      <w:pPr>
        <w:rPr>
          <w:lang w:eastAsia="zh-CN"/>
        </w:rPr>
      </w:pPr>
    </w:p>
    <w:p w14:paraId="6F8EAFAF" w14:textId="4BDF1BDD" w:rsidR="00891361" w:rsidRPr="00D11A8F" w:rsidRDefault="00113CBC" w:rsidP="00891361">
      <w:pPr>
        <w:pStyle w:val="a4"/>
        <w:rPr>
          <w:rFonts w:eastAsiaTheme="minorEastAsia"/>
          <w:sz w:val="22"/>
          <w:szCs w:val="22"/>
          <w:lang w:eastAsia="zh-CN"/>
        </w:rPr>
      </w:pPr>
      <w:r w:rsidRPr="00D11A8F">
        <w:rPr>
          <w:rFonts w:eastAsiaTheme="minorEastAsia"/>
          <w:sz w:val="22"/>
          <w:szCs w:val="22"/>
          <w:lang w:eastAsia="zh-CN"/>
        </w:rPr>
        <w:t>In additio</w:t>
      </w:r>
      <w:r w:rsidRPr="00400596">
        <w:rPr>
          <w:sz w:val="22"/>
          <w:szCs w:val="22"/>
          <w:lang w:eastAsia="x-none"/>
        </w:rPr>
        <w:t>n, Vivo (</w:t>
      </w:r>
      <w:r w:rsidRPr="00D11A8F">
        <w:rPr>
          <w:sz w:val="22"/>
          <w:szCs w:val="22"/>
          <w:lang w:eastAsia="x-none"/>
        </w:rPr>
        <w:t>R1-2001669) raised</w:t>
      </w:r>
      <w:r w:rsidR="00D11A8F" w:rsidRPr="00D11A8F">
        <w:rPr>
          <w:sz w:val="22"/>
          <w:szCs w:val="22"/>
          <w:lang w:eastAsia="x-none"/>
        </w:rPr>
        <w:t xml:space="preserve"> a question whether we need to consider </w:t>
      </w:r>
      <w:r w:rsidR="00D11A8F" w:rsidRPr="00400596">
        <w:rPr>
          <w:rFonts w:hint="eastAsia"/>
          <w:sz w:val="22"/>
          <w:szCs w:val="22"/>
          <w:lang w:eastAsia="x-none"/>
        </w:rPr>
        <w:t xml:space="preserve">timing </w:t>
      </w:r>
      <w:r w:rsidR="00D11A8F" w:rsidRPr="00400596">
        <w:rPr>
          <w:sz w:val="22"/>
          <w:szCs w:val="22"/>
          <w:lang w:eastAsia="x-none"/>
        </w:rPr>
        <w:t>difference</w:t>
      </w:r>
      <w:r w:rsidR="00D11A8F" w:rsidRPr="00400596">
        <w:rPr>
          <w:rFonts w:hint="eastAsia"/>
          <w:sz w:val="22"/>
          <w:szCs w:val="22"/>
          <w:lang w:eastAsia="x-none"/>
        </w:rPr>
        <w:t xml:space="preserve"> of received signaling from different Cells</w:t>
      </w:r>
      <w:r w:rsidR="00400596">
        <w:rPr>
          <w:sz w:val="22"/>
          <w:szCs w:val="22"/>
          <w:lang w:eastAsia="x-none"/>
        </w:rPr>
        <w:t xml:space="preserve">. </w:t>
      </w:r>
      <w:r w:rsidR="00891361" w:rsidRPr="00400596">
        <w:rPr>
          <w:sz w:val="22"/>
          <w:szCs w:val="22"/>
          <w:lang w:eastAsia="x-none"/>
        </w:rPr>
        <w:t>T</w:t>
      </w:r>
      <w:r w:rsidR="00891361" w:rsidRPr="00400596">
        <w:rPr>
          <w:rFonts w:hint="eastAsia"/>
          <w:sz w:val="22"/>
          <w:szCs w:val="22"/>
          <w:lang w:eastAsia="x-none"/>
        </w:rPr>
        <w:t>he m</w:t>
      </w:r>
      <w:r w:rsidR="00891361" w:rsidRPr="00D11A8F">
        <w:rPr>
          <w:sz w:val="22"/>
          <w:szCs w:val="22"/>
          <w:lang w:eastAsia="x-none"/>
        </w:rPr>
        <w:t xml:space="preserve">aximum receive timing difference </w:t>
      </w:r>
      <w:r w:rsidR="00891361" w:rsidRPr="00400596">
        <w:rPr>
          <w:rFonts w:hint="eastAsia"/>
          <w:sz w:val="22"/>
          <w:szCs w:val="22"/>
          <w:lang w:eastAsia="x-none"/>
        </w:rPr>
        <w:t xml:space="preserve">is 3 </w:t>
      </w:r>
      <w:r w:rsidR="00891361" w:rsidRPr="00D11A8F">
        <w:rPr>
          <w:sz w:val="22"/>
          <w:szCs w:val="22"/>
          <w:lang w:eastAsia="x-none"/>
        </w:rPr>
        <w:t>µs</w:t>
      </w:r>
      <w:r w:rsidR="00891361" w:rsidRPr="00400596">
        <w:rPr>
          <w:rFonts w:hint="eastAsia"/>
          <w:sz w:val="22"/>
          <w:szCs w:val="22"/>
          <w:lang w:eastAsia="x-none"/>
        </w:rPr>
        <w:t xml:space="preserve"> and 33 </w:t>
      </w:r>
      <w:r w:rsidR="00891361" w:rsidRPr="00D11A8F">
        <w:rPr>
          <w:sz w:val="22"/>
          <w:szCs w:val="22"/>
          <w:lang w:eastAsia="x-none"/>
        </w:rPr>
        <w:t>µs</w:t>
      </w:r>
      <w:r w:rsidR="00891361" w:rsidRPr="00400596">
        <w:rPr>
          <w:rFonts w:hint="eastAsia"/>
          <w:sz w:val="22"/>
          <w:szCs w:val="22"/>
          <w:lang w:eastAsia="x-none"/>
        </w:rPr>
        <w:t xml:space="preserve"> for </w:t>
      </w:r>
      <w:r w:rsidR="00891361" w:rsidRPr="00400596">
        <w:rPr>
          <w:sz w:val="22"/>
          <w:szCs w:val="22"/>
          <w:lang w:eastAsia="x-none"/>
        </w:rPr>
        <w:t>intra-band</w:t>
      </w:r>
      <w:r w:rsidR="00891361" w:rsidRPr="00400596">
        <w:rPr>
          <w:rFonts w:hint="eastAsia"/>
          <w:sz w:val="22"/>
          <w:szCs w:val="22"/>
          <w:lang w:eastAsia="x-none"/>
        </w:rPr>
        <w:t xml:space="preserve"> CA </w:t>
      </w:r>
      <w:r w:rsidR="00891361" w:rsidRPr="00400596">
        <w:rPr>
          <w:sz w:val="22"/>
          <w:szCs w:val="22"/>
          <w:lang w:eastAsia="x-none"/>
        </w:rPr>
        <w:t>and</w:t>
      </w:r>
      <w:r w:rsidR="00891361" w:rsidRPr="00400596">
        <w:rPr>
          <w:rFonts w:hint="eastAsia"/>
          <w:sz w:val="22"/>
          <w:szCs w:val="22"/>
          <w:lang w:eastAsia="x-none"/>
        </w:rPr>
        <w:t xml:space="preserve"> </w:t>
      </w:r>
      <w:r w:rsidR="00891361" w:rsidRPr="00400596">
        <w:rPr>
          <w:sz w:val="22"/>
          <w:szCs w:val="22"/>
          <w:lang w:eastAsia="x-none"/>
        </w:rPr>
        <w:t>int</w:t>
      </w:r>
      <w:r w:rsidR="00891361" w:rsidRPr="00400596">
        <w:rPr>
          <w:rFonts w:hint="eastAsia"/>
          <w:sz w:val="22"/>
          <w:szCs w:val="22"/>
          <w:lang w:eastAsia="x-none"/>
        </w:rPr>
        <w:t>er</w:t>
      </w:r>
      <w:r w:rsidR="00891361" w:rsidRPr="00400596">
        <w:rPr>
          <w:sz w:val="22"/>
          <w:szCs w:val="22"/>
          <w:lang w:eastAsia="x-none"/>
        </w:rPr>
        <w:t>-band</w:t>
      </w:r>
      <w:r w:rsidR="00891361" w:rsidRPr="00400596">
        <w:rPr>
          <w:rFonts w:hint="eastAsia"/>
          <w:sz w:val="22"/>
          <w:szCs w:val="22"/>
          <w:lang w:eastAsia="x-none"/>
        </w:rPr>
        <w:t xml:space="preserve"> CA in FR1 according to the requirement defined in RAN4[4]. </w:t>
      </w:r>
      <w:r w:rsidR="00891361" w:rsidRPr="00400596">
        <w:rPr>
          <w:sz w:val="22"/>
          <w:szCs w:val="22"/>
          <w:lang w:eastAsia="x-none"/>
        </w:rPr>
        <w:t>F</w:t>
      </w:r>
      <w:r w:rsidR="00891361" w:rsidRPr="00400596">
        <w:rPr>
          <w:rFonts w:hint="eastAsia"/>
          <w:sz w:val="22"/>
          <w:szCs w:val="22"/>
          <w:lang w:eastAsia="x-none"/>
        </w:rPr>
        <w:t xml:space="preserve">or </w:t>
      </w:r>
      <w:r w:rsidR="00891361" w:rsidRPr="00400596">
        <w:rPr>
          <w:sz w:val="22"/>
          <w:szCs w:val="22"/>
          <w:lang w:eastAsia="x-none"/>
        </w:rPr>
        <w:t>int</w:t>
      </w:r>
      <w:r w:rsidR="00891361" w:rsidRPr="00400596">
        <w:rPr>
          <w:rFonts w:hint="eastAsia"/>
          <w:sz w:val="22"/>
          <w:szCs w:val="22"/>
          <w:lang w:eastAsia="x-none"/>
        </w:rPr>
        <w:t>er</w:t>
      </w:r>
      <w:r w:rsidR="00891361" w:rsidRPr="00400596">
        <w:rPr>
          <w:sz w:val="22"/>
          <w:szCs w:val="22"/>
          <w:lang w:eastAsia="x-none"/>
        </w:rPr>
        <w:t>-band</w:t>
      </w:r>
      <w:r w:rsidR="00891361" w:rsidRPr="00400596">
        <w:rPr>
          <w:rFonts w:hint="eastAsia"/>
          <w:sz w:val="22"/>
          <w:szCs w:val="22"/>
          <w:lang w:eastAsia="x-none"/>
        </w:rPr>
        <w:t xml:space="preserve"> CA in FR1, </w:t>
      </w:r>
      <w:r w:rsidR="00891361" w:rsidRPr="00400596">
        <w:rPr>
          <w:sz w:val="22"/>
          <w:szCs w:val="22"/>
          <w:lang w:eastAsia="x-none"/>
        </w:rPr>
        <w:t>timing difference</w:t>
      </w:r>
      <w:r w:rsidR="00891361" w:rsidRPr="00400596">
        <w:rPr>
          <w:rFonts w:hint="eastAsia"/>
          <w:sz w:val="22"/>
          <w:szCs w:val="22"/>
          <w:lang w:eastAsia="x-none"/>
        </w:rPr>
        <w:t xml:space="preserve"> of different Cells is </w:t>
      </w:r>
      <w:r w:rsidR="00891361" w:rsidRPr="00400596">
        <w:rPr>
          <w:sz w:val="22"/>
          <w:szCs w:val="22"/>
          <w:lang w:eastAsia="x-none"/>
        </w:rPr>
        <w:t>approximately</w:t>
      </w:r>
      <w:r w:rsidR="00891361" w:rsidRPr="00400596">
        <w:rPr>
          <w:rFonts w:hint="eastAsia"/>
          <w:sz w:val="22"/>
          <w:szCs w:val="22"/>
          <w:lang w:eastAsia="x-none"/>
        </w:rPr>
        <w:t xml:space="preserve"> one OFDM symbol in 30</w:t>
      </w:r>
      <w:r w:rsidR="00891361" w:rsidRPr="00400596">
        <w:rPr>
          <w:sz w:val="22"/>
          <w:szCs w:val="22"/>
          <w:lang w:eastAsia="x-none"/>
        </w:rPr>
        <w:t xml:space="preserve"> </w:t>
      </w:r>
      <w:r w:rsidR="00891361" w:rsidRPr="00400596">
        <w:rPr>
          <w:rFonts w:hint="eastAsia"/>
          <w:sz w:val="22"/>
          <w:szCs w:val="22"/>
          <w:lang w:eastAsia="x-none"/>
        </w:rPr>
        <w:t xml:space="preserve">kHz SCS configuration, which is not </w:t>
      </w:r>
      <w:r w:rsidR="00891361" w:rsidRPr="00400596">
        <w:rPr>
          <w:sz w:val="22"/>
          <w:szCs w:val="22"/>
          <w:lang w:eastAsia="x-none"/>
        </w:rPr>
        <w:t>negligible</w:t>
      </w:r>
      <w:r w:rsidR="00891361" w:rsidRPr="00400596">
        <w:rPr>
          <w:rFonts w:hint="eastAsia"/>
          <w:sz w:val="22"/>
          <w:szCs w:val="22"/>
          <w:lang w:eastAsia="x-none"/>
        </w:rPr>
        <w:t xml:space="preserve">. </w:t>
      </w:r>
      <w:r w:rsidR="00891361" w:rsidRPr="00400596">
        <w:rPr>
          <w:sz w:val="22"/>
          <w:szCs w:val="22"/>
          <w:lang w:eastAsia="x-none"/>
        </w:rPr>
        <w:t>T</w:t>
      </w:r>
      <w:r w:rsidR="00891361" w:rsidRPr="00400596">
        <w:rPr>
          <w:rFonts w:hint="eastAsia"/>
          <w:sz w:val="22"/>
          <w:szCs w:val="22"/>
          <w:lang w:eastAsia="x-none"/>
        </w:rPr>
        <w:t xml:space="preserve">he timing </w:t>
      </w:r>
      <w:r w:rsidR="00891361" w:rsidRPr="00D11A8F">
        <w:rPr>
          <w:sz w:val="22"/>
          <w:szCs w:val="22"/>
          <w:lang w:eastAsia="x-none"/>
        </w:rPr>
        <w:t>difference</w:t>
      </w:r>
      <w:r w:rsidR="00891361" w:rsidRPr="00400596">
        <w:rPr>
          <w:rFonts w:hint="eastAsia"/>
          <w:sz w:val="22"/>
          <w:szCs w:val="22"/>
          <w:lang w:eastAsia="x-none"/>
        </w:rPr>
        <w:t xml:space="preserve"> of received signaling </w:t>
      </w:r>
      <w:r w:rsidR="00891361" w:rsidRPr="00400596">
        <w:rPr>
          <w:sz w:val="22"/>
          <w:szCs w:val="22"/>
          <w:lang w:eastAsia="x-none"/>
        </w:rPr>
        <w:t>transmitted</w:t>
      </w:r>
      <w:r w:rsidR="00891361" w:rsidRPr="00400596">
        <w:rPr>
          <w:rFonts w:hint="eastAsia"/>
          <w:sz w:val="22"/>
          <w:szCs w:val="22"/>
          <w:lang w:eastAsia="x-none"/>
        </w:rPr>
        <w:t xml:space="preserve"> by different Cells can also lead to </w:t>
      </w:r>
      <w:r w:rsidR="00891361" w:rsidRPr="00400596">
        <w:rPr>
          <w:sz w:val="22"/>
          <w:szCs w:val="22"/>
          <w:lang w:eastAsia="x-none"/>
        </w:rPr>
        <w:t>‘</w:t>
      </w:r>
      <w:r w:rsidR="00891361" w:rsidRPr="00400596">
        <w:rPr>
          <w:rFonts w:hint="eastAsia"/>
          <w:sz w:val="22"/>
          <w:szCs w:val="22"/>
          <w:lang w:eastAsia="x-none"/>
        </w:rPr>
        <w:t>the unaligned span</w:t>
      </w:r>
      <w:r w:rsidR="00891361" w:rsidRPr="00400596">
        <w:rPr>
          <w:sz w:val="22"/>
          <w:szCs w:val="22"/>
          <w:lang w:eastAsia="x-none"/>
        </w:rPr>
        <w:t>’</w:t>
      </w:r>
      <w:r w:rsidR="00891361" w:rsidRPr="00400596">
        <w:rPr>
          <w:rFonts w:hint="eastAsia"/>
          <w:sz w:val="22"/>
          <w:szCs w:val="22"/>
          <w:lang w:eastAsia="x-none"/>
        </w:rPr>
        <w:t xml:space="preserve">, even the same span pattern is configured for all the Cells, as </w:t>
      </w:r>
      <w:r w:rsidR="00891361" w:rsidRPr="00400596">
        <w:rPr>
          <w:sz w:val="22"/>
          <w:szCs w:val="22"/>
          <w:lang w:eastAsia="x-none"/>
        </w:rPr>
        <w:t>shown</w:t>
      </w:r>
      <w:r w:rsidR="00891361" w:rsidRPr="00400596">
        <w:rPr>
          <w:rFonts w:hint="eastAsia"/>
          <w:sz w:val="22"/>
          <w:szCs w:val="22"/>
          <w:lang w:eastAsia="x-none"/>
        </w:rPr>
        <w:t xml:space="preserve"> in </w:t>
      </w:r>
      <w:r w:rsidR="00400596">
        <w:rPr>
          <w:sz w:val="22"/>
          <w:szCs w:val="22"/>
          <w:lang w:eastAsia="x-none"/>
        </w:rPr>
        <w:t xml:space="preserve">the following </w:t>
      </w:r>
      <w:r w:rsidR="00891361" w:rsidRPr="00400596">
        <w:rPr>
          <w:rFonts w:hint="eastAsia"/>
          <w:sz w:val="22"/>
          <w:szCs w:val="22"/>
          <w:lang w:eastAsia="x-none"/>
        </w:rPr>
        <w:t>F</w:t>
      </w:r>
      <w:r w:rsidR="00891361" w:rsidRPr="00400596">
        <w:rPr>
          <w:sz w:val="22"/>
          <w:szCs w:val="22"/>
          <w:lang w:eastAsia="x-none"/>
        </w:rPr>
        <w:t>i</w:t>
      </w:r>
      <w:r w:rsidR="00400596">
        <w:rPr>
          <w:rFonts w:hint="eastAsia"/>
          <w:sz w:val="22"/>
          <w:szCs w:val="22"/>
          <w:lang w:eastAsia="x-none"/>
        </w:rPr>
        <w:t>gure</w:t>
      </w:r>
      <w:r w:rsidR="00891361" w:rsidRPr="00400596">
        <w:rPr>
          <w:rFonts w:hint="eastAsia"/>
          <w:sz w:val="22"/>
          <w:szCs w:val="22"/>
          <w:lang w:eastAsia="x-none"/>
        </w:rPr>
        <w:t xml:space="preserve">.   </w:t>
      </w:r>
    </w:p>
    <w:p w14:paraId="4FF6D04C" w14:textId="3E4ACA4B" w:rsidR="00891361" w:rsidRDefault="00400596" w:rsidP="00891361">
      <w:pPr>
        <w:pStyle w:val="a4"/>
        <w:jc w:val="center"/>
        <w:rPr>
          <w:rFonts w:eastAsiaTheme="minorEastAsia"/>
          <w:lang w:eastAsia="zh-CN"/>
        </w:rPr>
      </w:pPr>
      <w:r>
        <w:object w:dxaOrig="19800" w:dyaOrig="10815" w14:anchorId="726BF1BD">
          <v:shape id="_x0000_i1065" type="#_x0000_t75" style="width:248.7pt;height:135.6pt" o:ole="">
            <v:imagedata r:id="rId88" o:title=""/>
          </v:shape>
          <o:OLEObject Type="Embed" ProgID="Visio.Drawing.15" ShapeID="_x0000_i1065" DrawAspect="Content" ObjectID="_1648466834" r:id="rId89"/>
        </w:object>
      </w:r>
    </w:p>
    <w:p w14:paraId="3BD54A28" w14:textId="5C76CE44" w:rsidR="00A63FCF" w:rsidRPr="00400596" w:rsidRDefault="00891361" w:rsidP="00400596">
      <w:pPr>
        <w:pStyle w:val="a4"/>
        <w:jc w:val="center"/>
        <w:rPr>
          <w:rFonts w:eastAsiaTheme="minorEastAsia"/>
          <w:lang w:eastAsia="zh-CN"/>
        </w:rPr>
      </w:pPr>
      <w:r>
        <w:rPr>
          <w:rFonts w:eastAsiaTheme="minorEastAsia"/>
          <w:lang w:eastAsia="zh-CN"/>
        </w:rPr>
        <w:t>F</w:t>
      </w:r>
      <w:r>
        <w:rPr>
          <w:rFonts w:eastAsiaTheme="minorEastAsia" w:hint="eastAsia"/>
          <w:lang w:eastAsia="zh-CN"/>
        </w:rPr>
        <w:t xml:space="preserve">igure timing </w:t>
      </w:r>
      <w:r>
        <w:t>difference</w:t>
      </w:r>
      <w:r>
        <w:rPr>
          <w:rFonts w:eastAsiaTheme="minorEastAsia" w:hint="eastAsia"/>
          <w:lang w:eastAsia="zh-CN"/>
        </w:rPr>
        <w:t xml:space="preserve"> of received signaling from different Cells </w:t>
      </w:r>
    </w:p>
    <w:p w14:paraId="54D3ED6E" w14:textId="77777777" w:rsidR="00400596" w:rsidRDefault="00400596" w:rsidP="00400596">
      <w:pPr>
        <w:spacing w:after="0"/>
        <w:rPr>
          <w:b/>
          <w:i/>
          <w:color w:val="000000"/>
          <w:kern w:val="2"/>
          <w:lang w:eastAsia="zh-CN"/>
        </w:rPr>
      </w:pPr>
    </w:p>
    <w:p w14:paraId="76FDC5A4" w14:textId="733B5BEC" w:rsidR="00400596" w:rsidRPr="00400596" w:rsidRDefault="00113CBC" w:rsidP="00400596">
      <w:pPr>
        <w:rPr>
          <w:lang w:eastAsia="zh-CN"/>
        </w:rPr>
      </w:pPr>
      <w:r w:rsidRPr="00DD1021">
        <w:rPr>
          <w:b/>
          <w:i/>
          <w:color w:val="000000"/>
          <w:kern w:val="2"/>
          <w:highlight w:val="yellow"/>
          <w:lang w:eastAsia="zh-CN"/>
        </w:rPr>
        <w:t xml:space="preserve">Question </w:t>
      </w:r>
      <w:r w:rsidR="006D35FD" w:rsidRPr="00DD1021">
        <w:rPr>
          <w:b/>
          <w:i/>
          <w:color w:val="000000"/>
          <w:kern w:val="2"/>
          <w:highlight w:val="yellow"/>
          <w:lang w:eastAsia="zh-CN"/>
        </w:rPr>
        <w:t>4.</w:t>
      </w:r>
      <w:r w:rsidRPr="00DD1021">
        <w:rPr>
          <w:b/>
          <w:i/>
          <w:color w:val="000000"/>
          <w:kern w:val="2"/>
          <w:highlight w:val="yellow"/>
          <w:lang w:eastAsia="zh-CN"/>
        </w:rPr>
        <w:t>2</w:t>
      </w:r>
      <w:r w:rsidR="006D35FD" w:rsidRPr="00DD1021">
        <w:rPr>
          <w:b/>
          <w:i/>
          <w:color w:val="000000"/>
          <w:kern w:val="2"/>
          <w:highlight w:val="yellow"/>
          <w:lang w:eastAsia="zh-CN"/>
        </w:rPr>
        <w:t>-2</w:t>
      </w:r>
      <w:r>
        <w:rPr>
          <w:b/>
          <w:i/>
          <w:color w:val="000000"/>
          <w:kern w:val="2"/>
          <w:lang w:eastAsia="zh-CN"/>
        </w:rPr>
        <w:t xml:space="preserve">: </w:t>
      </w:r>
      <w:r w:rsidRPr="00891361">
        <w:rPr>
          <w:i/>
          <w:lang w:eastAsia="zh-CN"/>
        </w:rPr>
        <w:t>Whether</w:t>
      </w:r>
      <w:r w:rsidR="00400596">
        <w:rPr>
          <w:i/>
          <w:lang w:eastAsia="zh-CN"/>
        </w:rPr>
        <w:t xml:space="preserve"> the</w:t>
      </w:r>
      <w:r w:rsidRPr="00891361">
        <w:rPr>
          <w:i/>
          <w:lang w:eastAsia="zh-CN"/>
        </w:rPr>
        <w:t xml:space="preserve"> </w:t>
      </w:r>
      <w:r w:rsidRPr="00891361">
        <w:rPr>
          <w:rFonts w:eastAsiaTheme="minorEastAsia" w:hint="eastAsia"/>
          <w:i/>
          <w:lang w:eastAsia="zh-CN"/>
        </w:rPr>
        <w:t xml:space="preserve">timing </w:t>
      </w:r>
      <w:r w:rsidRPr="00891361">
        <w:rPr>
          <w:i/>
        </w:rPr>
        <w:t>difference</w:t>
      </w:r>
      <w:r w:rsidRPr="00891361">
        <w:rPr>
          <w:rFonts w:eastAsiaTheme="minorEastAsia" w:hint="eastAsia"/>
          <w:i/>
          <w:lang w:eastAsia="zh-CN"/>
        </w:rPr>
        <w:t xml:space="preserve"> of received signaling from different Cells is considered or not</w:t>
      </w:r>
      <w:r w:rsidRPr="00891361">
        <w:rPr>
          <w:rFonts w:eastAsiaTheme="minorEastAsia"/>
          <w:i/>
          <w:lang w:eastAsia="zh-CN"/>
        </w:rPr>
        <w:t xml:space="preserve"> for aligned span and un-aligned span case? </w:t>
      </w:r>
    </w:p>
    <w:tbl>
      <w:tblPr>
        <w:tblStyle w:val="ad"/>
        <w:tblW w:w="0" w:type="auto"/>
        <w:tblLook w:val="04A0" w:firstRow="1" w:lastRow="0" w:firstColumn="1" w:lastColumn="0" w:noHBand="0" w:noVBand="1"/>
      </w:tblPr>
      <w:tblGrid>
        <w:gridCol w:w="2113"/>
        <w:gridCol w:w="7194"/>
      </w:tblGrid>
      <w:tr w:rsidR="00400596" w:rsidRPr="00004C3F" w14:paraId="62FECEEC"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942575" w14:textId="77777777" w:rsidR="00400596" w:rsidRPr="00004C3F" w:rsidRDefault="00400596"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6DBD2A" w14:textId="77777777" w:rsidR="00400596" w:rsidRPr="00004C3F" w:rsidRDefault="00400596" w:rsidP="003602D3">
            <w:pPr>
              <w:spacing w:beforeLines="50" w:before="120"/>
              <w:rPr>
                <w:i/>
                <w:kern w:val="2"/>
                <w:lang w:eastAsia="zh-CN"/>
              </w:rPr>
            </w:pPr>
            <w:r w:rsidRPr="00004C3F">
              <w:rPr>
                <w:i/>
                <w:kern w:val="2"/>
                <w:lang w:eastAsia="zh-CN"/>
              </w:rPr>
              <w:t>View</w:t>
            </w:r>
          </w:p>
        </w:tc>
      </w:tr>
      <w:tr w:rsidR="00400596" w:rsidRPr="00626CE3" w14:paraId="6D228596" w14:textId="77777777" w:rsidTr="003602D3">
        <w:tc>
          <w:tcPr>
            <w:tcW w:w="2113" w:type="dxa"/>
            <w:tcBorders>
              <w:top w:val="single" w:sz="4" w:space="0" w:color="auto"/>
              <w:left w:val="single" w:sz="4" w:space="0" w:color="auto"/>
              <w:bottom w:val="single" w:sz="4" w:space="0" w:color="auto"/>
              <w:right w:val="single" w:sz="4" w:space="0" w:color="auto"/>
            </w:tcBorders>
          </w:tcPr>
          <w:p w14:paraId="645510CB" w14:textId="77777777" w:rsidR="00400596" w:rsidRPr="00004C3F" w:rsidRDefault="00400596"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722C84" w14:textId="77777777" w:rsidR="00400596" w:rsidRPr="00626CE3" w:rsidRDefault="00400596" w:rsidP="003602D3">
            <w:pPr>
              <w:spacing w:beforeLines="50" w:before="120"/>
              <w:rPr>
                <w:i/>
                <w:kern w:val="2"/>
                <w:lang w:eastAsia="zh-CN"/>
              </w:rPr>
            </w:pPr>
          </w:p>
        </w:tc>
      </w:tr>
      <w:tr w:rsidR="00400596" w:rsidRPr="00004C3F" w14:paraId="6C2B96F1" w14:textId="77777777" w:rsidTr="003602D3">
        <w:tc>
          <w:tcPr>
            <w:tcW w:w="2113" w:type="dxa"/>
            <w:tcBorders>
              <w:top w:val="single" w:sz="4" w:space="0" w:color="auto"/>
              <w:left w:val="single" w:sz="4" w:space="0" w:color="auto"/>
              <w:bottom w:val="single" w:sz="4" w:space="0" w:color="auto"/>
              <w:right w:val="single" w:sz="4" w:space="0" w:color="auto"/>
            </w:tcBorders>
          </w:tcPr>
          <w:p w14:paraId="606BD030" w14:textId="77777777" w:rsidR="00400596" w:rsidRPr="00004C3F" w:rsidRDefault="00400596"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1EB5A7" w14:textId="77777777" w:rsidR="00400596" w:rsidRPr="00004C3F" w:rsidRDefault="00400596" w:rsidP="003602D3">
            <w:pPr>
              <w:spacing w:beforeLines="50" w:before="120"/>
              <w:rPr>
                <w:i/>
                <w:kern w:val="2"/>
                <w:lang w:eastAsia="zh-CN"/>
              </w:rPr>
            </w:pPr>
          </w:p>
        </w:tc>
      </w:tr>
    </w:tbl>
    <w:p w14:paraId="266CFF32" w14:textId="77777777" w:rsidR="00B55636" w:rsidRPr="00113CBC" w:rsidRDefault="00B55636" w:rsidP="009F4F7C">
      <w:pPr>
        <w:rPr>
          <w:lang w:eastAsia="zh-CN"/>
        </w:rPr>
      </w:pPr>
    </w:p>
    <w:p w14:paraId="4E65FFEC" w14:textId="70022B5E" w:rsidR="00891361" w:rsidRDefault="00D71707" w:rsidP="009F4F7C">
      <w:pPr>
        <w:rPr>
          <w:lang w:eastAsia="zh-CN"/>
        </w:rPr>
      </w:pPr>
      <w:r w:rsidRPr="00D11A8F">
        <w:rPr>
          <w:rFonts w:eastAsiaTheme="minorEastAsia"/>
          <w:lang w:eastAsia="zh-CN"/>
        </w:rPr>
        <w:t>In additio</w:t>
      </w:r>
      <w:r w:rsidRPr="00400596">
        <w:rPr>
          <w:lang w:eastAsia="x-none"/>
        </w:rPr>
        <w:t>n, Vivo (</w:t>
      </w:r>
      <w:r w:rsidRPr="00D11A8F">
        <w:rPr>
          <w:lang w:eastAsia="x-none"/>
        </w:rPr>
        <w:t xml:space="preserve">R1-2001669) </w:t>
      </w:r>
      <w:r>
        <w:rPr>
          <w:lang w:eastAsia="x-none"/>
        </w:rPr>
        <w:t xml:space="preserve">also </w:t>
      </w:r>
      <w:r w:rsidRPr="00D11A8F">
        <w:rPr>
          <w:lang w:eastAsia="x-none"/>
        </w:rPr>
        <w:t>raised a question whether</w:t>
      </w:r>
      <w:r>
        <w:rPr>
          <w:lang w:eastAsia="x-none"/>
        </w:rPr>
        <w:t xml:space="preserve"> the back-to-back spans on different serving cells is an issue for Rel-16 PDCCH monitoring capability. </w:t>
      </w:r>
    </w:p>
    <w:tbl>
      <w:tblPr>
        <w:tblStyle w:val="ad"/>
        <w:tblW w:w="0" w:type="auto"/>
        <w:tblLook w:val="04A0" w:firstRow="1" w:lastRow="0" w:firstColumn="1" w:lastColumn="0" w:noHBand="0" w:noVBand="1"/>
      </w:tblPr>
      <w:tblGrid>
        <w:gridCol w:w="9307"/>
      </w:tblGrid>
      <w:tr w:rsidR="009F4F7C" w14:paraId="020120DF" w14:textId="77777777" w:rsidTr="00D71707">
        <w:tc>
          <w:tcPr>
            <w:tcW w:w="9307" w:type="dxa"/>
          </w:tcPr>
          <w:p w14:paraId="74DD4EEB" w14:textId="0608A107" w:rsidR="009F4F7C" w:rsidRPr="009F4F7C" w:rsidRDefault="009F4F7C" w:rsidP="000632C0">
            <w:pPr>
              <w:spacing w:after="0"/>
              <w:rPr>
                <w:i/>
                <w:lang w:eastAsia="x-none"/>
              </w:rPr>
            </w:pPr>
            <w:r w:rsidRPr="009F4F7C">
              <w:rPr>
                <w:i/>
                <w:lang w:eastAsia="x-none"/>
              </w:rPr>
              <w:t xml:space="preserve">Vivo R1-2001669 </w:t>
            </w:r>
          </w:p>
          <w:p w14:paraId="5DBCF98C" w14:textId="77777777" w:rsidR="009F4F7C" w:rsidRPr="0094766F" w:rsidRDefault="009F4F7C" w:rsidP="009F4F7C">
            <w:pPr>
              <w:pStyle w:val="a4"/>
              <w:jc w:val="center"/>
              <w:rPr>
                <w:rFonts w:eastAsiaTheme="minorEastAsia"/>
                <w:lang w:eastAsia="zh-CN"/>
              </w:rPr>
            </w:pPr>
            <w:r>
              <w:object w:dxaOrig="11865" w:dyaOrig="5355" w14:anchorId="0DA067DB">
                <v:shape id="_x0000_i1066" type="#_x0000_t75" style="width:266.8pt;height:120.15pt" o:ole="">
                  <v:imagedata r:id="rId90" o:title=""/>
                </v:shape>
                <o:OLEObject Type="Embed" ProgID="Visio.Drawing.15" ShapeID="_x0000_i1066" DrawAspect="Content" ObjectID="_1648466835" r:id="rId91"/>
              </w:object>
            </w:r>
          </w:p>
          <w:p w14:paraId="35BE6A85" w14:textId="77777777" w:rsidR="009F4F7C" w:rsidRDefault="009F4F7C" w:rsidP="009F4F7C">
            <w:pPr>
              <w:pStyle w:val="a4"/>
              <w:jc w:val="center"/>
              <w:rPr>
                <w:rFonts w:eastAsiaTheme="minorEastAsia"/>
                <w:lang w:eastAsia="zh-CN"/>
              </w:rPr>
            </w:pPr>
            <w:r>
              <w:rPr>
                <w:rFonts w:eastAsiaTheme="minorEastAsia" w:hint="eastAsia"/>
                <w:lang w:eastAsia="zh-CN"/>
              </w:rPr>
              <w:t>Figure 2 Rel-15 CA with 2 Cells, 30kHz SCS</w:t>
            </w:r>
          </w:p>
          <w:p w14:paraId="6509310D" w14:textId="77777777" w:rsidR="009F4F7C" w:rsidRDefault="009F4F7C" w:rsidP="009F4F7C">
            <w:pPr>
              <w:pStyle w:val="a4"/>
              <w:spacing w:beforeLines="50" w:before="120"/>
              <w:rPr>
                <w:rFonts w:eastAsiaTheme="minorEastAsia"/>
                <w:lang w:eastAsia="zh-CN"/>
              </w:rPr>
            </w:pPr>
            <w:r w:rsidRPr="0087196E">
              <w:rPr>
                <w:rFonts w:eastAsiaTheme="minorEastAsia"/>
                <w:lang w:eastAsia="zh-CN"/>
              </w:rPr>
              <w:t>According to Rel-15 UE feature 3-1, which is</w:t>
            </w:r>
            <w:r w:rsidRPr="0087196E">
              <w:t xml:space="preserve"> </w:t>
            </w:r>
            <w:r w:rsidRPr="0087196E">
              <w:rPr>
                <w:rFonts w:eastAsiaTheme="minorEastAsia"/>
                <w:lang w:eastAsia="zh-CN"/>
              </w:rPr>
              <w:t>a m</w:t>
            </w:r>
            <w:r w:rsidRPr="0087196E">
              <w:t xml:space="preserve">andatory </w:t>
            </w:r>
            <w:r w:rsidRPr="0087196E">
              <w:rPr>
                <w:rFonts w:eastAsiaTheme="minorEastAsia"/>
                <w:lang w:eastAsia="zh-CN"/>
              </w:rPr>
              <w:t xml:space="preserve">capability </w:t>
            </w:r>
            <w:r w:rsidRPr="0087196E">
              <w:t>without capability signaling</w:t>
            </w:r>
            <w:r w:rsidRPr="0087196E">
              <w:rPr>
                <w:rFonts w:eastAsiaTheme="minorEastAsia"/>
                <w:lang w:eastAsia="zh-CN"/>
              </w:rPr>
              <w:t xml:space="preserve">, </w:t>
            </w:r>
            <w:r>
              <w:rPr>
                <w:rFonts w:eastAsiaTheme="minorEastAsia" w:hint="eastAsia"/>
                <w:lang w:eastAsia="zh-CN"/>
              </w:rPr>
              <w:t xml:space="preserve">CSS with some </w:t>
            </w:r>
            <w:r>
              <w:rPr>
                <w:rFonts w:eastAsiaTheme="minorEastAsia"/>
                <w:lang w:eastAsia="zh-CN"/>
              </w:rPr>
              <w:t>types</w:t>
            </w:r>
            <w:r>
              <w:rPr>
                <w:rFonts w:eastAsiaTheme="minorEastAsia" w:hint="eastAsia"/>
                <w:lang w:eastAsia="zh-CN"/>
              </w:rPr>
              <w:t xml:space="preserve"> can be located in any symbols within a slot, as shown in Figure2</w:t>
            </w:r>
            <w:r w:rsidRPr="0087196E">
              <w:rPr>
                <w:rFonts w:eastAsiaTheme="minorEastAsia"/>
                <w:lang w:eastAsia="zh-CN"/>
              </w:rPr>
              <w:t>[</w:t>
            </w:r>
            <w:r>
              <w:rPr>
                <w:rFonts w:eastAsiaTheme="minorEastAsia" w:hint="eastAsia"/>
                <w:lang w:eastAsia="zh-CN"/>
              </w:rPr>
              <w:t>3</w:t>
            </w:r>
            <w:r w:rsidRPr="0087196E">
              <w:rPr>
                <w:rFonts w:eastAsiaTheme="minorEastAsia"/>
                <w:lang w:eastAsia="zh-CN"/>
              </w:rPr>
              <w:t>]</w:t>
            </w:r>
            <w:r>
              <w:rPr>
                <w:rFonts w:eastAsiaTheme="minorEastAsia" w:hint="eastAsia"/>
                <w:lang w:eastAsia="zh-CN"/>
              </w:rPr>
              <w:t>.</w:t>
            </w:r>
            <w:r w:rsidRPr="00030977">
              <w:rPr>
                <w:rFonts w:eastAsiaTheme="minorEastAsia" w:hint="eastAsia"/>
                <w:lang w:eastAsia="zh-CN"/>
              </w:rPr>
              <w:t xml:space="preserve"> </w:t>
            </w:r>
            <w:r>
              <w:rPr>
                <w:rFonts w:eastAsiaTheme="minorEastAsia" w:hint="eastAsia"/>
                <w:lang w:eastAsia="zh-CN"/>
              </w:rPr>
              <w:t xml:space="preserve">CSS1 of Cell 1 can be configured at the end of a slot, which is configured </w:t>
            </w:r>
            <w:r>
              <w:rPr>
                <w:rFonts w:eastAsiaTheme="minorEastAsia"/>
                <w:lang w:eastAsia="zh-CN"/>
              </w:rPr>
              <w:t>with</w:t>
            </w:r>
            <w:r>
              <w:rPr>
                <w:rFonts w:eastAsiaTheme="minorEastAsia" w:hint="eastAsia"/>
                <w:lang w:eastAsia="zh-CN"/>
              </w:rPr>
              <w:t xml:space="preserve"> 48 non-overlapping CCEs. USS 2 of Cell 2 for PDCCH </w:t>
            </w:r>
            <w:r>
              <w:rPr>
                <w:rFonts w:eastAsiaTheme="minorEastAsia"/>
                <w:lang w:eastAsia="zh-CN"/>
              </w:rPr>
              <w:t>scheduling</w:t>
            </w:r>
            <w:r>
              <w:rPr>
                <w:rFonts w:eastAsiaTheme="minorEastAsia" w:hint="eastAsia"/>
                <w:lang w:eastAsia="zh-CN"/>
              </w:rPr>
              <w:t xml:space="preserve"> unicast PDSCH is </w:t>
            </w:r>
            <w:r>
              <w:rPr>
                <w:rFonts w:eastAsiaTheme="minorEastAsia"/>
                <w:lang w:eastAsia="zh-CN"/>
              </w:rPr>
              <w:t xml:space="preserve">configured with </w:t>
            </w:r>
            <w:r>
              <w:rPr>
                <w:rFonts w:eastAsiaTheme="minorEastAsia" w:hint="eastAsia"/>
                <w:lang w:eastAsia="zh-CN"/>
              </w:rPr>
              <w:t xml:space="preserve">48 non-overlapping CCEs </w:t>
            </w:r>
            <w:r>
              <w:rPr>
                <w:rFonts w:eastAsiaTheme="minorEastAsia"/>
                <w:lang w:eastAsia="zh-CN"/>
              </w:rPr>
              <w:t xml:space="preserve">located at the beginning </w:t>
            </w:r>
            <w:r>
              <w:rPr>
                <w:rFonts w:eastAsiaTheme="minorEastAsia" w:hint="eastAsia"/>
                <w:lang w:eastAsia="zh-CN"/>
              </w:rPr>
              <w:t>of a</w:t>
            </w:r>
            <w:r>
              <w:rPr>
                <w:rFonts w:eastAsiaTheme="minorEastAsia"/>
                <w:lang w:eastAsia="zh-CN"/>
              </w:rPr>
              <w:t>n adjacent</w:t>
            </w:r>
            <w:r>
              <w:rPr>
                <w:rFonts w:eastAsiaTheme="minorEastAsia" w:hint="eastAsia"/>
                <w:lang w:eastAsia="zh-CN"/>
              </w:rPr>
              <w:t xml:space="preserve"> slot. </w:t>
            </w:r>
            <w:r>
              <w:rPr>
                <w:rFonts w:eastAsiaTheme="minorEastAsia"/>
                <w:lang w:eastAsia="zh-CN"/>
              </w:rPr>
              <w:t xml:space="preserve">In this case, </w:t>
            </w:r>
            <w:r>
              <w:t>“back-to-back” monitoring</w:t>
            </w:r>
            <w:r>
              <w:rPr>
                <w:rFonts w:eastAsiaTheme="minorEastAsia" w:hint="eastAsia"/>
                <w:lang w:eastAsia="zh-CN"/>
              </w:rPr>
              <w:t xml:space="preserve"> occasion</w:t>
            </w:r>
            <w:r>
              <w:rPr>
                <w:rFonts w:eastAsiaTheme="minorEastAsia"/>
                <w:lang w:eastAsia="zh-CN"/>
              </w:rPr>
              <w:t xml:space="preserve">s </w:t>
            </w:r>
            <w:r>
              <w:rPr>
                <w:rFonts w:eastAsiaTheme="minorEastAsia" w:hint="eastAsia"/>
                <w:lang w:eastAsia="zh-CN"/>
              </w:rPr>
              <w:t xml:space="preserve">can </w:t>
            </w:r>
            <w:r>
              <w:rPr>
                <w:rFonts w:eastAsiaTheme="minorEastAsia"/>
                <w:lang w:eastAsia="zh-CN"/>
              </w:rPr>
              <w:t>occur.</w:t>
            </w:r>
            <w:r>
              <w:rPr>
                <w:rFonts w:eastAsiaTheme="minorEastAsia" w:hint="eastAsia"/>
                <w:lang w:eastAsia="zh-CN"/>
              </w:rPr>
              <w:t xml:space="preserve"> </w:t>
            </w:r>
          </w:p>
          <w:p w14:paraId="7AE36E08" w14:textId="5392BCE8" w:rsidR="009F4F7C" w:rsidRPr="009F4F7C" w:rsidRDefault="009F4F7C" w:rsidP="009F4F7C">
            <w:pPr>
              <w:pStyle w:val="a4"/>
              <w:spacing w:beforeLines="50" w:before="120"/>
              <w:rPr>
                <w:rFonts w:eastAsiaTheme="minorEastAsia"/>
                <w:lang w:eastAsia="zh-CN"/>
              </w:rPr>
            </w:pPr>
            <w:r>
              <w:rPr>
                <w:rFonts w:eastAsiaTheme="minorEastAsia"/>
                <w:lang w:eastAsia="zh-CN"/>
              </w:rPr>
              <w:t>It can be seen that</w:t>
            </w:r>
            <w:r>
              <w:rPr>
                <w:rFonts w:eastAsiaTheme="minorEastAsia" w:hint="eastAsia"/>
                <w:lang w:eastAsia="zh-CN"/>
              </w:rPr>
              <w:t xml:space="preserve"> </w:t>
            </w:r>
            <w:r>
              <w:rPr>
                <w:rFonts w:eastAsiaTheme="minorEastAsia"/>
                <w:lang w:eastAsia="zh-CN"/>
              </w:rPr>
              <w:t xml:space="preserve">the limit of </w:t>
            </w:r>
            <w:r>
              <w:rPr>
                <w:rFonts w:eastAsiaTheme="minorEastAsia" w:hint="eastAsia"/>
                <w:lang w:eastAsia="zh-CN"/>
              </w:rPr>
              <w:t>non-overlapping CCEs</w:t>
            </w:r>
            <w:r>
              <w:rPr>
                <w:rFonts w:eastAsiaTheme="minorEastAsia"/>
                <w:lang w:eastAsia="zh-CN"/>
              </w:rPr>
              <w:t xml:space="preserve"> for each slot is met in case of</w:t>
            </w:r>
            <w:r>
              <w:t xml:space="preserve"> “back-to-back” monitoring</w:t>
            </w:r>
            <w:r>
              <w:rPr>
                <w:rFonts w:eastAsiaTheme="minorEastAsia" w:hint="eastAsia"/>
                <w:lang w:eastAsia="zh-CN"/>
              </w:rPr>
              <w:t xml:space="preserve"> occasion configuration</w:t>
            </w:r>
            <w:r>
              <w:rPr>
                <w:rFonts w:eastAsiaTheme="minorEastAsia"/>
                <w:lang w:eastAsia="zh-CN"/>
              </w:rPr>
              <w:t>, which</w:t>
            </w:r>
            <w:r>
              <w:rPr>
                <w:rFonts w:eastAsiaTheme="minorEastAsia" w:hint="eastAsia"/>
                <w:lang w:eastAsia="zh-CN"/>
              </w:rPr>
              <w:t xml:space="preserve"> has been supported in Rel-15. </w:t>
            </w:r>
            <w:r>
              <w:rPr>
                <w:rFonts w:eastAsiaTheme="minorEastAsia"/>
                <w:lang w:eastAsia="zh-CN"/>
              </w:rPr>
              <w:t xml:space="preserve">There is no extra limitation for the </w:t>
            </w:r>
            <w:r>
              <w:t>“back-to-back” monitoring</w:t>
            </w:r>
            <w:r>
              <w:rPr>
                <w:rFonts w:eastAsiaTheme="minorEastAsia" w:hint="eastAsia"/>
                <w:lang w:eastAsia="zh-CN"/>
              </w:rPr>
              <w:t xml:space="preserve"> occasion</w:t>
            </w:r>
            <w:r>
              <w:rPr>
                <w:rFonts w:eastAsiaTheme="minorEastAsia"/>
                <w:lang w:eastAsia="zh-CN"/>
              </w:rPr>
              <w:t>s in Rel</w:t>
            </w:r>
            <w:r>
              <w:rPr>
                <w:rFonts w:eastAsiaTheme="minorEastAsia" w:hint="eastAsia"/>
                <w:lang w:eastAsia="zh-CN"/>
              </w:rPr>
              <w:t>-</w:t>
            </w:r>
            <w:r>
              <w:rPr>
                <w:rFonts w:eastAsiaTheme="minorEastAsia"/>
                <w:lang w:eastAsia="zh-CN"/>
              </w:rPr>
              <w:t>15. T</w:t>
            </w:r>
            <w:r>
              <w:rPr>
                <w:rFonts w:eastAsiaTheme="minorEastAsia" w:hint="eastAsia"/>
                <w:lang w:eastAsia="zh-CN"/>
              </w:rPr>
              <w:t xml:space="preserve">he case described in Figure 1 is </w:t>
            </w:r>
            <w:r w:rsidRPr="006520FE">
              <w:rPr>
                <w:rFonts w:eastAsiaTheme="minorEastAsia"/>
                <w:lang w:eastAsia="zh-CN"/>
              </w:rPr>
              <w:t>equivalent</w:t>
            </w:r>
            <w:r>
              <w:rPr>
                <w:rFonts w:eastAsiaTheme="minorEastAsia" w:hint="eastAsia"/>
                <w:lang w:eastAsia="zh-CN"/>
              </w:rPr>
              <w:t xml:space="preserve"> to the case depicted in Figure 2</w:t>
            </w:r>
            <w:r>
              <w:rPr>
                <w:rFonts w:eastAsiaTheme="minorEastAsia"/>
                <w:lang w:eastAsia="zh-CN"/>
              </w:rPr>
              <w:t>, except monitoring capability limit per span</w:t>
            </w:r>
            <w:r>
              <w:rPr>
                <w:rFonts w:eastAsiaTheme="minorEastAsia" w:hint="eastAsia"/>
                <w:lang w:eastAsia="zh-CN"/>
              </w:rPr>
              <w:t>.</w:t>
            </w:r>
            <w:r w:rsidRPr="007819C9">
              <w:rPr>
                <w:rFonts w:eastAsiaTheme="minorEastAsia"/>
                <w:lang w:eastAsia="zh-CN"/>
              </w:rPr>
              <w:t xml:space="preserve"> </w:t>
            </w:r>
            <w:r>
              <w:rPr>
                <w:rFonts w:eastAsiaTheme="minorEastAsia"/>
                <w:lang w:eastAsia="zh-CN"/>
              </w:rPr>
              <w:t xml:space="preserve">Therefore, </w:t>
            </w:r>
            <w:r>
              <w:t>“back-to-back” monitoring</w:t>
            </w:r>
            <w:r>
              <w:rPr>
                <w:rFonts w:eastAsiaTheme="minorEastAsia" w:hint="eastAsia"/>
                <w:lang w:eastAsia="zh-CN"/>
              </w:rPr>
              <w:t xml:space="preserve"> occasion configuration </w:t>
            </w:r>
            <w:r>
              <w:rPr>
                <w:rFonts w:eastAsiaTheme="minorEastAsia"/>
                <w:lang w:eastAsia="zh-CN"/>
              </w:rPr>
              <w:t xml:space="preserve">across spans </w:t>
            </w:r>
            <w:r>
              <w:rPr>
                <w:rFonts w:eastAsiaTheme="minorEastAsia" w:hint="eastAsia"/>
                <w:lang w:eastAsia="zh-CN"/>
              </w:rPr>
              <w:t>should be supported in Rel-16.</w:t>
            </w:r>
          </w:p>
        </w:tc>
      </w:tr>
    </w:tbl>
    <w:p w14:paraId="0D61EEF1" w14:textId="77777777" w:rsidR="00D71707" w:rsidRDefault="00D71707" w:rsidP="00D71707">
      <w:pPr>
        <w:rPr>
          <w:b/>
          <w:i/>
          <w:color w:val="000000"/>
          <w:kern w:val="2"/>
          <w:lang w:eastAsia="zh-CN"/>
        </w:rPr>
      </w:pPr>
    </w:p>
    <w:p w14:paraId="28A83DF1" w14:textId="6C2AFBA2" w:rsidR="00D71707" w:rsidRPr="00400596" w:rsidRDefault="00D71707" w:rsidP="00D71707">
      <w:pPr>
        <w:rPr>
          <w:lang w:eastAsia="zh-CN"/>
        </w:rPr>
      </w:pPr>
      <w:r w:rsidRPr="00DD1021">
        <w:rPr>
          <w:b/>
          <w:i/>
          <w:color w:val="000000"/>
          <w:kern w:val="2"/>
          <w:highlight w:val="yellow"/>
          <w:lang w:eastAsia="zh-CN"/>
        </w:rPr>
        <w:t xml:space="preserve">Question </w:t>
      </w:r>
      <w:r w:rsidR="006D35FD" w:rsidRPr="00DD1021">
        <w:rPr>
          <w:b/>
          <w:i/>
          <w:color w:val="000000"/>
          <w:kern w:val="2"/>
          <w:highlight w:val="yellow"/>
          <w:lang w:eastAsia="zh-CN"/>
        </w:rPr>
        <w:t>4.2-</w:t>
      </w:r>
      <w:r w:rsidRPr="00DD1021">
        <w:rPr>
          <w:b/>
          <w:i/>
          <w:color w:val="000000"/>
          <w:kern w:val="2"/>
          <w:highlight w:val="yellow"/>
          <w:lang w:eastAsia="zh-CN"/>
        </w:rPr>
        <w:t>3</w:t>
      </w:r>
      <w:r>
        <w:rPr>
          <w:b/>
          <w:i/>
          <w:color w:val="000000"/>
          <w:kern w:val="2"/>
          <w:lang w:eastAsia="zh-CN"/>
        </w:rPr>
        <w:t xml:space="preserve">: </w:t>
      </w:r>
      <w:r w:rsidRPr="00891361">
        <w:rPr>
          <w:i/>
          <w:lang w:eastAsia="zh-CN"/>
        </w:rPr>
        <w:t>Whether</w:t>
      </w:r>
      <w:r>
        <w:rPr>
          <w:i/>
          <w:lang w:eastAsia="zh-CN"/>
        </w:rPr>
        <w:t xml:space="preserve"> the</w:t>
      </w:r>
      <w:r w:rsidRPr="00891361">
        <w:rPr>
          <w:i/>
          <w:lang w:eastAsia="zh-CN"/>
        </w:rPr>
        <w:t xml:space="preserve"> </w:t>
      </w:r>
      <w:r w:rsidR="001F458C">
        <w:rPr>
          <w:rFonts w:eastAsiaTheme="minorEastAsia"/>
          <w:i/>
          <w:lang w:eastAsia="zh-CN"/>
        </w:rPr>
        <w:t>“back-to-back” spans on different serving cells is an issue considering similar cases exits in Rel-15 already</w:t>
      </w:r>
      <w:r w:rsidRPr="00891361">
        <w:rPr>
          <w:rFonts w:eastAsiaTheme="minorEastAsia"/>
          <w:i/>
          <w:lang w:eastAsia="zh-CN"/>
        </w:rPr>
        <w:t xml:space="preserve">? </w:t>
      </w:r>
    </w:p>
    <w:tbl>
      <w:tblPr>
        <w:tblStyle w:val="ad"/>
        <w:tblW w:w="0" w:type="auto"/>
        <w:tblLook w:val="04A0" w:firstRow="1" w:lastRow="0" w:firstColumn="1" w:lastColumn="0" w:noHBand="0" w:noVBand="1"/>
      </w:tblPr>
      <w:tblGrid>
        <w:gridCol w:w="2113"/>
        <w:gridCol w:w="7194"/>
      </w:tblGrid>
      <w:tr w:rsidR="00D71707" w:rsidRPr="00004C3F" w14:paraId="07B2AC98"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FEAC" w14:textId="77777777" w:rsidR="00D71707" w:rsidRPr="00004C3F" w:rsidRDefault="00D71707"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2E832" w14:textId="77777777" w:rsidR="00D71707" w:rsidRPr="00004C3F" w:rsidRDefault="00D71707" w:rsidP="003602D3">
            <w:pPr>
              <w:spacing w:beforeLines="50" w:before="120"/>
              <w:rPr>
                <w:i/>
                <w:kern w:val="2"/>
                <w:lang w:eastAsia="zh-CN"/>
              </w:rPr>
            </w:pPr>
            <w:r w:rsidRPr="00004C3F">
              <w:rPr>
                <w:i/>
                <w:kern w:val="2"/>
                <w:lang w:eastAsia="zh-CN"/>
              </w:rPr>
              <w:t>View</w:t>
            </w:r>
          </w:p>
        </w:tc>
      </w:tr>
      <w:tr w:rsidR="00D71707" w:rsidRPr="00626CE3" w14:paraId="2092C5C3" w14:textId="77777777" w:rsidTr="003602D3">
        <w:tc>
          <w:tcPr>
            <w:tcW w:w="2113" w:type="dxa"/>
            <w:tcBorders>
              <w:top w:val="single" w:sz="4" w:space="0" w:color="auto"/>
              <w:left w:val="single" w:sz="4" w:space="0" w:color="auto"/>
              <w:bottom w:val="single" w:sz="4" w:space="0" w:color="auto"/>
              <w:right w:val="single" w:sz="4" w:space="0" w:color="auto"/>
            </w:tcBorders>
          </w:tcPr>
          <w:p w14:paraId="6C94024E" w14:textId="77777777" w:rsidR="00D71707" w:rsidRPr="00004C3F" w:rsidRDefault="00D71707"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29684B" w14:textId="77777777" w:rsidR="00D71707" w:rsidRPr="00626CE3" w:rsidRDefault="00D71707" w:rsidP="003602D3">
            <w:pPr>
              <w:spacing w:beforeLines="50" w:before="120"/>
              <w:rPr>
                <w:i/>
                <w:kern w:val="2"/>
                <w:lang w:eastAsia="zh-CN"/>
              </w:rPr>
            </w:pPr>
          </w:p>
        </w:tc>
      </w:tr>
      <w:tr w:rsidR="00D71707" w:rsidRPr="00004C3F" w14:paraId="43B4E27F" w14:textId="77777777" w:rsidTr="003602D3">
        <w:tc>
          <w:tcPr>
            <w:tcW w:w="2113" w:type="dxa"/>
            <w:tcBorders>
              <w:top w:val="single" w:sz="4" w:space="0" w:color="auto"/>
              <w:left w:val="single" w:sz="4" w:space="0" w:color="auto"/>
              <w:bottom w:val="single" w:sz="4" w:space="0" w:color="auto"/>
              <w:right w:val="single" w:sz="4" w:space="0" w:color="auto"/>
            </w:tcBorders>
          </w:tcPr>
          <w:p w14:paraId="39B98C60" w14:textId="77777777" w:rsidR="00D71707" w:rsidRPr="00004C3F" w:rsidRDefault="00D71707"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4B241B" w14:textId="77777777" w:rsidR="00D71707" w:rsidRPr="00004C3F" w:rsidRDefault="00D71707" w:rsidP="003602D3">
            <w:pPr>
              <w:spacing w:beforeLines="50" w:before="120"/>
              <w:rPr>
                <w:i/>
                <w:kern w:val="2"/>
                <w:lang w:eastAsia="zh-CN"/>
              </w:rPr>
            </w:pPr>
          </w:p>
        </w:tc>
      </w:tr>
    </w:tbl>
    <w:p w14:paraId="6244A267" w14:textId="77777777" w:rsidR="00DD1021" w:rsidRDefault="00DD1021" w:rsidP="00A65EAF">
      <w:pPr>
        <w:spacing w:beforeLines="100" w:before="240"/>
        <w:rPr>
          <w:b/>
          <w:lang w:eastAsia="zh-CN"/>
        </w:rPr>
      </w:pPr>
    </w:p>
    <w:p w14:paraId="433BAC9E" w14:textId="254F304B" w:rsidR="00A65EAF" w:rsidRDefault="00A65EAF" w:rsidP="00A65EAF">
      <w:pPr>
        <w:spacing w:beforeLines="100" w:before="240"/>
        <w:rPr>
          <w:lang w:eastAsia="zh-CN"/>
        </w:rPr>
      </w:pPr>
      <w:r w:rsidRPr="00274587">
        <w:rPr>
          <w:b/>
          <w:lang w:eastAsia="zh-CN"/>
        </w:rPr>
        <w:t>I</w:t>
      </w:r>
      <w:r w:rsidRPr="00274587">
        <w:rPr>
          <w:rFonts w:hint="eastAsia"/>
          <w:b/>
          <w:lang w:eastAsia="zh-CN"/>
        </w:rPr>
        <w:t xml:space="preserve">ssue </w:t>
      </w:r>
      <w:r>
        <w:rPr>
          <w:b/>
          <w:lang w:eastAsia="zh-CN"/>
        </w:rPr>
        <w:t xml:space="preserve">C-2: </w:t>
      </w:r>
      <w:r w:rsidRPr="002B6CB5">
        <w:rPr>
          <w:lang w:eastAsia="zh-CN"/>
        </w:rPr>
        <w:t>How to scale the monitoring capability</w:t>
      </w:r>
      <w:r w:rsidR="002721CE">
        <w:rPr>
          <w:lang w:eastAsia="zh-CN"/>
        </w:rPr>
        <w:t xml:space="preserve"> for “non-aligned spans” case</w:t>
      </w:r>
      <w:r w:rsidRPr="002B6CB5">
        <w:rPr>
          <w:lang w:eastAsia="zh-CN"/>
        </w:rPr>
        <w:t xml:space="preserve"> if the number of CCs configured is larger than the reported capability?   </w:t>
      </w:r>
    </w:p>
    <w:p w14:paraId="676B62DE" w14:textId="166261D8" w:rsidR="0070284F" w:rsidRDefault="0070284F" w:rsidP="0070284F">
      <w:pPr>
        <w:rPr>
          <w:lang w:eastAsia="zh-CN"/>
        </w:rPr>
      </w:pPr>
      <w:r>
        <w:rPr>
          <w:lang w:eastAsia="zh-CN"/>
        </w:rPr>
        <w:t>There had been extensive discussion in RAN1#100-e on</w:t>
      </w:r>
      <w:r w:rsidRPr="00D17AB0">
        <w:rPr>
          <w:lang w:eastAsia="zh-CN"/>
        </w:rPr>
        <w:t xml:space="preserve"> how to handle the CA case when the reported capability is less than the actual configured number of CCs.</w:t>
      </w:r>
      <w:r>
        <w:rPr>
          <w:lang w:eastAsia="zh-CN"/>
        </w:rPr>
        <w:t xml:space="preserve"> It was acknowledged that there are two cases, nam</w:t>
      </w:r>
      <w:r w:rsidR="00031153">
        <w:rPr>
          <w:lang w:eastAsia="zh-CN"/>
        </w:rPr>
        <w:t>ely with aligned spans and with non-</w:t>
      </w:r>
      <w:r>
        <w:rPr>
          <w:lang w:eastAsia="zh-CN"/>
        </w:rPr>
        <w:t>aligned spans, and it makes sense to treat these two cases differently or independently.</w:t>
      </w:r>
    </w:p>
    <w:p w14:paraId="761DEF71" w14:textId="77777777" w:rsidR="00DF217B" w:rsidRDefault="00DF217B" w:rsidP="00DF217B">
      <w:pPr>
        <w:rPr>
          <w:lang w:eastAsia="zh-CN"/>
        </w:rPr>
      </w:pPr>
      <w:r>
        <w:rPr>
          <w:lang w:eastAsia="zh-CN"/>
        </w:rPr>
        <w:t>For the case with aligned span, we have agreed on the following working assumptions:</w:t>
      </w:r>
    </w:p>
    <w:tbl>
      <w:tblPr>
        <w:tblStyle w:val="ad"/>
        <w:tblW w:w="0" w:type="auto"/>
        <w:tblLook w:val="04A0" w:firstRow="1" w:lastRow="0" w:firstColumn="1" w:lastColumn="0" w:noHBand="0" w:noVBand="1"/>
      </w:tblPr>
      <w:tblGrid>
        <w:gridCol w:w="9307"/>
      </w:tblGrid>
      <w:tr w:rsidR="00DF217B" w14:paraId="1FB13598" w14:textId="77777777" w:rsidTr="00191F3B">
        <w:tc>
          <w:tcPr>
            <w:tcW w:w="9629" w:type="dxa"/>
          </w:tcPr>
          <w:p w14:paraId="7577C4B9" w14:textId="77777777" w:rsidR="00DF217B" w:rsidRPr="00EB6D5F" w:rsidRDefault="00DF217B" w:rsidP="00191F3B">
            <w:pPr>
              <w:spacing w:after="0"/>
              <w:rPr>
                <w:highlight w:val="darkYellow"/>
                <w:lang w:eastAsia="x-none"/>
              </w:rPr>
            </w:pPr>
            <w:r w:rsidRPr="002B0A52">
              <w:rPr>
                <w:highlight w:val="darkYellow"/>
                <w:lang w:eastAsia="x-none"/>
              </w:rPr>
              <w:t>Working assumption:</w:t>
            </w:r>
            <w:r w:rsidRPr="00BD2B6D">
              <w:rPr>
                <w:color w:val="000000" w:themeColor="text1"/>
                <w:sz w:val="21"/>
                <w:szCs w:val="21"/>
              </w:rPr>
              <w:t>  </w:t>
            </w:r>
            <w:r>
              <w:rPr>
                <w:color w:val="000000"/>
                <w:sz w:val="21"/>
                <w:szCs w:val="21"/>
              </w:rPr>
              <w:t>  </w:t>
            </w:r>
          </w:p>
          <w:p w14:paraId="0EC2E505" w14:textId="77777777" w:rsidR="00DF217B" w:rsidRDefault="00DF217B" w:rsidP="00191F3B">
            <w:pPr>
              <w:spacing w:after="0"/>
              <w:rPr>
                <w:i/>
                <w:iCs/>
              </w:rPr>
            </w:pP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non-overlapping CCEs per span on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downlink cells </w:t>
            </w:r>
            <w:r>
              <w:rPr>
                <w:i/>
                <w:iCs/>
                <w:color w:val="0070C0"/>
              </w:rPr>
              <w:t xml:space="preserve">if the spans on </w:t>
            </w:r>
            <w:r>
              <w:rPr>
                <w:i/>
                <w:iCs/>
                <w:color w:val="FF0000"/>
              </w:rPr>
              <w:t>all</w:t>
            </w:r>
            <w:r>
              <w:rPr>
                <w:i/>
                <w:iCs/>
                <w:color w:val="0070C0"/>
              </w:rPr>
              <w:t xml:space="preserve">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Pr>
                <w:i/>
                <w:iCs/>
                <w:color w:val="0070C0"/>
              </w:rPr>
              <w:t xml:space="preserve"> downlink cells are aligned,</w:t>
            </w:r>
            <w:r>
              <w:rPr>
                <w:i/>
                <w:iCs/>
              </w:rPr>
              <w:t xml:space="preserve"> where</w:t>
            </w:r>
          </w:p>
          <w:p w14:paraId="65D8B560" w14:textId="77777777" w:rsidR="00DF217B" w:rsidRDefault="00EC7636" w:rsidP="00191F3B">
            <w:pPr>
              <w:spacing w:beforeLines="50" w:before="120" w:after="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45B3056E" w14:textId="71E509D2" w:rsidR="00DF217B" w:rsidRDefault="00EC7636" w:rsidP="007D441C">
            <w:pPr>
              <w:numPr>
                <w:ilvl w:val="1"/>
                <w:numId w:val="21"/>
              </w:numPr>
              <w:adjustRightInd/>
              <w:spacing w:after="0"/>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oMath>
            <w:r w:rsidR="00DF217B">
              <w:rPr>
                <w:rFonts w:hint="eastAsia"/>
                <w:i/>
                <w:noProof/>
                <w:color w:val="000000"/>
                <w:sz w:val="21"/>
                <w:szCs w:val="21"/>
                <w:lang w:eastAsia="zh-CN"/>
              </w:rPr>
              <w:t xml:space="preserve"> </w:t>
            </w:r>
            <w:r w:rsidR="00DF217B">
              <w:rPr>
                <w:i/>
                <w:iCs/>
              </w:rPr>
              <w:t xml:space="preserve">is the number serving cells configured with Rel-16 PDCCH monitoring capability with SCS configuration j. </w:t>
            </w:r>
          </w:p>
          <w:p w14:paraId="7FE439D4" w14:textId="54BF588A" w:rsidR="00DF217B" w:rsidRDefault="00DF217B" w:rsidP="007D441C">
            <w:pPr>
              <w:numPr>
                <w:ilvl w:val="1"/>
                <w:numId w:val="21"/>
              </w:numPr>
              <w:adjustRightInd/>
              <w:spacing w:beforeLines="50" w:before="120" w:after="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718B774B" w14:textId="77777777" w:rsidR="00DF217B" w:rsidRDefault="00DF217B" w:rsidP="007D441C">
            <w:pPr>
              <w:numPr>
                <w:ilvl w:val="1"/>
                <w:numId w:val="21"/>
              </w:numPr>
              <w:adjustRightInd/>
              <w:spacing w:beforeLines="50" w:before="120" w:after="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w:t>
            </w:r>
            <w:r>
              <w:rPr>
                <w:i/>
                <w:iCs/>
                <w:strike/>
                <w:color w:val="FF0000"/>
              </w:rPr>
              <w:t>a span pattern with</w:t>
            </w:r>
            <w:r>
              <w:rPr>
                <w:i/>
                <w:iCs/>
              </w:rPr>
              <w:t xml:space="preserve"> a separation of any two consecutive PDCCH monitoring spans that is equal to or larger than the value of X for two or more of the (X, Y) combinations.</w:t>
            </w:r>
          </w:p>
          <w:p w14:paraId="0E6C6D10" w14:textId="77777777" w:rsidR="00DF217B" w:rsidRDefault="00DF217B" w:rsidP="00191F3B">
            <w:pPr>
              <w:spacing w:after="0"/>
              <w:rPr>
                <w:b/>
                <w:bCs/>
                <w:i/>
                <w:iCs/>
                <w:color w:val="000000"/>
                <w:highlight w:val="yellow"/>
              </w:rPr>
            </w:pPr>
          </w:p>
          <w:p w14:paraId="70A0B92E" w14:textId="77777777" w:rsidR="00DF217B" w:rsidRDefault="00DF217B" w:rsidP="00191F3B">
            <w:pPr>
              <w:spacing w:after="0"/>
              <w:rPr>
                <w:i/>
                <w:iCs/>
              </w:rPr>
            </w:pP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PDCCH candidates per span on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serving cells </w:t>
            </w:r>
            <w:r>
              <w:rPr>
                <w:i/>
                <w:iCs/>
                <w:color w:val="0070C0"/>
              </w:rPr>
              <w:t xml:space="preserve">if the spans on </w:t>
            </w:r>
            <w:r>
              <w:rPr>
                <w:i/>
                <w:iCs/>
                <w:color w:val="FF0000"/>
              </w:rPr>
              <w:t>all</w:t>
            </w:r>
            <w:r>
              <w:rPr>
                <w:i/>
                <w:iCs/>
                <w:color w:val="0070C0"/>
              </w:rPr>
              <w:t xml:space="preserve">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Pr>
                <w:i/>
                <w:iCs/>
                <w:color w:val="0070C0"/>
              </w:rPr>
              <w:t xml:space="preserve"> downlink cells are aligned</w:t>
            </w:r>
            <w:r>
              <w:rPr>
                <w:i/>
                <w:iCs/>
              </w:rPr>
              <w:t>, where</w:t>
            </w:r>
          </w:p>
          <w:p w14:paraId="60ED06A8" w14:textId="77777777" w:rsidR="00DF217B" w:rsidRDefault="00EC7636" w:rsidP="00191F3B">
            <w:pPr>
              <w:spacing w:beforeLines="50" w:before="120" w:after="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00253912" w14:textId="7B6FBEA7" w:rsidR="00DF217B" w:rsidRDefault="00EC7636" w:rsidP="007D441C">
            <w:pPr>
              <w:numPr>
                <w:ilvl w:val="1"/>
                <w:numId w:val="21"/>
              </w:numPr>
              <w:adjustRightInd/>
              <w:spacing w:after="0"/>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oMath>
            <w:r w:rsidR="00DF217B">
              <w:rPr>
                <w:i/>
                <w:iCs/>
                <w:noProof/>
                <w:position w:val="-14"/>
                <w:lang w:eastAsia="zh-CN"/>
              </w:rPr>
              <w:t xml:space="preserve"> </w:t>
            </w:r>
            <w:r w:rsidR="00DF217B">
              <w:rPr>
                <w:i/>
                <w:iCs/>
              </w:rPr>
              <w:t xml:space="preserve">is the number serving cells configured with Rel-16 PDCCH monitoring capability with SCS configuration j. </w:t>
            </w:r>
          </w:p>
          <w:p w14:paraId="2F0B1971" w14:textId="131ED46C" w:rsidR="00DF217B" w:rsidRDefault="00DF217B" w:rsidP="007D441C">
            <w:pPr>
              <w:numPr>
                <w:ilvl w:val="1"/>
                <w:numId w:val="21"/>
              </w:numPr>
              <w:adjustRightInd/>
              <w:spacing w:beforeLines="50" w:before="120" w:after="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57DBDCD7" w14:textId="77777777" w:rsidR="00DF217B" w:rsidRDefault="00DF217B" w:rsidP="007D441C">
            <w:pPr>
              <w:numPr>
                <w:ilvl w:val="1"/>
                <w:numId w:val="21"/>
              </w:numPr>
              <w:adjustRightInd/>
              <w:spacing w:beforeLines="50" w:before="120" w:after="0"/>
              <w:ind w:left="1434" w:hanging="357"/>
              <w:rPr>
                <w:i/>
                <w:iCs/>
              </w:rPr>
            </w:pPr>
            <w:r>
              <w:rPr>
                <w:i/>
                <w:iCs/>
              </w:rPr>
              <w:t xml:space="preserve">The associated combination (X, Y) is the combination (X, Y) associated with largest maximum number of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if the UE indicates a capability to monitor PDCCH according to multiple (X, Y) combinations and a configuration of search space sets to the UE results in </w:t>
            </w:r>
            <w:r>
              <w:rPr>
                <w:i/>
                <w:iCs/>
                <w:strike/>
                <w:color w:val="FF0000"/>
              </w:rPr>
              <w:t>a span pattern with</w:t>
            </w:r>
            <w:r>
              <w:rPr>
                <w:i/>
                <w:iCs/>
              </w:rPr>
              <w:t xml:space="preserve"> a separation of any two consecutive PDCCH monitoring spans that is equal to or larger than the value of X for two or more of the (X, Y) combinations.   </w:t>
            </w:r>
          </w:p>
          <w:p w14:paraId="28B415B3" w14:textId="77777777" w:rsidR="00DF217B" w:rsidRDefault="00DF217B" w:rsidP="00191F3B">
            <w:pPr>
              <w:spacing w:after="0"/>
              <w:rPr>
                <w:lang w:eastAsia="zh-CN"/>
              </w:rPr>
            </w:pPr>
          </w:p>
        </w:tc>
      </w:tr>
    </w:tbl>
    <w:p w14:paraId="030D55B6" w14:textId="77777777" w:rsidR="00C76A83" w:rsidRDefault="00C76A83" w:rsidP="00DF217B">
      <w:pPr>
        <w:rPr>
          <w:lang w:eastAsia="zh-CN"/>
        </w:rPr>
      </w:pPr>
    </w:p>
    <w:p w14:paraId="7C0B919A" w14:textId="293E8F02" w:rsidR="00DF217B" w:rsidRDefault="00DF217B" w:rsidP="00DF217B">
      <w:pPr>
        <w:rPr>
          <w:rFonts w:eastAsiaTheme="minorEastAsia"/>
          <w:bCs/>
          <w:lang w:eastAsia="zh-CN"/>
        </w:rPr>
      </w:pPr>
      <w:r w:rsidRPr="007A6FA4">
        <w:rPr>
          <w:rFonts w:eastAsiaTheme="minorEastAsia"/>
          <w:bCs/>
          <w:lang w:eastAsia="zh-CN"/>
        </w:rPr>
        <w:t>There had been discussions during RAN1#100-e</w:t>
      </w:r>
      <w:r w:rsidR="00631ED2">
        <w:rPr>
          <w:rFonts w:eastAsiaTheme="minorEastAsia"/>
          <w:bCs/>
          <w:lang w:eastAsia="zh-CN"/>
        </w:rPr>
        <w:t xml:space="preserve"> on the related operation for non-</w:t>
      </w:r>
      <w:r w:rsidRPr="007A6FA4">
        <w:rPr>
          <w:rFonts w:eastAsiaTheme="minorEastAsia"/>
          <w:bCs/>
          <w:lang w:eastAsia="zh-CN"/>
        </w:rPr>
        <w:t xml:space="preserve">aligned spans, but no agreement could be achieved. </w:t>
      </w:r>
      <w:r>
        <w:rPr>
          <w:rFonts w:eastAsiaTheme="minorEastAsia"/>
          <w:bCs/>
          <w:lang w:eastAsia="zh-CN"/>
        </w:rPr>
        <w:t>In the FL summary in R1-2001409, proposals 1 and 2 are not</w:t>
      </w:r>
      <w:r w:rsidR="00D57E41">
        <w:rPr>
          <w:rFonts w:eastAsiaTheme="minorEastAsia"/>
          <w:bCs/>
          <w:lang w:eastAsia="zh-CN"/>
        </w:rPr>
        <w:t>ed for possible agreement for non-</w:t>
      </w:r>
      <w:r>
        <w:rPr>
          <w:rFonts w:eastAsiaTheme="minorEastAsia"/>
          <w:bCs/>
          <w:lang w:eastAsia="zh-CN"/>
        </w:rPr>
        <w:t>aligned spans:</w:t>
      </w:r>
    </w:p>
    <w:tbl>
      <w:tblPr>
        <w:tblStyle w:val="ad"/>
        <w:tblW w:w="0" w:type="auto"/>
        <w:tblLook w:val="04A0" w:firstRow="1" w:lastRow="0" w:firstColumn="1" w:lastColumn="0" w:noHBand="0" w:noVBand="1"/>
      </w:tblPr>
      <w:tblGrid>
        <w:gridCol w:w="9307"/>
      </w:tblGrid>
      <w:tr w:rsidR="00DF217B" w14:paraId="33D4470C" w14:textId="77777777" w:rsidTr="00191F3B">
        <w:tc>
          <w:tcPr>
            <w:tcW w:w="9629" w:type="dxa"/>
          </w:tcPr>
          <w:p w14:paraId="62DDAF50" w14:textId="46E48F88" w:rsidR="00DF217B" w:rsidRDefault="00DF217B" w:rsidP="00191F3B">
            <w:pPr>
              <w:ind w:left="284"/>
              <w:rPr>
                <w:i/>
                <w:iCs/>
              </w:rPr>
            </w:pPr>
            <w:r>
              <w:rPr>
                <w:b/>
                <w:bCs/>
                <w:i/>
                <w:iCs/>
                <w:color w:val="000000"/>
              </w:rPr>
              <w:t>Proposal #1:</w:t>
            </w:r>
            <w:r>
              <w:rPr>
                <w:i/>
                <w:iCs/>
                <w:color w:val="000000"/>
              </w:rPr>
              <w:t xml:space="preserve"> </w:t>
            </w: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non-overlapping CCEs </w:t>
            </w:r>
            <w:r>
              <w:rPr>
                <w:i/>
                <w:iCs/>
                <w:color w:val="FF0000"/>
              </w:rPr>
              <w:t>for any set of spans across</w:t>
            </w:r>
            <w:r>
              <w:rPr>
                <w:i/>
                <w:iCs/>
              </w:rPr>
              <w:t xml:space="preserve">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downlink cells </w:t>
            </w:r>
            <w:r>
              <w:rPr>
                <w:i/>
                <w:iCs/>
                <w:color w:val="0070C0"/>
              </w:rPr>
              <w:t xml:space="preserve">if the spans on different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Pr>
                <w:i/>
                <w:iCs/>
                <w:color w:val="0070C0"/>
              </w:rPr>
              <w:t xml:space="preserve"> downlink cells are not aligned, </w:t>
            </w:r>
            <w:r>
              <w:rPr>
                <w:i/>
                <w:iCs/>
                <w:color w:val="FF0000"/>
              </w:rPr>
              <w:t>with at most one span per scheduling cell for each set</w:t>
            </w:r>
            <w:r>
              <w:rPr>
                <w:i/>
                <w:iCs/>
              </w:rPr>
              <w:t>, where</w:t>
            </w:r>
          </w:p>
          <w:p w14:paraId="6D9B7F54" w14:textId="77777777" w:rsidR="00DF217B" w:rsidRDefault="00EC7636" w:rsidP="00191F3B">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0170AF9B" w14:textId="394A5711" w:rsidR="00DF217B" w:rsidRDefault="00EC7636" w:rsidP="007D441C">
            <w:pPr>
              <w:numPr>
                <w:ilvl w:val="1"/>
                <w:numId w:val="21"/>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r>
                <w:rPr>
                  <w:rFonts w:ascii="Cambria Math" w:hAnsi="Cambria Math" w:cs="Calibri"/>
                  <w:color w:val="000000"/>
                  <w:sz w:val="21"/>
                  <w:szCs w:val="21"/>
                </w:rPr>
                <m:t xml:space="preserve"> </m:t>
              </m:r>
            </m:oMath>
            <w:r w:rsidR="00DF217B">
              <w:rPr>
                <w:i/>
                <w:iCs/>
              </w:rPr>
              <w:t xml:space="preserve">is the number serving cells configured with Rel-16 PDCCH monitoring </w:t>
            </w:r>
            <w:r w:rsidR="00DF217B">
              <w:rPr>
                <w:i/>
                <w:iCs/>
              </w:rPr>
              <w:lastRenderedPageBreak/>
              <w:t xml:space="preserve">capability with SCS configuration j. </w:t>
            </w:r>
          </w:p>
          <w:p w14:paraId="5B0D8AF9" w14:textId="29CD2BCF" w:rsidR="00DF217B" w:rsidRDefault="00DF217B" w:rsidP="007D441C">
            <w:pPr>
              <w:numPr>
                <w:ilvl w:val="1"/>
                <w:numId w:val="21"/>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w:t>
            </w:r>
            <w:r w:rsidR="00C76A83">
              <w:rPr>
                <w:i/>
                <w:iCs/>
              </w:rPr>
              <w:t xml:space="preserv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31995F1B" w14:textId="77777777" w:rsidR="00DF217B" w:rsidRDefault="00DF217B" w:rsidP="007D441C">
            <w:pPr>
              <w:numPr>
                <w:ilvl w:val="1"/>
                <w:numId w:val="21"/>
              </w:numPr>
              <w:adjustRightInd/>
              <w:spacing w:beforeLines="50" w:before="120"/>
              <w:ind w:left="1434" w:hanging="357"/>
              <w:rPr>
                <w:i/>
                <w:iCs/>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   </w:t>
            </w:r>
          </w:p>
          <w:p w14:paraId="63E25C48" w14:textId="77777777" w:rsidR="00DF217B" w:rsidRDefault="00DF217B" w:rsidP="00191F3B">
            <w:pPr>
              <w:rPr>
                <w:rFonts w:eastAsiaTheme="minorEastAsia"/>
                <w:bCs/>
                <w:lang w:eastAsia="zh-CN"/>
              </w:rPr>
            </w:pPr>
            <w:r>
              <w:rPr>
                <w:rFonts w:eastAsiaTheme="minorEastAsia"/>
                <w:bCs/>
                <w:lang w:eastAsia="zh-CN"/>
              </w:rPr>
              <w:t xml:space="preserve"> </w:t>
            </w:r>
          </w:p>
          <w:p w14:paraId="7DFB2F50" w14:textId="49633D75" w:rsidR="00DF217B" w:rsidRDefault="00DF217B" w:rsidP="00191F3B">
            <w:pPr>
              <w:ind w:left="284"/>
              <w:rPr>
                <w:i/>
                <w:iCs/>
              </w:rPr>
            </w:pPr>
            <w:r>
              <w:rPr>
                <w:b/>
                <w:bCs/>
                <w:i/>
                <w:iCs/>
                <w:color w:val="000000"/>
              </w:rPr>
              <w:t>Proposal #2</w:t>
            </w:r>
            <w:r>
              <w:rPr>
                <w:i/>
                <w:iCs/>
                <w:color w:val="000000"/>
              </w:rPr>
              <w:t xml:space="preserve">: </w:t>
            </w: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PDCCH candidates </w:t>
            </w:r>
            <w:r>
              <w:rPr>
                <w:i/>
                <w:iCs/>
                <w:color w:val="FF0000"/>
              </w:rPr>
              <w:t>for any set of spans across</w:t>
            </w:r>
            <w:r>
              <w:rPr>
                <w:i/>
                <w:iCs/>
              </w:rPr>
              <w:t xml:space="preserve">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downlink cells </w:t>
            </w:r>
            <w:r>
              <w:rPr>
                <w:i/>
                <w:iCs/>
                <w:color w:val="0070C0"/>
              </w:rPr>
              <w:t xml:space="preserve">if the spans on different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Pr>
                <w:i/>
                <w:iCs/>
                <w:color w:val="0070C0"/>
              </w:rPr>
              <w:t xml:space="preserve"> downlink cells are not aligned</w:t>
            </w:r>
            <w:r>
              <w:rPr>
                <w:i/>
                <w:iCs/>
              </w:rPr>
              <w:t xml:space="preserve">, </w:t>
            </w:r>
            <w:r>
              <w:rPr>
                <w:i/>
                <w:iCs/>
                <w:color w:val="FF0000"/>
              </w:rPr>
              <w:t>with at most one span per scheduling cell for each set,</w:t>
            </w:r>
            <w:r>
              <w:rPr>
                <w:i/>
                <w:iCs/>
              </w:rPr>
              <w:t xml:space="preserve"> where</w:t>
            </w:r>
          </w:p>
          <w:p w14:paraId="28530541" w14:textId="77777777" w:rsidR="00DF217B" w:rsidRDefault="00EC7636" w:rsidP="00191F3B">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13FD4564" w14:textId="7FBE805A" w:rsidR="00DF217B" w:rsidRDefault="00EC7636" w:rsidP="007D441C">
            <w:pPr>
              <w:numPr>
                <w:ilvl w:val="1"/>
                <w:numId w:val="21"/>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r>
                <w:rPr>
                  <w:rFonts w:ascii="Cambria Math" w:hAnsi="Cambria Math" w:cs="Calibri"/>
                  <w:color w:val="000000"/>
                  <w:sz w:val="21"/>
                  <w:szCs w:val="21"/>
                </w:rPr>
                <m:t xml:space="preserve"> </m:t>
              </m:r>
            </m:oMath>
            <w:r w:rsidR="00DF217B">
              <w:rPr>
                <w:i/>
                <w:iCs/>
              </w:rPr>
              <w:t xml:space="preserve">is the number serving cells configured with Rel-16 PDCCH monitoring capability with SCS configuration j. </w:t>
            </w:r>
          </w:p>
          <w:p w14:paraId="765BB855" w14:textId="44F2B3E1" w:rsidR="00DF217B" w:rsidRDefault="00DF217B" w:rsidP="007D441C">
            <w:pPr>
              <w:numPr>
                <w:ilvl w:val="1"/>
                <w:numId w:val="21"/>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w:t>
            </w:r>
            <w:r w:rsidR="00C76A83">
              <w:rPr>
                <w:i/>
                <w:iCs/>
              </w:rPr>
              <w:t xml:space="preserv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37BB9F1F" w14:textId="77777777" w:rsidR="00DF217B" w:rsidRPr="001A5C5E" w:rsidRDefault="00DF217B" w:rsidP="007D441C">
            <w:pPr>
              <w:numPr>
                <w:ilvl w:val="1"/>
                <w:numId w:val="21"/>
              </w:numPr>
              <w:adjustRightInd/>
              <w:spacing w:beforeLines="50" w:before="120"/>
              <w:ind w:left="1434" w:hanging="357"/>
              <w:rPr>
                <w:rFonts w:ascii="Calibri" w:hAnsi="Calibri" w:cs="Calibri"/>
              </w:rPr>
            </w:pPr>
            <w:r>
              <w:rPr>
                <w:i/>
                <w:iCs/>
              </w:rPr>
              <w:t xml:space="preserve">The associated combination (X, Y) is the combination (X, Y) associated with largest maximum number of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M</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  </w:t>
            </w:r>
          </w:p>
        </w:tc>
      </w:tr>
    </w:tbl>
    <w:p w14:paraId="3D94C77D" w14:textId="0C6704CB" w:rsidR="0078570B" w:rsidRDefault="009D0B6B" w:rsidP="00535BB2">
      <w:pPr>
        <w:spacing w:beforeLines="100" w:before="240"/>
        <w:rPr>
          <w:lang w:eastAsia="zh-CN"/>
        </w:rPr>
      </w:pPr>
      <w:r>
        <w:rPr>
          <w:lang w:eastAsia="zh-CN"/>
        </w:rPr>
        <w:lastRenderedPageBreak/>
        <w:t xml:space="preserve">For simplicity, let’s focus on the scaling for the non-overlapping CCEs first, and once we achieve agreement on the non-overlapping CCEs, the corresponding proposal for the maximum number of monitored PDCCH candidates can be achieved. </w:t>
      </w:r>
      <w:r w:rsidR="0078570B">
        <w:rPr>
          <w:lang w:eastAsia="zh-CN"/>
        </w:rPr>
        <w:t xml:space="preserve">Based on the views in the contributions, </w:t>
      </w:r>
      <w:r>
        <w:rPr>
          <w:lang w:eastAsia="zh-CN"/>
        </w:rPr>
        <w:t xml:space="preserve">the candidate options and </w:t>
      </w:r>
      <w:r w:rsidR="0078570B">
        <w:rPr>
          <w:lang w:eastAsia="zh-CN"/>
        </w:rPr>
        <w:t xml:space="preserve">company positions </w:t>
      </w:r>
      <w:r w:rsidR="009A7423">
        <w:rPr>
          <w:lang w:eastAsia="zh-CN"/>
        </w:rPr>
        <w:t xml:space="preserve">are summarized below. Note that some options are not exactly the same as what I listed here, I try to complete it according to my understanding. If it is not correct, please correct it when you reply. </w:t>
      </w:r>
    </w:p>
    <w:p w14:paraId="3F9127DA" w14:textId="77777777" w:rsidR="0060509D" w:rsidRDefault="0060509D" w:rsidP="00535BB2">
      <w:pPr>
        <w:spacing w:beforeLines="100" w:before="240"/>
        <w:rPr>
          <w:lang w:eastAsia="zh-CN"/>
        </w:rPr>
      </w:pPr>
    </w:p>
    <w:p w14:paraId="664CD99C" w14:textId="35ABB66C" w:rsidR="0078570B" w:rsidRDefault="001D1100" w:rsidP="00ED06FF">
      <w:pPr>
        <w:rPr>
          <w:i/>
          <w:iCs/>
        </w:rPr>
      </w:pPr>
      <w:r>
        <w:rPr>
          <w:b/>
          <w:bCs/>
          <w:i/>
          <w:iCs/>
          <w:color w:val="000000"/>
        </w:rPr>
        <w:t xml:space="preserve">Option 1 (proposal 1 from FL summary </w:t>
      </w:r>
      <w:r w:rsidRPr="001D1100">
        <w:rPr>
          <w:b/>
          <w:bCs/>
          <w:i/>
          <w:iCs/>
          <w:color w:val="000000"/>
        </w:rPr>
        <w:t>R1-2001409)</w:t>
      </w:r>
      <w:r w:rsidR="0078570B">
        <w:rPr>
          <w:b/>
          <w:bCs/>
          <w:i/>
          <w:iCs/>
          <w:color w:val="000000"/>
        </w:rPr>
        <w:t>:</w:t>
      </w:r>
      <w:r w:rsidR="0078570B">
        <w:rPr>
          <w:i/>
          <w:iCs/>
          <w:color w:val="000000"/>
        </w:rPr>
        <w:t xml:space="preserve"> </w:t>
      </w:r>
      <w:r w:rsidR="0078570B">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sidR="0078570B">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0078570B">
        <w:rPr>
          <w:lang w:val="x-none"/>
        </w:rPr>
        <w:t xml:space="preserve">, </w:t>
      </w:r>
      <w:r w:rsidR="0078570B">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0078570B">
        <w:rPr>
          <w:i/>
          <w:iCs/>
        </w:rPr>
        <w:t xml:space="preserve">non-overlapping CCEs </w:t>
      </w:r>
      <w:r w:rsidR="0078570B">
        <w:rPr>
          <w:i/>
          <w:iCs/>
          <w:color w:val="FF0000"/>
        </w:rPr>
        <w:t>for any set of spans across</w:t>
      </w:r>
      <w:r w:rsidR="0078570B">
        <w:rPr>
          <w:i/>
          <w:iCs/>
        </w:rPr>
        <w:t xml:space="preserve">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0078570B">
        <w:rPr>
          <w:i/>
          <w:iCs/>
        </w:rPr>
        <w:t xml:space="preserve">downlink cells </w:t>
      </w:r>
      <w:r w:rsidR="0078570B">
        <w:rPr>
          <w:i/>
          <w:iCs/>
          <w:color w:val="0070C0"/>
        </w:rPr>
        <w:t xml:space="preserve">if the spans on different downlink cells from the </w:t>
      </w:r>
      <m:oMath>
        <m:sSubSup>
          <m:sSubSupPr>
            <m:ctrlPr>
              <w:rPr>
                <w:rFonts w:ascii="Cambria Math" w:hAnsi="Cambria Math" w:cs="Calibri"/>
                <w:i/>
                <w:iCs/>
                <w:color w:val="0070C0"/>
                <w:sz w:val="21"/>
                <w:szCs w:val="21"/>
              </w:rPr>
            </m:ctrlPr>
          </m:sSubSupPr>
          <m:e>
            <m:r>
              <w:rPr>
                <w:rFonts w:ascii="Cambria Math" w:hAnsi="Cambria Math"/>
                <w:color w:val="0070C0"/>
                <w:sz w:val="21"/>
                <w:szCs w:val="21"/>
              </w:rPr>
              <m:t>N</m:t>
            </m:r>
          </m:e>
          <m:sub>
            <m:r>
              <m:rPr>
                <m:sty m:val="p"/>
              </m:rPr>
              <w:rPr>
                <w:rFonts w:ascii="Cambria Math" w:hAnsi="Cambria Math"/>
                <w:color w:val="0070C0"/>
                <w:sz w:val="21"/>
                <w:szCs w:val="21"/>
              </w:rPr>
              <m:t>cells,r16</m:t>
            </m:r>
            <m:ctrlPr>
              <w:rPr>
                <w:rFonts w:ascii="Cambria Math" w:hAnsi="Cambria Math" w:cs="Calibri"/>
                <w:color w:val="0070C0"/>
                <w:sz w:val="21"/>
                <w:szCs w:val="21"/>
              </w:rPr>
            </m:ctrlPr>
          </m:sub>
          <m:sup>
            <m:r>
              <m:rPr>
                <m:sty m:val="p"/>
              </m:rPr>
              <w:rPr>
                <w:rFonts w:ascii="Cambria Math" w:hAnsi="Cambria Math"/>
                <w:color w:val="0070C0"/>
                <w:sz w:val="21"/>
                <w:szCs w:val="21"/>
              </w:rPr>
              <m:t>DL,(X,Y),</m:t>
            </m:r>
            <m:r>
              <w:rPr>
                <w:rFonts w:ascii="Cambria Math" w:hAnsi="Cambria Math"/>
                <w:color w:val="0070C0"/>
                <w:sz w:val="21"/>
                <w:szCs w:val="21"/>
              </w:rPr>
              <m:t>μ</m:t>
            </m:r>
            <m:ctrlPr>
              <w:rPr>
                <w:rFonts w:ascii="Cambria Math" w:hAnsi="Cambria Math" w:cs="Calibri"/>
                <w:color w:val="0070C0"/>
                <w:sz w:val="21"/>
                <w:szCs w:val="21"/>
              </w:rPr>
            </m:ctrlPr>
          </m:sup>
        </m:sSubSup>
      </m:oMath>
      <w:r w:rsidR="0078570B">
        <w:rPr>
          <w:i/>
          <w:iCs/>
          <w:color w:val="0070C0"/>
        </w:rPr>
        <w:t xml:space="preserve"> downlink cells are not aligned, </w:t>
      </w:r>
      <w:r w:rsidR="0078570B">
        <w:rPr>
          <w:i/>
          <w:iCs/>
          <w:color w:val="FF0000"/>
        </w:rPr>
        <w:t>with at most one span per scheduling cell for each set</w:t>
      </w:r>
      <w:r w:rsidR="0078570B">
        <w:rPr>
          <w:i/>
          <w:iCs/>
        </w:rPr>
        <w:t>, where</w:t>
      </w:r>
    </w:p>
    <w:p w14:paraId="2D45235E" w14:textId="77777777" w:rsidR="0078570B" w:rsidRDefault="00EC7636" w:rsidP="00ED06FF">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506AA3FD" w14:textId="77777777" w:rsidR="0078570B" w:rsidRDefault="00EC7636" w:rsidP="007D441C">
      <w:pPr>
        <w:numPr>
          <w:ilvl w:val="1"/>
          <w:numId w:val="21"/>
        </w:numPr>
        <w:adjustRightInd/>
        <w:ind w:leftChars="362" w:left="1156"/>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r>
          <w:rPr>
            <w:rFonts w:ascii="Cambria Math" w:hAnsi="Cambria Math" w:cs="Calibri"/>
            <w:color w:val="000000"/>
            <w:sz w:val="21"/>
            <w:szCs w:val="21"/>
          </w:rPr>
          <m:t xml:space="preserve"> </m:t>
        </m:r>
      </m:oMath>
      <w:r w:rsidR="0078570B">
        <w:rPr>
          <w:i/>
          <w:iCs/>
        </w:rPr>
        <w:t xml:space="preserve">is the number serving cells configured with Rel-16 PDCCH monitoring capability with SCS configuration j. </w:t>
      </w:r>
    </w:p>
    <w:p w14:paraId="26220EC2" w14:textId="77777777" w:rsidR="0078570B" w:rsidRDefault="0078570B" w:rsidP="007D441C">
      <w:pPr>
        <w:numPr>
          <w:ilvl w:val="1"/>
          <w:numId w:val="21"/>
        </w:numPr>
        <w:adjustRightInd/>
        <w:spacing w:beforeLines="50" w:before="120"/>
        <w:ind w:leftChars="361" w:left="1151"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039CE6E5" w14:textId="77777777" w:rsidR="0078570B" w:rsidRDefault="0078570B" w:rsidP="007D441C">
      <w:pPr>
        <w:numPr>
          <w:ilvl w:val="1"/>
          <w:numId w:val="21"/>
        </w:numPr>
        <w:adjustRightInd/>
        <w:spacing w:beforeLines="50" w:before="120"/>
        <w:ind w:leftChars="361" w:left="1151" w:hanging="357"/>
        <w:rPr>
          <w:i/>
          <w:iCs/>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   </w:t>
      </w:r>
    </w:p>
    <w:p w14:paraId="0049540F" w14:textId="77777777" w:rsidR="0078570B" w:rsidRPr="005C04DA" w:rsidRDefault="0078570B" w:rsidP="00535BB2">
      <w:pPr>
        <w:spacing w:beforeLines="100" w:before="240"/>
        <w:rPr>
          <w:lang w:eastAsia="zh-CN"/>
        </w:rPr>
      </w:pPr>
    </w:p>
    <w:p w14:paraId="4625383A" w14:textId="39AE7586" w:rsidR="0078570B" w:rsidRPr="003F661F" w:rsidRDefault="0078570B" w:rsidP="003F661F">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Nokia,</w:t>
      </w:r>
      <w:r w:rsidR="003314CE">
        <w:rPr>
          <w:i/>
          <w:color w:val="0000FF"/>
          <w:lang w:val="en-GB" w:eastAsia="zh-CN"/>
        </w:rPr>
        <w:t xml:space="preserve"> Intel</w:t>
      </w:r>
      <w:r w:rsidR="004B4EE2">
        <w:rPr>
          <w:i/>
          <w:color w:val="0000FF"/>
          <w:lang w:val="en-GB" w:eastAsia="zh-CN"/>
        </w:rPr>
        <w:t>, MTK,</w:t>
      </w:r>
      <w:r w:rsidR="00954047">
        <w:rPr>
          <w:i/>
          <w:color w:val="0000FF"/>
          <w:lang w:val="en-GB" w:eastAsia="zh-CN"/>
        </w:rPr>
        <w:t xml:space="preserve"> Qualcomm, </w:t>
      </w:r>
      <w:r w:rsidR="00C3212C">
        <w:rPr>
          <w:i/>
          <w:color w:val="0000FF"/>
          <w:lang w:val="en-GB" w:eastAsia="zh-CN"/>
        </w:rPr>
        <w:t>CATT</w:t>
      </w:r>
      <w:r w:rsidR="00273220">
        <w:rPr>
          <w:i/>
          <w:color w:val="0000FF"/>
          <w:lang w:val="en-GB" w:eastAsia="zh-CN"/>
        </w:rPr>
        <w:t>, Spreatrum</w:t>
      </w:r>
      <w:r w:rsidR="009D4E76">
        <w:rPr>
          <w:i/>
          <w:color w:val="0000FF"/>
          <w:lang w:val="en-GB" w:eastAsia="zh-CN"/>
        </w:rPr>
        <w:t xml:space="preserve"> </w:t>
      </w:r>
    </w:p>
    <w:p w14:paraId="74DF7403" w14:textId="77777777" w:rsidR="003F661F" w:rsidRPr="003F661F" w:rsidRDefault="003F661F" w:rsidP="003F661F">
      <w:pPr>
        <w:pStyle w:val="af1"/>
        <w:ind w:left="1440"/>
        <w:rPr>
          <w:i/>
        </w:rPr>
      </w:pPr>
    </w:p>
    <w:p w14:paraId="1CEAE0D0" w14:textId="708901FB" w:rsidR="0078570B" w:rsidRPr="003F661F" w:rsidRDefault="00ED06FF" w:rsidP="0078570B">
      <w:pPr>
        <w:pStyle w:val="af1"/>
        <w:numPr>
          <w:ilvl w:val="1"/>
          <w:numId w:val="3"/>
        </w:numPr>
        <w:rPr>
          <w:i/>
        </w:rPr>
      </w:pPr>
      <w:r w:rsidRPr="003F661F">
        <w:rPr>
          <w:i/>
        </w:rPr>
        <w:t>Reasons</w:t>
      </w:r>
      <w:r w:rsidR="003314CE" w:rsidRPr="003F661F">
        <w:rPr>
          <w:i/>
        </w:rPr>
        <w:t xml:space="preserve"> </w:t>
      </w:r>
      <w:r w:rsidR="003314CE" w:rsidRPr="003F661F">
        <w:rPr>
          <w:rFonts w:hint="eastAsia"/>
          <w:i/>
          <w:lang w:eastAsia="zh-CN"/>
        </w:rPr>
        <w:t>for</w:t>
      </w:r>
      <w:r w:rsidR="003314CE" w:rsidRPr="003F661F">
        <w:rPr>
          <w:i/>
        </w:rPr>
        <w:t xml:space="preserve"> supporting this option:</w:t>
      </w:r>
    </w:p>
    <w:p w14:paraId="698D36FB" w14:textId="730438E3" w:rsidR="003314CE" w:rsidRPr="003F661F" w:rsidRDefault="003314CE" w:rsidP="0078570B">
      <w:pPr>
        <w:pStyle w:val="af1"/>
        <w:numPr>
          <w:ilvl w:val="2"/>
          <w:numId w:val="3"/>
        </w:numPr>
        <w:ind w:left="2154" w:hanging="357"/>
        <w:rPr>
          <w:i/>
          <w:lang w:eastAsia="zh-CN"/>
        </w:rPr>
      </w:pPr>
      <w:r w:rsidRPr="003F661F">
        <w:rPr>
          <w:i/>
        </w:rPr>
        <w:t xml:space="preserve">Non-aligned spans across the DL cells satisfying a given combination </w:t>
      </w:r>
      <w:r w:rsidRPr="003F661F">
        <w:rPr>
          <w:i/>
          <w:iCs/>
        </w:rPr>
        <w:t>(X, Y)</w:t>
      </w:r>
      <w:r w:rsidRPr="003F661F">
        <w:rPr>
          <w:i/>
        </w:rPr>
        <w:t xml:space="preserve"> itself is not typical case, thus some restriction is acceptable. </w:t>
      </w:r>
    </w:p>
    <w:p w14:paraId="32A56940" w14:textId="77777777" w:rsidR="003314CE" w:rsidRPr="003F661F" w:rsidRDefault="003314CE" w:rsidP="003F661F">
      <w:pPr>
        <w:pStyle w:val="af1"/>
        <w:spacing w:after="0"/>
        <w:ind w:left="1440"/>
        <w:rPr>
          <w:i/>
        </w:rPr>
      </w:pPr>
    </w:p>
    <w:p w14:paraId="04076284" w14:textId="647E53D2" w:rsidR="003314CE" w:rsidRPr="003F661F" w:rsidRDefault="003314CE" w:rsidP="003314CE">
      <w:pPr>
        <w:pStyle w:val="af1"/>
        <w:numPr>
          <w:ilvl w:val="1"/>
          <w:numId w:val="3"/>
        </w:numPr>
        <w:rPr>
          <w:i/>
        </w:rPr>
      </w:pPr>
      <w:r w:rsidRPr="003F661F">
        <w:rPr>
          <w:i/>
        </w:rPr>
        <w:t>Reasons for not supporting this option:</w:t>
      </w:r>
    </w:p>
    <w:p w14:paraId="182A6219" w14:textId="42117F09" w:rsidR="0078570B" w:rsidRDefault="00BE7FCA" w:rsidP="002D0E02">
      <w:pPr>
        <w:pStyle w:val="af1"/>
        <w:numPr>
          <w:ilvl w:val="2"/>
          <w:numId w:val="3"/>
        </w:numPr>
        <w:ind w:left="2154" w:hanging="357"/>
        <w:rPr>
          <w:i/>
          <w:lang w:eastAsia="zh-CN"/>
        </w:rPr>
      </w:pPr>
      <w:r w:rsidRPr="003F661F">
        <w:rPr>
          <w:i/>
        </w:rPr>
        <w:t>Lead to severe restriction for search space configuration in that all combinations of spans across downlink cells have to obey the CA limit even if some spans are not located close to each other in time, contradicting the intention of Rel-16 PDCCH monitoring capability per span</w:t>
      </w:r>
    </w:p>
    <w:p w14:paraId="344364CC" w14:textId="77777777" w:rsidR="002D0E02" w:rsidRDefault="002D0E02" w:rsidP="002D0E02">
      <w:pPr>
        <w:pStyle w:val="af1"/>
        <w:ind w:left="2154"/>
        <w:rPr>
          <w:i/>
          <w:lang w:eastAsia="zh-CN"/>
        </w:rPr>
      </w:pPr>
    </w:p>
    <w:p w14:paraId="32EF3B19" w14:textId="77777777" w:rsidR="00CB0C09" w:rsidRDefault="00CB0C09" w:rsidP="002D0E02">
      <w:pPr>
        <w:pStyle w:val="af1"/>
        <w:ind w:left="2154"/>
        <w:rPr>
          <w:i/>
          <w:lang w:eastAsia="zh-CN"/>
        </w:rPr>
      </w:pPr>
    </w:p>
    <w:p w14:paraId="2D5532DC" w14:textId="6446CFF6" w:rsidR="00CB0C09" w:rsidRPr="00CB0C09" w:rsidRDefault="00CB0C09" w:rsidP="00CB0C09">
      <w:pPr>
        <w:rPr>
          <w:i/>
          <w:iCs/>
        </w:rPr>
      </w:pPr>
      <w:r>
        <w:rPr>
          <w:b/>
          <w:bCs/>
          <w:i/>
          <w:iCs/>
          <w:color w:val="000000"/>
        </w:rPr>
        <w:t>Option 2</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bookmarkStart w:id="121" w:name="OLE_LINK32"/>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downlink cells</w:t>
      </w:r>
      <w:bookmarkEnd w:id="121"/>
      <w:r w:rsidRPr="00CB0C09">
        <w:rPr>
          <w:i/>
          <w:iCs/>
          <w:color w:val="7030A0"/>
        </w:rPr>
        <w:t xml:space="preserve">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388CE702" w14:textId="77777777" w:rsidR="00CB0C09" w:rsidRPr="00CB0C09" w:rsidRDefault="00EC7636" w:rsidP="00CB0C09">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1086FD57" w14:textId="11271FC3" w:rsidR="00CB0C09" w:rsidRPr="00CB0C09" w:rsidRDefault="00F46212" w:rsidP="007D441C">
      <w:pPr>
        <w:numPr>
          <w:ilvl w:val="1"/>
          <w:numId w:val="21"/>
        </w:numPr>
        <w:adjustRightInd/>
        <w:rPr>
          <w:i/>
          <w:iCs/>
        </w:rPr>
      </w:pPr>
      <w:r w:rsidRPr="00F46212">
        <w:rPr>
          <w:i/>
          <w:color w:val="7030A0"/>
        </w:rPr>
        <w:t>T</w:t>
      </w:r>
      <w:r w:rsidR="00CB0C09" w:rsidRPr="00F46212">
        <w:rPr>
          <w:i/>
          <w:color w:val="7030A0"/>
        </w:rPr>
        <w:t xml:space="preserve">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00CB0C09" w:rsidRPr="00F46212">
        <w:rPr>
          <w:i/>
          <w:color w:val="7030A0"/>
        </w:rPr>
        <w:t xml:space="preserve">is the number of cells from the cell set with same numerology </w:t>
      </w:r>
      <m:oMath>
        <m:r>
          <w:rPr>
            <w:rFonts w:ascii="Cambria Math" w:hAnsi="Cambria Math"/>
            <w:color w:val="7030A0"/>
          </w:rPr>
          <m:t>μ</m:t>
        </m:r>
      </m:oMath>
      <w:r w:rsidR="00CB0C09" w:rsidRPr="00F46212">
        <w:rPr>
          <w:i/>
          <w:color w:val="7030A0"/>
        </w:rPr>
        <w:t>, same</w:t>
      </w:r>
      <w:r w:rsidRPr="00F46212">
        <w:rPr>
          <w:i/>
          <w:color w:val="7030A0"/>
        </w:rPr>
        <w:t xml:space="preserve"> </w:t>
      </w:r>
      <w:r w:rsidRPr="00F46212">
        <w:rPr>
          <w:i/>
          <w:iCs/>
          <w:color w:val="7030A0"/>
        </w:rPr>
        <w:t>associated combination</w:t>
      </w:r>
      <w:r w:rsidR="00CB0C09" w:rsidRPr="00F46212">
        <w:rPr>
          <w:i/>
          <w:color w:val="7030A0"/>
        </w:rPr>
        <w:t xml:space="preserve"> (X, Y) and that are satisfying aligned-span condition</w:t>
      </w:r>
      <w:r w:rsidR="00CB0C09" w:rsidRPr="00CB0C09">
        <w:rPr>
          <w:i/>
        </w:rPr>
        <w:t xml:space="preserve">. </w:t>
      </w:r>
    </w:p>
    <w:p w14:paraId="25B19C44" w14:textId="77777777" w:rsidR="00CB0C09" w:rsidRDefault="00EC7636" w:rsidP="007D441C">
      <w:pPr>
        <w:numPr>
          <w:ilvl w:val="1"/>
          <w:numId w:val="21"/>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CB0C09">
        <w:rPr>
          <w:i/>
          <w:iCs/>
        </w:rPr>
        <w:t xml:space="preserve">is the number serving cells configured with Rel-16 PDCCH monitoring capability with SCS configuration j. </w:t>
      </w:r>
    </w:p>
    <w:p w14:paraId="29C4B63E" w14:textId="77777777" w:rsidR="00CB0C09" w:rsidRDefault="00CB0C09" w:rsidP="007D441C">
      <w:pPr>
        <w:numPr>
          <w:ilvl w:val="1"/>
          <w:numId w:val="21"/>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7A9044AF" w14:textId="77777777" w:rsidR="00CB0C09" w:rsidRDefault="00CB0C09" w:rsidP="007D441C">
      <w:pPr>
        <w:numPr>
          <w:ilvl w:val="1"/>
          <w:numId w:val="21"/>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0BA7D774" w14:textId="77777777" w:rsidR="00CB0C09" w:rsidRPr="00570125" w:rsidRDefault="00CB0C09" w:rsidP="00CB0C09">
      <w:pPr>
        <w:spacing w:after="0"/>
        <w:rPr>
          <w:lang w:eastAsia="zh-CN"/>
        </w:rPr>
      </w:pPr>
    </w:p>
    <w:p w14:paraId="41012394" w14:textId="1B020753" w:rsidR="00CB0C09" w:rsidRPr="00A351DC" w:rsidRDefault="00CB0C09" w:rsidP="00CB0C09">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Huawei/HiSilicon, </w:t>
      </w:r>
      <w:r w:rsidR="00DF4FC3">
        <w:rPr>
          <w:i/>
          <w:color w:val="0000FF"/>
          <w:lang w:val="en-GB" w:eastAsia="zh-CN"/>
        </w:rPr>
        <w:t>[</w:t>
      </w:r>
      <w:r w:rsidR="00ED6BB0" w:rsidRPr="00ED6BB0">
        <w:rPr>
          <w:i/>
          <w:color w:val="0000FF"/>
          <w:lang w:val="en-GB" w:eastAsia="zh-CN"/>
        </w:rPr>
        <w:t>Quectel</w:t>
      </w:r>
      <w:r w:rsidR="00DF4FC3">
        <w:rPr>
          <w:i/>
          <w:color w:val="0000FF"/>
          <w:lang w:val="en-GB" w:eastAsia="zh-CN"/>
        </w:rPr>
        <w:t>]</w:t>
      </w:r>
    </w:p>
    <w:p w14:paraId="63BEC592" w14:textId="77777777" w:rsidR="00CB0C09" w:rsidRPr="006230BE" w:rsidRDefault="00CB0C09" w:rsidP="00CB0C09">
      <w:pPr>
        <w:pStyle w:val="af1"/>
        <w:numPr>
          <w:ilvl w:val="1"/>
          <w:numId w:val="3"/>
        </w:numPr>
        <w:rPr>
          <w:i/>
        </w:rPr>
      </w:pPr>
      <w:r>
        <w:rPr>
          <w:i/>
        </w:rPr>
        <w:t>Reasons</w:t>
      </w:r>
    </w:p>
    <w:p w14:paraId="28AE65F4" w14:textId="77777777" w:rsidR="00CB0C09" w:rsidRDefault="00CB0C09" w:rsidP="00CB0C09">
      <w:pPr>
        <w:pStyle w:val="af1"/>
        <w:numPr>
          <w:ilvl w:val="2"/>
          <w:numId w:val="3"/>
        </w:numPr>
        <w:ind w:left="2154" w:hanging="357"/>
        <w:rPr>
          <w:i/>
          <w:lang w:eastAsia="zh-CN"/>
        </w:rPr>
      </w:pPr>
      <w:r>
        <w:rPr>
          <w:i/>
          <w:sz w:val="20"/>
          <w:szCs w:val="20"/>
        </w:rPr>
        <w:t xml:space="preserve">Remove the restriction among the carriers with aligned span cases </w:t>
      </w:r>
    </w:p>
    <w:p w14:paraId="3CF565F5" w14:textId="77777777" w:rsidR="00CB0C09" w:rsidRPr="00806A0E" w:rsidRDefault="00CB0C09" w:rsidP="00806A0E">
      <w:pPr>
        <w:rPr>
          <w:i/>
          <w:lang w:eastAsia="zh-CN"/>
        </w:rPr>
      </w:pPr>
    </w:p>
    <w:p w14:paraId="72B3CF1A" w14:textId="4B5E0F35" w:rsidR="00D003EE" w:rsidRDefault="00D003EE" w:rsidP="00D003EE">
      <w:pPr>
        <w:rPr>
          <w:i/>
          <w:iCs/>
        </w:rPr>
      </w:pPr>
      <w:r>
        <w:rPr>
          <w:b/>
          <w:bCs/>
          <w:i/>
          <w:iCs/>
          <w:color w:val="000000"/>
        </w:rPr>
        <w:t xml:space="preserve">Option </w:t>
      </w:r>
      <w:r w:rsidR="00806A0E">
        <w:rPr>
          <w:b/>
          <w:bCs/>
          <w:i/>
          <w:iCs/>
          <w:color w:val="000000"/>
        </w:rPr>
        <w:t>3</w:t>
      </w:r>
      <w:r>
        <w:rPr>
          <w:b/>
          <w:bCs/>
          <w:i/>
          <w:iCs/>
          <w:color w:val="000000"/>
        </w:rPr>
        <w:t>:</w:t>
      </w:r>
      <w:r w:rsidRPr="00D003EE">
        <w:rPr>
          <w:i/>
          <w:iCs/>
        </w:rPr>
        <w:t xml:space="preserve"> </w:t>
      </w:r>
      <w:r>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Pr>
          <w:i/>
          <w:iCs/>
        </w:rPr>
        <w:t xml:space="preserve"> 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non-overlapping CCEs </w:t>
      </w:r>
      <w:r>
        <w:rPr>
          <w:i/>
          <w:iCs/>
          <w:color w:val="FF0000"/>
        </w:rPr>
        <w:t>for any set of spans</w:t>
      </w:r>
      <w:r w:rsidR="00F3009B">
        <w:rPr>
          <w:i/>
          <w:iCs/>
          <w:color w:val="FF0000"/>
        </w:rPr>
        <w:t xml:space="preserve"> </w:t>
      </w:r>
      <w:r w:rsidR="00F3009B" w:rsidRPr="00F3009B">
        <w:rPr>
          <w:i/>
          <w:iCs/>
          <w:color w:val="7030A0"/>
        </w:rPr>
        <w:t>present in the same DL-sub-slot</w:t>
      </w:r>
      <w:r>
        <w:rPr>
          <w:i/>
          <w:iCs/>
          <w:color w:val="FF0000"/>
        </w:rPr>
        <w:t xml:space="preserve"> across</w:t>
      </w:r>
      <w:r>
        <w:rPr>
          <w:i/>
          <w:iCs/>
        </w:rPr>
        <w:t xml:space="preserve"> the active DL BWP(s) of scheduling cell(s) from the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downlink cells</w:t>
      </w:r>
      <w:r w:rsidR="00F3009B" w:rsidRPr="00F3009B">
        <w:rPr>
          <w:i/>
          <w:iCs/>
        </w:rPr>
        <w:t>,</w:t>
      </w:r>
      <w:r>
        <w:rPr>
          <w:i/>
          <w:iCs/>
          <w:color w:val="0070C0"/>
        </w:rPr>
        <w:t xml:space="preserve"> </w:t>
      </w:r>
      <w:r>
        <w:rPr>
          <w:i/>
          <w:iCs/>
          <w:color w:val="FF0000"/>
        </w:rPr>
        <w:t>with at most one span per scheduling cell for each set</w:t>
      </w:r>
      <w:r>
        <w:rPr>
          <w:i/>
          <w:iCs/>
        </w:rPr>
        <w:t>, where</w:t>
      </w:r>
    </w:p>
    <w:p w14:paraId="771D0490" w14:textId="77777777" w:rsidR="00D003EE" w:rsidRDefault="00EC7636" w:rsidP="00D003EE">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2F450CB6" w14:textId="77777777" w:rsidR="00D003EE" w:rsidRDefault="00EC7636" w:rsidP="007D441C">
      <w:pPr>
        <w:numPr>
          <w:ilvl w:val="1"/>
          <w:numId w:val="21"/>
        </w:numPr>
        <w:adjustRightInd/>
        <w:ind w:leftChars="362" w:left="1156"/>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DL,j</m:t>
            </m:r>
            <m:ctrlPr>
              <w:rPr>
                <w:rFonts w:ascii="Cambria Math" w:hAnsi="Cambria Math" w:cs="Calibri"/>
                <w:color w:val="000000"/>
                <w:sz w:val="21"/>
                <w:szCs w:val="21"/>
              </w:rPr>
            </m:ctrlPr>
          </m:sup>
        </m:sSubSup>
        <m:r>
          <w:rPr>
            <w:rFonts w:ascii="Cambria Math" w:hAnsi="Cambria Math" w:cs="Calibri"/>
            <w:color w:val="000000"/>
            <w:sz w:val="21"/>
            <w:szCs w:val="21"/>
          </w:rPr>
          <m:t xml:space="preserve"> </m:t>
        </m:r>
      </m:oMath>
      <w:r w:rsidR="00D003EE">
        <w:rPr>
          <w:i/>
          <w:iCs/>
        </w:rPr>
        <w:t xml:space="preserve">is the number serving cells configured with Rel-16 PDCCH monitoring capability with SCS configuration j. </w:t>
      </w:r>
    </w:p>
    <w:p w14:paraId="07057A76" w14:textId="77777777" w:rsidR="00D003EE" w:rsidRDefault="00D003EE" w:rsidP="007D441C">
      <w:pPr>
        <w:numPr>
          <w:ilvl w:val="1"/>
          <w:numId w:val="21"/>
        </w:numPr>
        <w:adjustRightInd/>
        <w:spacing w:beforeLines="50" w:before="120"/>
        <w:ind w:leftChars="361" w:left="1151"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1BE6B6E2" w14:textId="77777777" w:rsidR="00047A2E" w:rsidRPr="00047A2E" w:rsidRDefault="00D003EE" w:rsidP="007D441C">
      <w:pPr>
        <w:numPr>
          <w:ilvl w:val="1"/>
          <w:numId w:val="21"/>
        </w:numPr>
        <w:adjustRightInd/>
        <w:spacing w:beforeLines="50" w:before="120"/>
        <w:ind w:leftChars="361" w:left="1151" w:hanging="357"/>
        <w:rPr>
          <w:lang w:eastAsia="zh-CN"/>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 </w:t>
      </w:r>
    </w:p>
    <w:p w14:paraId="6174E57D" w14:textId="6494A8D2" w:rsidR="00DD2F09" w:rsidRDefault="00D07137" w:rsidP="007D441C">
      <w:pPr>
        <w:numPr>
          <w:ilvl w:val="1"/>
          <w:numId w:val="21"/>
        </w:numPr>
        <w:adjustRightInd/>
        <w:spacing w:beforeLines="50" w:before="120"/>
        <w:ind w:leftChars="361" w:left="1151" w:hanging="357"/>
        <w:rPr>
          <w:i/>
          <w:color w:val="7030A0"/>
          <w:lang w:eastAsia="zh-CN"/>
        </w:rPr>
      </w:pPr>
      <w:r w:rsidRPr="003C340F">
        <w:rPr>
          <w:i/>
          <w:iCs/>
          <w:color w:val="7030A0"/>
        </w:rPr>
        <w:t>T</w:t>
      </w:r>
      <w:r w:rsidRPr="003C340F">
        <w:rPr>
          <w:i/>
          <w:color w:val="7030A0"/>
        </w:rPr>
        <w:t xml:space="preserve">he DL-sub-slot pattern for </w:t>
      </w:r>
      <m:oMath>
        <m:sSubSup>
          <m:sSubSupPr>
            <m:ctrlPr>
              <w:rPr>
                <w:rFonts w:ascii="Cambria Math" w:eastAsiaTheme="minorHAnsi" w:hAnsi="Cambria Math"/>
                <w:i/>
                <w:iCs/>
                <w:color w:val="7030A0"/>
                <w:sz w:val="21"/>
                <w:szCs w:val="21"/>
                <w:lang w:val="en-GB"/>
              </w:rPr>
            </m:ctrlPr>
          </m:sSubSupPr>
          <m:e>
            <m:r>
              <w:rPr>
                <w:rFonts w:ascii="Cambria Math" w:hAnsi="Cambria Math"/>
                <w:color w:val="7030A0"/>
                <w:sz w:val="21"/>
                <w:szCs w:val="21"/>
              </w:rPr>
              <m:t>N</m:t>
            </m:r>
          </m:e>
          <m:sub>
            <m:r>
              <w:rPr>
                <w:rFonts w:ascii="Cambria Math" w:hAnsi="Cambria Math"/>
                <w:color w:val="7030A0"/>
                <w:sz w:val="21"/>
                <w:szCs w:val="21"/>
              </w:rPr>
              <m:t>cells,r16</m:t>
            </m:r>
            <m:ctrlPr>
              <w:rPr>
                <w:rFonts w:ascii="Cambria Math" w:eastAsiaTheme="minorHAnsi" w:hAnsi="Cambria Math"/>
                <w:i/>
                <w:color w:val="7030A0"/>
                <w:sz w:val="21"/>
                <w:szCs w:val="21"/>
                <w:lang w:val="en-GB"/>
              </w:rPr>
            </m:ctrlPr>
          </m:sub>
          <m:sup>
            <m:r>
              <w:rPr>
                <w:rFonts w:ascii="Cambria Math" w:hAnsi="Cambria Math"/>
                <w:color w:val="7030A0"/>
                <w:sz w:val="21"/>
                <w:szCs w:val="21"/>
              </w:rPr>
              <m:t>DL,(X,Y),μ</m:t>
            </m:r>
            <m:ctrlPr>
              <w:rPr>
                <w:rFonts w:ascii="Cambria Math" w:eastAsiaTheme="minorHAnsi" w:hAnsi="Cambria Math"/>
                <w:i/>
                <w:color w:val="7030A0"/>
                <w:sz w:val="21"/>
                <w:szCs w:val="21"/>
                <w:lang w:val="en-GB"/>
              </w:rPr>
            </m:ctrlPr>
          </m:sup>
        </m:sSubSup>
      </m:oMath>
      <w:r w:rsidRPr="003C340F">
        <w:rPr>
          <w:i/>
          <w:iCs/>
          <w:color w:val="7030A0"/>
        </w:rPr>
        <w:t xml:space="preserve"> of the </w:t>
      </w:r>
      <m:oMath>
        <m:sSubSup>
          <m:sSubSupPr>
            <m:ctrlPr>
              <w:rPr>
                <w:rFonts w:ascii="Cambria Math" w:eastAsiaTheme="minorHAnsi" w:hAnsi="Cambria Math"/>
                <w:iCs/>
                <w:color w:val="7030A0"/>
                <w:lang w:val="en-GB"/>
              </w:rPr>
            </m:ctrlPr>
          </m:sSubSupPr>
          <m:e>
            <m:r>
              <w:rPr>
                <w:rFonts w:ascii="Cambria Math" w:hAnsi="Cambria Math"/>
                <w:color w:val="7030A0"/>
              </w:rPr>
              <m:t>N</m:t>
            </m:r>
          </m:e>
          <m:sub>
            <m:r>
              <m:rPr>
                <m:sty m:val="p"/>
              </m:rPr>
              <w:rPr>
                <w:rFonts w:ascii="Cambria Math" w:hAnsi="Cambria Math"/>
                <w:color w:val="7030A0"/>
              </w:rPr>
              <m:t>cells,r16</m:t>
            </m:r>
          </m:sub>
          <m:sup>
            <m:r>
              <m:rPr>
                <m:sty m:val="p"/>
              </m:rPr>
              <w:rPr>
                <w:rFonts w:ascii="Cambria Math" w:hAnsi="Cambria Math"/>
                <w:color w:val="7030A0"/>
              </w:rPr>
              <m:t>DL,</m:t>
            </m:r>
            <m:r>
              <m:rPr>
                <m:sty m:val="p"/>
              </m:rPr>
              <w:rPr>
                <w:rFonts w:ascii="Cambria Math" w:hAnsi="Cambria Math"/>
                <w:color w:val="7030A0"/>
                <w:sz w:val="21"/>
                <w:szCs w:val="21"/>
              </w:rPr>
              <m:t>μ</m:t>
            </m:r>
          </m:sup>
        </m:sSubSup>
      </m:oMath>
      <w:r w:rsidRPr="003C340F">
        <w:rPr>
          <w:i/>
          <w:iCs/>
          <w:color w:val="7030A0"/>
        </w:rPr>
        <w:t xml:space="preserve"> downlink cells using combination </w:t>
      </w:r>
      <m:oMath>
        <m:d>
          <m:dPr>
            <m:ctrlPr>
              <w:rPr>
                <w:rFonts w:ascii="Cambria Math" w:hAnsi="Cambria Math"/>
                <w:i/>
                <w:color w:val="7030A0"/>
                <w:lang w:val="en-GB" w:eastAsia="zh-CN"/>
              </w:rPr>
            </m:ctrlPr>
          </m:dPr>
          <m:e>
            <m:r>
              <w:rPr>
                <w:rFonts w:ascii="Cambria Math" w:hAnsi="Cambria Math"/>
                <w:color w:val="7030A0"/>
                <w:lang w:eastAsia="zh-CN"/>
              </w:rPr>
              <m:t>X,Y</m:t>
            </m:r>
          </m:e>
        </m:d>
        <m:r>
          <w:rPr>
            <w:rFonts w:ascii="Cambria Math" w:hAnsi="Cambria Math"/>
            <w:color w:val="7030A0"/>
            <w:lang w:val="en-GB" w:eastAsia="zh-CN"/>
          </w:rPr>
          <m:t xml:space="preserve"> </m:t>
        </m:r>
      </m:oMath>
      <w:r w:rsidRPr="003C340F">
        <w:rPr>
          <w:i/>
          <w:color w:val="7030A0"/>
          <w:lang w:val="en-GB" w:eastAsia="zh-CN"/>
        </w:rPr>
        <w:t xml:space="preserve">and </w:t>
      </w:r>
      <w:r w:rsidRPr="003C340F">
        <w:rPr>
          <w:i/>
          <w:color w:val="7030A0"/>
        </w:rPr>
        <w:t xml:space="preserve">SCS configuration </w:t>
      </w:r>
      <m:oMath>
        <m:r>
          <w:rPr>
            <w:rFonts w:ascii="Cambria Math" w:hAnsi="Cambria Math"/>
            <w:color w:val="7030A0"/>
          </w:rPr>
          <m:t>μ</m:t>
        </m:r>
      </m:oMath>
      <w:r w:rsidRPr="003C340F">
        <w:rPr>
          <w:i/>
          <w:color w:val="7030A0"/>
        </w:rPr>
        <w:t xml:space="preserve"> is determined as follows. First a bitmap b(l), 0&lt;=l&lt;=13 is generated, where b(l)=1 if symbol l of a slot is the starting symbol of a monitoring span of the relevant DL cells/component carriers, b(l)=0 otherwise. The first DL-sub-slot in the DL-sub-slot pattern begins at the smallest l for which b(l)=1. The next DL-sub-slot in the DL-sub-slot pattern begins at the smallest l not included in the previous DL-sub-slot(s) for which b(l)=1. The DL-sub-slot duration is equal to X symbols, except possibly the last DL-sub-slot in a slot which can be of shorter duration than X. DL-sub-slot do not overlap. Every DL-sub-slot is contained in a single slot. The same DL-sub-slot pattern repeats in every slot.</w:t>
      </w:r>
      <w:r w:rsidR="00D003EE" w:rsidRPr="003C340F">
        <w:rPr>
          <w:i/>
          <w:iCs/>
          <w:color w:val="7030A0"/>
        </w:rPr>
        <w:t> </w:t>
      </w:r>
    </w:p>
    <w:p w14:paraId="361D6691" w14:textId="77777777" w:rsidR="008E4C07" w:rsidRPr="008E4C07" w:rsidRDefault="008E4C07" w:rsidP="008E4C07">
      <w:pPr>
        <w:adjustRightInd/>
        <w:spacing w:beforeLines="50" w:before="120"/>
        <w:ind w:left="1151"/>
        <w:rPr>
          <w:i/>
          <w:color w:val="7030A0"/>
          <w:lang w:eastAsia="zh-CN"/>
        </w:rPr>
      </w:pPr>
    </w:p>
    <w:p w14:paraId="46041868" w14:textId="7A7EB05E" w:rsidR="00A351DC" w:rsidRPr="00A351DC" w:rsidRDefault="00A351DC" w:rsidP="00A351DC">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Ericsson</w:t>
      </w:r>
    </w:p>
    <w:p w14:paraId="1C155C32" w14:textId="77777777" w:rsidR="00A351DC" w:rsidRPr="00BE7FCA" w:rsidRDefault="00A351DC" w:rsidP="00A351DC">
      <w:pPr>
        <w:pStyle w:val="af1"/>
        <w:ind w:left="1440"/>
        <w:rPr>
          <w:i/>
        </w:rPr>
      </w:pPr>
    </w:p>
    <w:p w14:paraId="0E797557" w14:textId="77777777" w:rsidR="00A351DC" w:rsidRPr="006230BE" w:rsidRDefault="00A351DC" w:rsidP="00A351DC">
      <w:pPr>
        <w:pStyle w:val="af1"/>
        <w:numPr>
          <w:ilvl w:val="1"/>
          <w:numId w:val="3"/>
        </w:numPr>
        <w:rPr>
          <w:i/>
        </w:rPr>
      </w:pPr>
      <w:r>
        <w:rPr>
          <w:i/>
        </w:rPr>
        <w:t>Reasons</w:t>
      </w:r>
    </w:p>
    <w:p w14:paraId="64975143" w14:textId="40F77C8C" w:rsidR="00A351DC" w:rsidRDefault="00A351DC" w:rsidP="00A351DC">
      <w:pPr>
        <w:pStyle w:val="af1"/>
        <w:numPr>
          <w:ilvl w:val="2"/>
          <w:numId w:val="3"/>
        </w:numPr>
        <w:ind w:left="2154" w:hanging="357"/>
        <w:rPr>
          <w:i/>
          <w:lang w:eastAsia="zh-CN"/>
        </w:rPr>
      </w:pPr>
      <w:r>
        <w:rPr>
          <w:i/>
        </w:rPr>
        <w:t xml:space="preserve">Remove the restriction to spans that is far away each other </w:t>
      </w:r>
    </w:p>
    <w:p w14:paraId="48220B41" w14:textId="77777777" w:rsidR="00A351DC" w:rsidRDefault="00A351DC" w:rsidP="00535BB2">
      <w:pPr>
        <w:spacing w:beforeLines="100" w:before="240"/>
        <w:rPr>
          <w:lang w:eastAsia="zh-CN"/>
        </w:rPr>
      </w:pPr>
    </w:p>
    <w:p w14:paraId="7B493799" w14:textId="77777777" w:rsidR="00DD2F09" w:rsidRDefault="00DD2F09" w:rsidP="00DD2F09">
      <w:pPr>
        <w:pStyle w:val="a4"/>
        <w:jc w:val="center"/>
      </w:pPr>
      <w:r>
        <w:rPr>
          <w:noProof/>
          <w:lang w:eastAsia="ko-KR"/>
        </w:rPr>
        <w:lastRenderedPageBreak/>
        <w:drawing>
          <wp:inline distT="0" distB="0" distL="0" distR="0" wp14:anchorId="5F06F6EF" wp14:editId="1F366B9D">
            <wp:extent cx="3308985" cy="2317004"/>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83496" cy="2369178"/>
                    </a:xfrm>
                    <a:prstGeom prst="rect">
                      <a:avLst/>
                    </a:prstGeom>
                    <a:noFill/>
                  </pic:spPr>
                </pic:pic>
              </a:graphicData>
            </a:graphic>
          </wp:inline>
        </w:drawing>
      </w:r>
    </w:p>
    <w:p w14:paraId="42E6D9F3" w14:textId="27D5167D" w:rsidR="00DD2F09" w:rsidRPr="00531583" w:rsidRDefault="00DD2F09" w:rsidP="00DD2F09">
      <w:pPr>
        <w:pStyle w:val="a6"/>
        <w:rPr>
          <w:rFonts w:ascii="Arial" w:hAnsi="Arial" w:cs="Arial"/>
        </w:rPr>
      </w:pPr>
      <w:bookmarkStart w:id="122" w:name="_Ref37184456"/>
      <w:r w:rsidRPr="006121D6">
        <w:rPr>
          <w:rFonts w:ascii="Arial" w:hAnsi="Arial" w:cs="Arial"/>
        </w:rPr>
        <w:t xml:space="preserve">Figure </w:t>
      </w:r>
      <w:bookmarkEnd w:id="122"/>
      <w:r w:rsidRPr="006121D6">
        <w:rPr>
          <w:rFonts w:ascii="Arial" w:hAnsi="Arial" w:cs="Arial"/>
        </w:rPr>
        <w:t>Example of s</w:t>
      </w:r>
      <w:r w:rsidRPr="006121D6">
        <w:rPr>
          <w:rFonts w:ascii="Arial" w:hAnsi="Arial" w:cs="Arial"/>
          <w:iCs/>
        </w:rPr>
        <w:t>ets of spans present in the same DL-sub-slot across the active DL BWP(s) of scheduling cell(s) with at most one span per scheduling cell for each set</w:t>
      </w:r>
      <w:r w:rsidRPr="006121D6">
        <w:rPr>
          <w:rFonts w:ascii="Arial" w:hAnsi="Arial" w:cs="Arial"/>
        </w:rPr>
        <w:t>.</w:t>
      </w:r>
      <w:r>
        <w:rPr>
          <w:rFonts w:ascii="Arial" w:hAnsi="Arial" w:cs="Arial"/>
        </w:rPr>
        <w:t xml:space="preserve"> </w:t>
      </w:r>
      <w:r w:rsidRPr="00A64682">
        <w:rPr>
          <w:rFonts w:ascii="Arial" w:hAnsi="Arial" w:cs="Arial"/>
        </w:rPr>
        <w:t>Note that each span is present in</w:t>
      </w:r>
      <w:r>
        <w:rPr>
          <w:rFonts w:ascii="Arial" w:hAnsi="Arial" w:cs="Arial"/>
        </w:rPr>
        <w:t xml:space="preserve">/ </w:t>
      </w:r>
      <w:r w:rsidRPr="00A64682">
        <w:rPr>
          <w:rFonts w:ascii="Arial" w:hAnsi="Arial" w:cs="Arial"/>
        </w:rPr>
        <w:t>overlap in time with one or more DL-sub-slots in the DL-sub-slot pattern.</w:t>
      </w:r>
    </w:p>
    <w:p w14:paraId="2D441260" w14:textId="77777777" w:rsidR="00DD2F09" w:rsidRDefault="00DD2F09" w:rsidP="00DD2F09">
      <w:pPr>
        <w:pStyle w:val="a4"/>
        <w:rPr>
          <w:iCs/>
        </w:rPr>
      </w:pPr>
    </w:p>
    <w:p w14:paraId="2781B136" w14:textId="77777777" w:rsidR="00DD2F09" w:rsidRDefault="00DD2F09" w:rsidP="00DD2F09">
      <w:pPr>
        <w:pStyle w:val="a4"/>
        <w:jc w:val="center"/>
      </w:pPr>
      <w:r>
        <w:rPr>
          <w:noProof/>
          <w:lang w:eastAsia="ko-KR"/>
        </w:rPr>
        <w:drawing>
          <wp:inline distT="0" distB="0" distL="0" distR="0" wp14:anchorId="0449B834" wp14:editId="2F3F134C">
            <wp:extent cx="3240405" cy="2523552"/>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276371" cy="2551562"/>
                    </a:xfrm>
                    <a:prstGeom prst="rect">
                      <a:avLst/>
                    </a:prstGeom>
                    <a:noFill/>
                  </pic:spPr>
                </pic:pic>
              </a:graphicData>
            </a:graphic>
          </wp:inline>
        </w:drawing>
      </w:r>
    </w:p>
    <w:p w14:paraId="35783145" w14:textId="252BC797" w:rsidR="00DD2F09" w:rsidRPr="00531583" w:rsidRDefault="00DD2F09" w:rsidP="00DD2F09">
      <w:pPr>
        <w:pStyle w:val="a6"/>
        <w:rPr>
          <w:rFonts w:ascii="Arial" w:hAnsi="Arial" w:cs="Arial"/>
        </w:rPr>
      </w:pPr>
      <w:bookmarkStart w:id="123" w:name="_Ref37243439"/>
      <w:r w:rsidRPr="006121D6">
        <w:rPr>
          <w:rFonts w:ascii="Arial" w:hAnsi="Arial" w:cs="Arial"/>
        </w:rPr>
        <w:t xml:space="preserve">Figure </w:t>
      </w:r>
      <w:bookmarkEnd w:id="123"/>
      <w:r w:rsidRPr="006121D6">
        <w:rPr>
          <w:rFonts w:ascii="Arial" w:hAnsi="Arial" w:cs="Arial"/>
        </w:rPr>
        <w:t>Example of s</w:t>
      </w:r>
      <w:r w:rsidRPr="006121D6">
        <w:rPr>
          <w:rFonts w:ascii="Arial" w:hAnsi="Arial" w:cs="Arial"/>
          <w:iCs/>
        </w:rPr>
        <w:t>ets of spans present in the same DL-sub-slot across the active DL BWP(s) of scheduling cell(s) with at most one span per scheduling cell for each set</w:t>
      </w:r>
      <w:r w:rsidRPr="006121D6">
        <w:rPr>
          <w:rFonts w:ascii="Arial" w:hAnsi="Arial" w:cs="Arial"/>
        </w:rPr>
        <w:t>.</w:t>
      </w:r>
    </w:p>
    <w:p w14:paraId="0C20B2EB" w14:textId="77777777" w:rsidR="00232CD5" w:rsidRDefault="00232CD5" w:rsidP="00232CD5">
      <w:pPr>
        <w:rPr>
          <w:i/>
          <w:iCs/>
        </w:rPr>
      </w:pPr>
    </w:p>
    <w:p w14:paraId="6E6E8ACD" w14:textId="7716CB8D" w:rsidR="00A86190" w:rsidRDefault="00A86190" w:rsidP="00A86190">
      <w:pPr>
        <w:tabs>
          <w:tab w:val="left" w:pos="420"/>
        </w:tabs>
        <w:overflowPunct w:val="0"/>
        <w:spacing w:beforeLines="50" w:before="120" w:afterLines="50"/>
        <w:textAlignment w:val="baseline"/>
        <w:rPr>
          <w:i/>
          <w:iCs/>
          <w:lang w:eastAsia="zh-CN"/>
        </w:rPr>
      </w:pPr>
      <w:r>
        <w:rPr>
          <w:b/>
          <w:bCs/>
          <w:i/>
          <w:iCs/>
          <w:color w:val="000000"/>
        </w:rPr>
        <w:t xml:space="preserve">Option </w:t>
      </w:r>
      <w:r w:rsidR="00916B99">
        <w:rPr>
          <w:b/>
          <w:bCs/>
          <w:i/>
          <w:iCs/>
          <w:color w:val="000000"/>
        </w:rPr>
        <w:t>4</w:t>
      </w:r>
      <w:r>
        <w:rPr>
          <w:b/>
          <w:bCs/>
          <w:i/>
          <w:iCs/>
          <w:color w:val="000000"/>
        </w:rPr>
        <w:t xml:space="preserve">: </w:t>
      </w:r>
      <w:r>
        <w:rPr>
          <w:i/>
          <w:iCs/>
        </w:rPr>
        <w:t xml:space="preserve">If a UE is configured with </w:t>
      </w:r>
      <w:r>
        <w:rPr>
          <w:position w:val="-14"/>
        </w:rPr>
        <w:object w:dxaOrig="720" w:dyaOrig="379" w14:anchorId="0C875629">
          <v:shape id="Object 781" o:spid="_x0000_i1067" type="#_x0000_t75" style="width:38pt;height:20.75pt;mso-wrap-style:square;mso-position-horizontal-relative:page;mso-position-vertical-relative:page" o:ole="">
            <v:imagedata r:id="rId94" o:title=""/>
          </v:shape>
          <o:OLEObject Type="Embed" ProgID="Equation.3" ShapeID="Object 781" DrawAspect="Content" ObjectID="_1648466836" r:id="rId95"/>
        </w:object>
      </w:r>
      <w:r>
        <w:rPr>
          <w:i/>
          <w:iCs/>
        </w:rPr>
        <w:t xml:space="preserve"> downlink cells with Rel-16 PDCCH monitoring capability</w:t>
      </w:r>
      <w:r>
        <w:rPr>
          <w:rFonts w:hint="eastAsia"/>
          <w:i/>
          <w:iCs/>
          <w:lang w:eastAsia="zh-CN"/>
        </w:rPr>
        <w:t>, and</w:t>
      </w:r>
      <w:r>
        <w:rPr>
          <w:i/>
          <w:iCs/>
        </w:rPr>
        <w:t xml:space="preserve"> with </w:t>
      </w:r>
      <w:r>
        <w:rPr>
          <w:position w:val="-14"/>
        </w:rPr>
        <w:object w:dxaOrig="939" w:dyaOrig="379" w14:anchorId="3F010E6E">
          <v:shape id="Object 782" o:spid="_x0000_i1068" type="#_x0000_t75" style="width:49.45pt;height:20.75pt;mso-wrap-style:square;mso-position-horizontal-relative:page;mso-position-vertical-relative:page" o:ole="">
            <v:imagedata r:id="rId79" o:title=""/>
          </v:shape>
          <o:OLEObject Type="Embed" ProgID="Equation.3" ShapeID="Object 782" DrawAspect="Content" ObjectID="_1648466837" r:id="rId96"/>
        </w:object>
      </w:r>
      <w:r>
        <w:rPr>
          <w:iCs/>
        </w:rPr>
        <w:t xml:space="preserve"> </w:t>
      </w:r>
      <w:r>
        <w:rPr>
          <w:i/>
        </w:rPr>
        <w:t xml:space="preserve">of the </w:t>
      </w:r>
      <w:r>
        <w:rPr>
          <w:i/>
          <w:position w:val="-14"/>
        </w:rPr>
        <w:object w:dxaOrig="720" w:dyaOrig="379" w14:anchorId="269359E5">
          <v:shape id="Object 783" o:spid="_x0000_i1069" type="#_x0000_t75" style="width:38pt;height:20.75pt;mso-wrap-style:square;mso-position-horizontal-relative:page;mso-position-vertical-relative:page" o:ole="">
            <v:imagedata r:id="rId97" o:title=""/>
          </v:shape>
          <o:OLEObject Type="Embed" ProgID="Equation.3" ShapeID="Object 783" DrawAspect="Content" ObjectID="_1648466838" r:id="rId98"/>
        </w:object>
      </w:r>
      <w:r>
        <w:rPr>
          <w:i/>
        </w:rPr>
        <w:t xml:space="preserve"> downlink cells</w:t>
      </w:r>
      <w:r>
        <w:rPr>
          <w:rFonts w:hint="eastAsia"/>
          <w:i/>
          <w:lang w:eastAsia="zh-CN"/>
        </w:rPr>
        <w:t xml:space="preserve"> using</w:t>
      </w:r>
      <w:r>
        <w:rPr>
          <w:i/>
          <w:iCs/>
        </w:rPr>
        <w:t xml:space="preserve"> combination (X, Y) </w:t>
      </w:r>
      <w:r>
        <w:rPr>
          <w:rFonts w:hint="eastAsia"/>
          <w:i/>
          <w:iCs/>
          <w:lang w:eastAsia="zh-CN"/>
        </w:rPr>
        <w:t xml:space="preserve">for PDCCH monitoring, </w:t>
      </w:r>
      <w:r>
        <w:rPr>
          <w:i/>
          <w:iCs/>
        </w:rPr>
        <w:t xml:space="preserve">and </w:t>
      </w:r>
      <w:r>
        <w:rPr>
          <w:rFonts w:hint="eastAsia"/>
          <w:i/>
          <w:iCs/>
          <w:lang w:eastAsia="zh-CN"/>
        </w:rPr>
        <w:t xml:space="preserve">having active DL BWPs using </w:t>
      </w:r>
      <w:r>
        <w:rPr>
          <w:i/>
          <w:iCs/>
        </w:rPr>
        <w:t xml:space="preserve">SCS configuration µ, where </w:t>
      </w:r>
      <w:r>
        <w:rPr>
          <w:position w:val="-20"/>
        </w:rPr>
        <w:object w:dxaOrig="2099" w:dyaOrig="499" w14:anchorId="7DEC680D">
          <v:shape id="对象 688" o:spid="_x0000_i1070" type="#_x0000_t75" style="width:99.85pt;height:25.6pt;mso-wrap-style:square;mso-position-horizontal-relative:page;mso-position-vertical-relative:page" o:ole="">
            <v:imagedata r:id="rId99" o:title=""/>
          </v:shape>
          <o:OLEObject Type="Embed" ProgID="Equation.3" ShapeID="对象 688" DrawAspect="Content" ObjectID="_1648466839" r:id="rId100"/>
        </w:object>
      </w:r>
      <w:r w:rsidRPr="00A86190">
        <w:t xml:space="preserve">, </w:t>
      </w:r>
      <w:r>
        <w:rPr>
          <w:i/>
          <w:iCs/>
        </w:rPr>
        <w:t xml:space="preserve">the UE is not required to monitor more than </w:t>
      </w:r>
      <w:r>
        <w:rPr>
          <w:i/>
          <w:iCs/>
          <w:position w:val="-10"/>
        </w:rPr>
        <w:object w:dxaOrig="979" w:dyaOrig="339" w14:anchorId="7160ADF6">
          <v:shape id="对象 689" o:spid="_x0000_i1071" type="#_x0000_t75" style="width:49.05pt;height:16.8pt;mso-wrap-style:square;mso-position-horizontal-relative:page;mso-position-vertical-relative:page" o:ole="">
            <v:imagedata r:id="rId101" o:title=""/>
          </v:shape>
          <o:OLEObject Type="Embed" ProgID="Equation.KSEE3" ShapeID="对象 689" DrawAspect="Content" ObjectID="_1648466840" r:id="rId102">
            <o:FieldCodes>\* MERGEFORMAT</o:FieldCodes>
          </o:OLEObject>
        </w:object>
      </w:r>
      <w:r>
        <w:rPr>
          <w:i/>
          <w:iCs/>
        </w:rPr>
        <w:t>non-overlapping CCEs</w:t>
      </w:r>
      <w:r w:rsidRPr="009E07C1">
        <w:rPr>
          <w:i/>
          <w:iCs/>
          <w:color w:val="FF0000"/>
        </w:rPr>
        <w:t xml:space="preserve"> for any set of</w:t>
      </w:r>
      <w:r>
        <w:rPr>
          <w:i/>
          <w:iCs/>
        </w:rPr>
        <w:t xml:space="preserve"> </w:t>
      </w:r>
      <w:r w:rsidRPr="009E07C1">
        <w:rPr>
          <w:rFonts w:hint="eastAsia"/>
          <w:b/>
          <w:bCs/>
          <w:i/>
          <w:iCs/>
          <w:color w:val="7030A0"/>
          <w:lang w:eastAsia="zh-CN"/>
        </w:rPr>
        <w:t>a group of overlapping</w:t>
      </w:r>
      <w:r>
        <w:rPr>
          <w:rFonts w:hint="eastAsia"/>
          <w:b/>
          <w:bCs/>
          <w:i/>
          <w:iCs/>
          <w:lang w:eastAsia="zh-CN"/>
        </w:rPr>
        <w:t xml:space="preserve"> </w:t>
      </w:r>
      <w:r w:rsidRPr="009E07C1">
        <w:rPr>
          <w:i/>
          <w:iCs/>
          <w:color w:val="FF0000"/>
        </w:rPr>
        <w:t>spans across</w:t>
      </w:r>
      <w:r>
        <w:rPr>
          <w:i/>
          <w:iCs/>
        </w:rPr>
        <w:t xml:space="preserve"> the active DL BWP(s) of scheduling cell(s) from the </w:t>
      </w:r>
      <w:r>
        <w:rPr>
          <w:position w:val="-14"/>
        </w:rPr>
        <w:object w:dxaOrig="939" w:dyaOrig="379" w14:anchorId="24FE9E4B">
          <v:shape id="对象 690" o:spid="_x0000_i1072" type="#_x0000_t75" style="width:49.45pt;height:20.75pt;mso-wrap-style:square;mso-position-horizontal-relative:page;mso-position-vertical-relative:page" o:ole="">
            <v:imagedata r:id="rId79" o:title=""/>
          </v:shape>
          <o:OLEObject Type="Embed" ProgID="Equation.3" ShapeID="对象 690" DrawAspect="Content" ObjectID="_1648466841" r:id="rId103"/>
        </w:object>
      </w:r>
      <w:r>
        <w:rPr>
          <w:i/>
          <w:iCs/>
        </w:rPr>
        <w:t xml:space="preserve">downlink cells if the spans on different downlink cells from the </w:t>
      </w:r>
      <w:r>
        <w:rPr>
          <w:position w:val="-14"/>
        </w:rPr>
        <w:object w:dxaOrig="939" w:dyaOrig="379" w14:anchorId="570B7AB0">
          <v:shape id="对象 691" o:spid="_x0000_i1073" type="#_x0000_t75" style="width:49.45pt;height:20.75pt;mso-wrap-style:square;mso-position-horizontal-relative:page;mso-position-vertical-relative:page" o:ole="">
            <v:imagedata r:id="rId79" o:title=""/>
          </v:shape>
          <o:OLEObject Type="Embed" ProgID="Equation.3" ShapeID="对象 691" DrawAspect="Content" ObjectID="_1648466842" r:id="rId104"/>
        </w:object>
      </w:r>
      <w:r>
        <w:rPr>
          <w:i/>
          <w:iCs/>
        </w:rPr>
        <w:t xml:space="preserve"> downlink cells are not aligned</w:t>
      </w:r>
      <w:r w:rsidRPr="009E07C1">
        <w:rPr>
          <w:i/>
          <w:iCs/>
          <w:color w:val="FF0000"/>
        </w:rPr>
        <w:t>, with at most one span per scheduling cell for each set</w:t>
      </w:r>
      <w:r>
        <w:rPr>
          <w:rFonts w:hint="eastAsia"/>
          <w:i/>
          <w:iCs/>
          <w:lang w:eastAsia="zh-CN"/>
        </w:rPr>
        <w:t xml:space="preserve">. </w:t>
      </w:r>
    </w:p>
    <w:p w14:paraId="21CFC4A6" w14:textId="77777777" w:rsidR="00A86190" w:rsidRDefault="00A86190" w:rsidP="007D441C">
      <w:pPr>
        <w:numPr>
          <w:ilvl w:val="0"/>
          <w:numId w:val="42"/>
        </w:numPr>
        <w:tabs>
          <w:tab w:val="clear" w:pos="420"/>
        </w:tabs>
        <w:overflowPunct w:val="0"/>
        <w:spacing w:beforeLines="50" w:before="120" w:afterLines="50"/>
        <w:ind w:left="420" w:firstLine="0"/>
        <w:textAlignment w:val="baseline"/>
        <w:rPr>
          <w:i/>
          <w:iCs/>
          <w:lang w:eastAsia="zh-CN"/>
        </w:rPr>
      </w:pPr>
      <w:r>
        <w:rPr>
          <w:rFonts w:hint="eastAsia"/>
          <w:i/>
          <w:iCs/>
          <w:lang w:eastAsia="zh-CN"/>
        </w:rPr>
        <w:t xml:space="preserve">For a given span, the group of overlapping </w:t>
      </w:r>
      <w:r>
        <w:rPr>
          <w:i/>
          <w:iCs/>
        </w:rPr>
        <w:t>spans</w:t>
      </w:r>
      <w:r>
        <w:rPr>
          <w:rFonts w:hint="eastAsia"/>
          <w:i/>
          <w:iCs/>
          <w:lang w:eastAsia="zh-CN"/>
        </w:rPr>
        <w:t xml:space="preserve"> is defined that the span within the group overlaps with any other span(s) if any in the group. </w:t>
      </w:r>
    </w:p>
    <w:p w14:paraId="5D1692A1" w14:textId="3457E601" w:rsidR="00A351DC" w:rsidRDefault="00A86190" w:rsidP="007D441C">
      <w:pPr>
        <w:numPr>
          <w:ilvl w:val="0"/>
          <w:numId w:val="42"/>
        </w:numPr>
        <w:tabs>
          <w:tab w:val="clear" w:pos="420"/>
        </w:tabs>
        <w:overflowPunct w:val="0"/>
        <w:spacing w:beforeLines="50" w:before="120" w:afterLines="50"/>
        <w:textAlignment w:val="baseline"/>
        <w:rPr>
          <w:i/>
          <w:iCs/>
          <w:lang w:eastAsia="zh-CN"/>
        </w:rPr>
      </w:pPr>
      <w:r>
        <w:rPr>
          <w:rFonts w:hint="eastAsia"/>
          <w:i/>
          <w:iCs/>
          <w:lang w:eastAsia="zh-CN"/>
        </w:rPr>
        <w:t xml:space="preserve">The notations above have the same definition as the aligned span case.  </w:t>
      </w:r>
    </w:p>
    <w:p w14:paraId="2B1F85F6" w14:textId="77777777" w:rsidR="00A86190" w:rsidRPr="00A86190" w:rsidRDefault="00A86190" w:rsidP="00A86190">
      <w:pPr>
        <w:overflowPunct w:val="0"/>
        <w:spacing w:beforeLines="50" w:before="120" w:afterLines="50"/>
        <w:ind w:left="840"/>
        <w:textAlignment w:val="baseline"/>
        <w:rPr>
          <w:i/>
          <w:iCs/>
          <w:lang w:eastAsia="zh-CN"/>
        </w:rPr>
      </w:pPr>
    </w:p>
    <w:p w14:paraId="0FD07014" w14:textId="142B67CB" w:rsidR="00A86190" w:rsidRPr="00CB0C09" w:rsidRDefault="00A86190" w:rsidP="00A86190">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ZTE</w:t>
      </w:r>
      <w:r w:rsidR="009042F8">
        <w:rPr>
          <w:i/>
          <w:color w:val="0000FF"/>
          <w:lang w:val="en-GB" w:eastAsia="zh-CN"/>
        </w:rPr>
        <w:t xml:space="preserve">, </w:t>
      </w:r>
      <w:r w:rsidR="009E07C1">
        <w:rPr>
          <w:i/>
          <w:color w:val="0000FF"/>
          <w:lang w:val="en-GB" w:eastAsia="zh-CN"/>
        </w:rPr>
        <w:t>[</w:t>
      </w:r>
      <w:r w:rsidR="009042F8">
        <w:rPr>
          <w:i/>
          <w:color w:val="0000FF"/>
          <w:lang w:val="en-GB" w:eastAsia="zh-CN"/>
        </w:rPr>
        <w:t>OPPO</w:t>
      </w:r>
      <w:r w:rsidR="009E07C1">
        <w:rPr>
          <w:i/>
          <w:color w:val="0000FF"/>
          <w:lang w:val="en-GB" w:eastAsia="zh-CN"/>
        </w:rPr>
        <w:t>]</w:t>
      </w:r>
    </w:p>
    <w:p w14:paraId="0840054C" w14:textId="77777777" w:rsidR="00B71E58" w:rsidRPr="00B71E58" w:rsidRDefault="00B71E58" w:rsidP="00535BB2">
      <w:pPr>
        <w:spacing w:beforeLines="100" w:before="240"/>
        <w:rPr>
          <w:lang w:eastAsia="zh-CN"/>
        </w:rPr>
      </w:pPr>
    </w:p>
    <w:p w14:paraId="60E7F0EB" w14:textId="7DB35C42" w:rsidR="00B63821" w:rsidRPr="00B71E58" w:rsidRDefault="00B63821" w:rsidP="00B63821">
      <w:pPr>
        <w:spacing w:after="0"/>
        <w:rPr>
          <w:i/>
          <w:iCs/>
        </w:rPr>
      </w:pPr>
      <w:r>
        <w:rPr>
          <w:b/>
          <w:bCs/>
          <w:i/>
          <w:iCs/>
          <w:color w:val="000000"/>
        </w:rPr>
        <w:t xml:space="preserve">Option </w:t>
      </w:r>
      <w:r w:rsidR="00916B99">
        <w:rPr>
          <w:b/>
          <w:bCs/>
          <w:i/>
          <w:iCs/>
          <w:color w:val="000000"/>
        </w:rPr>
        <w:t>5</w:t>
      </w:r>
      <w:r>
        <w:rPr>
          <w:b/>
          <w:bCs/>
          <w:i/>
          <w:iCs/>
          <w:color w:val="000000"/>
        </w:rPr>
        <w:t>:</w:t>
      </w:r>
      <w:r w:rsidRPr="00D003EE">
        <w:rPr>
          <w:i/>
          <w:iCs/>
        </w:rPr>
        <w:t xml:space="preserve"> </w:t>
      </w:r>
      <w:r w:rsidR="00916B99">
        <w:rPr>
          <w:i/>
          <w:iCs/>
        </w:rPr>
        <w:t xml:space="preserve">If a UE is configured with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oMath>
      <w:r w:rsidR="00916B99">
        <w:rPr>
          <w:i/>
          <w:iCs/>
        </w:rPr>
        <w:t xml:space="preserve"> downlink cells with Rel-16 PDCCH monitoring capability,</w:t>
      </w:r>
      <w:r w:rsidR="00842B2B">
        <w:rPr>
          <w:i/>
          <w:iCs/>
        </w:rPr>
        <w:t xml:space="preserv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Pr>
          <w:lang w:val="x-none"/>
        </w:rPr>
        <w:t xml:space="preserve">, </w:t>
      </w:r>
      <w:r>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Pr>
          <w:i/>
          <w:iCs/>
        </w:rPr>
        <w:t xml:space="preserve">non-overlapping CCEs </w:t>
      </w:r>
      <w:r w:rsidRPr="00842B2B">
        <w:rPr>
          <w:i/>
          <w:iCs/>
          <w:color w:val="7030A0"/>
        </w:rPr>
        <w:t xml:space="preserve">per span on the active DL BWP(s) of scheduling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rPr>
              <m:t>N</m:t>
            </m:r>
          </m:e>
          <m:sub>
            <m:r>
              <m:rPr>
                <m:sty m:val="p"/>
              </m:rPr>
              <w:rPr>
                <w:rFonts w:ascii="Cambria Math" w:hAnsi="Cambria Math"/>
                <w:color w:val="7030A0"/>
                <w:sz w:val="21"/>
                <w:szCs w:val="21"/>
              </w:rPr>
              <m:t>cells,r16</m:t>
            </m:r>
            <m:ctrlPr>
              <w:rPr>
                <w:rFonts w:ascii="Cambria Math" w:hAnsi="Cambria Math" w:cs="Calibri"/>
                <w:color w:val="7030A0"/>
                <w:sz w:val="21"/>
                <w:szCs w:val="21"/>
              </w:rPr>
            </m:ctrlPr>
          </m:sub>
          <m:sup>
            <m:r>
              <m:rPr>
                <m:sty m:val="p"/>
              </m:rPr>
              <w:rPr>
                <w:rFonts w:ascii="Cambria Math" w:hAnsi="Cambria Math"/>
                <w:color w:val="7030A0"/>
                <w:sz w:val="21"/>
                <w:szCs w:val="21"/>
              </w:rPr>
              <m:t>DL,(X,Y),</m:t>
            </m:r>
            <m:r>
              <w:rPr>
                <w:rFonts w:ascii="Cambria Math" w:hAnsi="Cambria Math"/>
                <w:color w:val="7030A0"/>
                <w:sz w:val="21"/>
                <w:szCs w:val="21"/>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842B2B">
        <w:rPr>
          <w:i/>
          <w:iCs/>
          <w:color w:val="7030A0"/>
        </w:rPr>
        <w:t>downlink cells</w:t>
      </w:r>
      <w:r w:rsidRPr="00B63821">
        <w:rPr>
          <w:i/>
          <w:iCs/>
          <w:color w:val="000000" w:themeColor="text1"/>
        </w:rPr>
        <w:t>,</w:t>
      </w:r>
      <w:r>
        <w:rPr>
          <w:i/>
          <w:iCs/>
        </w:rPr>
        <w:t xml:space="preserve"> where</w:t>
      </w:r>
    </w:p>
    <w:p w14:paraId="3D12585D" w14:textId="77777777" w:rsidR="00B63821" w:rsidRDefault="00EC7636" w:rsidP="00B63821">
      <w:pPr>
        <w:spacing w:beforeLines="50" w:before="120" w:after="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max,(X,Y),</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DL,(X,Y),</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4B287B85" w14:textId="77777777" w:rsidR="00EF1D2D" w:rsidRPr="00EF1D2D" w:rsidRDefault="00EF1D2D" w:rsidP="00EF1D2D">
      <w:pPr>
        <w:adjustRightInd/>
        <w:spacing w:after="0"/>
        <w:ind w:left="1440"/>
        <w:rPr>
          <w:i/>
          <w:iCs/>
          <w:color w:val="000000" w:themeColor="text1"/>
        </w:rPr>
      </w:pPr>
    </w:p>
    <w:p w14:paraId="03D4BE55" w14:textId="29D6CF69" w:rsidR="00B63821" w:rsidRDefault="00B63821" w:rsidP="007D441C">
      <w:pPr>
        <w:numPr>
          <w:ilvl w:val="1"/>
          <w:numId w:val="21"/>
        </w:numPr>
        <w:adjustRightInd/>
        <w:spacing w:after="0"/>
        <w:rPr>
          <w:i/>
          <w:iCs/>
          <w:color w:val="000000" w:themeColor="text1"/>
        </w:rPr>
      </w:pPr>
      <w:r w:rsidRPr="00842B2B">
        <w:rPr>
          <w:rFonts w:hint="eastAsia"/>
          <w:i/>
          <w:iCs/>
          <w:color w:val="7030A0"/>
          <w:sz w:val="21"/>
          <w:szCs w:val="21"/>
          <w:lang w:eastAsia="zh-CN"/>
        </w:rPr>
        <w:t>F</w:t>
      </w:r>
      <w:r w:rsidRPr="00842B2B">
        <w:rPr>
          <w:i/>
          <w:iCs/>
          <w:color w:val="7030A0"/>
          <w:sz w:val="21"/>
          <w:szCs w:val="21"/>
          <w:lang w:eastAsia="zh-CN"/>
        </w:rPr>
        <w:t xml:space="preserve">or a given span of a given cell, </w:t>
      </w:r>
      <m:oMath>
        <m:sSubSup>
          <m:sSubSupPr>
            <m:ctrlPr>
              <w:rPr>
                <w:rFonts w:ascii="Cambria Math" w:hAnsi="Cambria Math" w:cs="Calibri"/>
                <w:i/>
                <w:iCs/>
                <w:color w:val="7030A0"/>
                <w:sz w:val="21"/>
                <w:szCs w:val="21"/>
              </w:rPr>
            </m:ctrlPr>
          </m:sSubSupPr>
          <m:e>
            <m:r>
              <w:rPr>
                <w:rFonts w:ascii="Cambria Math" w:hAnsi="Cambria Math"/>
                <w:color w:val="7030A0"/>
                <w:sz w:val="21"/>
                <w:szCs w:val="21"/>
              </w:rPr>
              <m:t>N</m:t>
            </m:r>
          </m:e>
          <m:sub>
            <m:r>
              <m:rPr>
                <m:sty m:val="p"/>
              </m:rPr>
              <w:rPr>
                <w:rFonts w:ascii="Cambria Math" w:hAnsi="Cambria Math"/>
                <w:color w:val="7030A0"/>
                <w:sz w:val="21"/>
                <w:szCs w:val="21"/>
              </w:rPr>
              <m:t>cells,r16</m:t>
            </m:r>
            <m:ctrlPr>
              <w:rPr>
                <w:rFonts w:ascii="Cambria Math" w:hAnsi="Cambria Math" w:cs="Calibri"/>
                <w:color w:val="7030A0"/>
                <w:sz w:val="21"/>
                <w:szCs w:val="21"/>
              </w:rPr>
            </m:ctrlPr>
          </m:sub>
          <m:sup>
            <m:r>
              <m:rPr>
                <m:sty m:val="p"/>
              </m:rPr>
              <w:rPr>
                <w:rFonts w:ascii="Cambria Math" w:hAnsi="Cambria Math"/>
                <w:color w:val="7030A0"/>
                <w:sz w:val="21"/>
                <w:szCs w:val="21"/>
              </w:rPr>
              <m:t>DL,j</m:t>
            </m:r>
            <m:ctrlPr>
              <w:rPr>
                <w:rFonts w:ascii="Cambria Math" w:hAnsi="Cambria Math" w:cs="Calibri"/>
                <w:color w:val="7030A0"/>
                <w:sz w:val="21"/>
                <w:szCs w:val="21"/>
              </w:rPr>
            </m:ctrlPr>
          </m:sup>
        </m:sSubSup>
      </m:oMath>
      <w:r w:rsidRPr="00842B2B">
        <w:rPr>
          <w:rFonts w:hint="eastAsia"/>
          <w:i/>
          <w:noProof/>
          <w:color w:val="7030A0"/>
          <w:sz w:val="21"/>
          <w:szCs w:val="21"/>
          <w:lang w:eastAsia="zh-CN"/>
        </w:rPr>
        <w:t xml:space="preserve"> </w:t>
      </w:r>
      <w:r w:rsidRPr="00842B2B">
        <w:rPr>
          <w:i/>
          <w:iCs/>
          <w:color w:val="7030A0"/>
        </w:rPr>
        <w:t>is the number of serving cells configured with Rel-16 PDCCH monitoring capability with SCS configuration j and with overlapping spans</w:t>
      </w:r>
      <w:r w:rsidRPr="00B63821">
        <w:rPr>
          <w:i/>
          <w:iCs/>
          <w:color w:val="000000" w:themeColor="text1"/>
        </w:rPr>
        <w:t xml:space="preserve">. </w:t>
      </w:r>
    </w:p>
    <w:p w14:paraId="6B1785B9" w14:textId="77777777" w:rsidR="00EF1D2D" w:rsidRPr="00B63821" w:rsidRDefault="00EF1D2D" w:rsidP="00EF1D2D">
      <w:pPr>
        <w:adjustRightInd/>
        <w:spacing w:after="0"/>
        <w:ind w:left="1440"/>
        <w:rPr>
          <w:i/>
          <w:iCs/>
          <w:color w:val="000000" w:themeColor="text1"/>
        </w:rPr>
      </w:pPr>
    </w:p>
    <w:p w14:paraId="30DFB13C" w14:textId="6A1E1008" w:rsidR="00B63821" w:rsidRPr="00842B2B" w:rsidRDefault="00B63821" w:rsidP="007D441C">
      <w:pPr>
        <w:numPr>
          <w:ilvl w:val="1"/>
          <w:numId w:val="21"/>
        </w:numPr>
        <w:adjustRightInd/>
        <w:spacing w:after="0"/>
        <w:rPr>
          <w:i/>
          <w:iCs/>
          <w:color w:val="7030A0"/>
        </w:rPr>
      </w:pPr>
      <w:r w:rsidRPr="00842B2B">
        <w:rPr>
          <w:rFonts w:hint="eastAsia"/>
          <w:i/>
          <w:iCs/>
          <w:color w:val="7030A0"/>
          <w:lang w:eastAsia="zh-CN"/>
        </w:rPr>
        <w:t>F</w:t>
      </w:r>
      <w:r w:rsidRPr="00842B2B">
        <w:rPr>
          <w:rFonts w:eastAsiaTheme="minorEastAsia" w:hint="eastAsia"/>
          <w:i/>
          <w:color w:val="7030A0"/>
          <w:lang w:eastAsia="zh-CN"/>
        </w:rPr>
        <w:t xml:space="preserve">or given span of a given cell and given SCS, </w:t>
      </w:r>
      <m:oMath>
        <m:sSubSup>
          <m:sSubSupPr>
            <m:ctrlPr>
              <w:rPr>
                <w:rFonts w:ascii="Cambria Math" w:eastAsiaTheme="minorEastAsia" w:hAnsi="Cambria Math"/>
                <w:i/>
                <w:color w:val="7030A0"/>
                <w:lang w:eastAsia="zh-CN"/>
              </w:rPr>
            </m:ctrlPr>
          </m:sSubSupPr>
          <m:e>
            <m:r>
              <w:rPr>
                <w:rFonts w:ascii="Cambria Math" w:eastAsiaTheme="minorEastAsia" w:hAnsi="Cambria Math"/>
                <w:color w:val="7030A0"/>
                <w:lang w:eastAsia="zh-CN"/>
              </w:rPr>
              <m:t>N</m:t>
            </m:r>
          </m:e>
          <m:sub>
            <m:r>
              <w:rPr>
                <w:rFonts w:ascii="Cambria Math" w:eastAsiaTheme="minorEastAsia" w:hAnsi="Cambria Math"/>
                <w:color w:val="7030A0"/>
                <w:lang w:eastAsia="zh-CN"/>
              </w:rPr>
              <m:t>cells,r16</m:t>
            </m:r>
          </m:sub>
          <m:sup>
            <m:r>
              <w:rPr>
                <w:rFonts w:ascii="Cambria Math" w:eastAsiaTheme="minorEastAsia" w:hAnsi="Cambria Math"/>
                <w:color w:val="7030A0"/>
                <w:lang w:eastAsia="zh-CN"/>
              </w:rPr>
              <m:t>DL,(X,Y),μ</m:t>
            </m:r>
          </m:sup>
        </m:sSubSup>
        <m:r>
          <w:rPr>
            <w:rFonts w:ascii="Cambria Math" w:eastAsiaTheme="minorEastAsia" w:hAnsi="Cambria Math"/>
            <w:color w:val="7030A0"/>
            <w:lang w:eastAsia="zh-CN"/>
          </w:rPr>
          <m:t xml:space="preserve"> </m:t>
        </m:r>
      </m:oMath>
      <w:r w:rsidRPr="00842B2B">
        <w:rPr>
          <w:rFonts w:eastAsiaTheme="minorEastAsia" w:hint="eastAsia"/>
          <w:i/>
          <w:color w:val="7030A0"/>
          <w:lang w:eastAsia="zh-CN"/>
        </w:rPr>
        <w:t xml:space="preserve">is determined by the number of cells with the </w:t>
      </w:r>
      <w:r w:rsidRPr="00842B2B">
        <w:rPr>
          <w:rFonts w:eastAsiaTheme="minorEastAsia"/>
          <w:i/>
          <w:color w:val="7030A0"/>
          <w:lang w:eastAsia="zh-CN"/>
        </w:rPr>
        <w:t xml:space="preserve">overlapping </w:t>
      </w:r>
      <w:r w:rsidRPr="00842B2B">
        <w:rPr>
          <w:rFonts w:eastAsiaTheme="minorEastAsia" w:hint="eastAsia"/>
          <w:i/>
          <w:color w:val="7030A0"/>
          <w:lang w:eastAsia="zh-CN"/>
        </w:rPr>
        <w:t>spans with the same span pattern</w:t>
      </w:r>
      <w:r w:rsidR="00EF1D2D" w:rsidRPr="00842B2B">
        <w:rPr>
          <w:rFonts w:eastAsiaTheme="minorEastAsia"/>
          <w:i/>
          <w:color w:val="7030A0"/>
          <w:lang w:eastAsia="zh-CN"/>
        </w:rPr>
        <w:t xml:space="preserve"> and </w:t>
      </w:r>
      <w:r w:rsidR="00EF1D2D" w:rsidRPr="00842B2B">
        <w:rPr>
          <w:i/>
          <w:iCs/>
          <w:color w:val="7030A0"/>
        </w:rPr>
        <w:t>with an associated combination (X, Y)</w:t>
      </w:r>
    </w:p>
    <w:p w14:paraId="0071F416" w14:textId="77777777" w:rsidR="00EF1D2D" w:rsidRPr="00B63821" w:rsidRDefault="00EF1D2D" w:rsidP="00EF1D2D">
      <w:pPr>
        <w:adjustRightInd/>
        <w:spacing w:after="0"/>
        <w:rPr>
          <w:i/>
          <w:iCs/>
        </w:rPr>
      </w:pPr>
    </w:p>
    <w:p w14:paraId="13966E7D" w14:textId="77777777" w:rsidR="00B63821" w:rsidRDefault="00B63821" w:rsidP="007D441C">
      <w:pPr>
        <w:numPr>
          <w:ilvl w:val="1"/>
          <w:numId w:val="21"/>
        </w:numPr>
        <w:adjustRightInd/>
        <w:spacing w:beforeLines="50" w:before="120" w:after="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oMath>
      <w:r>
        <w:rPr>
          <w:i/>
          <w:iCs/>
        </w:rPr>
        <w:t xml:space="preserve">. </w:t>
      </w:r>
    </w:p>
    <w:p w14:paraId="265C3ACE" w14:textId="292AC17D" w:rsidR="00B63821" w:rsidRPr="00135B24" w:rsidRDefault="00B63821" w:rsidP="007D441C">
      <w:pPr>
        <w:numPr>
          <w:ilvl w:val="1"/>
          <w:numId w:val="21"/>
        </w:numPr>
        <w:adjustRightInd/>
        <w:spacing w:beforeLines="50" w:before="120" w:after="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rPr>
              <m:t>C</m:t>
            </m:r>
          </m:e>
          <m:sub>
            <m:r>
              <m:rPr>
                <m:sty m:val="p"/>
              </m:rPr>
              <w:rPr>
                <w:rFonts w:ascii="Cambria Math" w:hAnsi="Cambria Math"/>
              </w:rPr>
              <m:t>PDCCH</m:t>
            </m:r>
          </m:sub>
          <m:sup>
            <m:r>
              <w:rPr>
                <w:rFonts w:ascii="Cambria Math" w:hAnsi="Cambria Math"/>
              </w:rPr>
              <m:t>max,</m:t>
            </m:r>
            <m:d>
              <m:dPr>
                <m:ctrlPr>
                  <w:rPr>
                    <w:rFonts w:ascii="Cambria Math" w:hAnsi="Cambria Math" w:cs="Calibri"/>
                    <w:i/>
                    <w:iCs/>
                  </w:rPr>
                </m:ctrlPr>
              </m:dPr>
              <m:e>
                <m:r>
                  <w:rPr>
                    <w:rFonts w:ascii="Cambria Math" w:hAnsi="Cambria Math"/>
                  </w:rPr>
                  <m:t>X,Y</m:t>
                </m:r>
              </m:e>
            </m:d>
            <m:r>
              <w:rPr>
                <w:rFonts w:ascii="Cambria Math" w:hAnsi="Cambria Math"/>
              </w:rPr>
              <m:t>,μ</m:t>
            </m:r>
          </m:sup>
        </m:sSubSup>
      </m:oMath>
      <w:r>
        <w:rPr>
          <w:i/>
          <w:iCs/>
        </w:rPr>
        <w:t xml:space="preserve"> , if the UE indicates a capability to monitor PDCCH according to multiple (X, Y) combinations and a configuration of search space sets to the UE results in </w:t>
      </w:r>
      <w:r>
        <w:rPr>
          <w:i/>
          <w:iCs/>
          <w:strike/>
          <w:color w:val="FF0000"/>
        </w:rPr>
        <w:t>a span pattern with</w:t>
      </w:r>
      <w:r>
        <w:rPr>
          <w:i/>
          <w:iCs/>
        </w:rPr>
        <w:t xml:space="preserve"> a separation of any two consecutive PDCCH monitoring spans that is equal to or larger than the value of X for two or more of the (X, Y) combinations.</w:t>
      </w:r>
    </w:p>
    <w:p w14:paraId="3B48BE16" w14:textId="4703CD68" w:rsidR="00B63821" w:rsidRPr="00A351DC" w:rsidRDefault="00B63821" w:rsidP="00135B24">
      <w:pPr>
        <w:pStyle w:val="af1"/>
        <w:numPr>
          <w:ilvl w:val="1"/>
          <w:numId w:val="3"/>
        </w:numPr>
        <w:spacing w:beforeLines="50" w:before="120"/>
        <w:ind w:left="1434" w:hanging="357"/>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Vivo, </w:t>
      </w:r>
    </w:p>
    <w:p w14:paraId="70B1363E" w14:textId="77777777" w:rsidR="00B63821" w:rsidRPr="006230BE" w:rsidRDefault="00B63821" w:rsidP="00B63821">
      <w:pPr>
        <w:pStyle w:val="af1"/>
        <w:numPr>
          <w:ilvl w:val="1"/>
          <w:numId w:val="3"/>
        </w:numPr>
        <w:rPr>
          <w:i/>
        </w:rPr>
      </w:pPr>
      <w:r>
        <w:rPr>
          <w:i/>
        </w:rPr>
        <w:t>Reasons</w:t>
      </w:r>
    </w:p>
    <w:p w14:paraId="2F6A9765" w14:textId="167B47E9" w:rsidR="00B63821" w:rsidRPr="00B63821" w:rsidRDefault="00B63821" w:rsidP="00B63821">
      <w:pPr>
        <w:pStyle w:val="af1"/>
        <w:numPr>
          <w:ilvl w:val="2"/>
          <w:numId w:val="3"/>
        </w:numPr>
        <w:ind w:left="2154" w:hanging="357"/>
        <w:rPr>
          <w:i/>
          <w:lang w:eastAsia="zh-CN"/>
        </w:rPr>
      </w:pPr>
      <w:r>
        <w:rPr>
          <w:i/>
          <w:sz w:val="20"/>
          <w:szCs w:val="20"/>
        </w:rPr>
        <w:t xml:space="preserve">Fully utilize the UE monitoring capability </w:t>
      </w:r>
    </w:p>
    <w:p w14:paraId="4F69E80F" w14:textId="77777777" w:rsidR="00B63821" w:rsidRPr="00B63821" w:rsidRDefault="00B63821" w:rsidP="00B63821">
      <w:pPr>
        <w:pStyle w:val="af1"/>
        <w:numPr>
          <w:ilvl w:val="2"/>
          <w:numId w:val="3"/>
        </w:numPr>
        <w:ind w:left="2154" w:hanging="357"/>
        <w:rPr>
          <w:i/>
          <w:lang w:eastAsia="zh-CN"/>
        </w:rPr>
      </w:pPr>
      <w:r>
        <w:rPr>
          <w:i/>
          <w:sz w:val="20"/>
          <w:szCs w:val="20"/>
        </w:rPr>
        <w:t>Cons:</w:t>
      </w:r>
    </w:p>
    <w:p w14:paraId="4300378A" w14:textId="0FB0048C" w:rsidR="003C2D9F" w:rsidRPr="00553C93" w:rsidRDefault="00B63821" w:rsidP="00553C93">
      <w:pPr>
        <w:pStyle w:val="af1"/>
        <w:numPr>
          <w:ilvl w:val="3"/>
          <w:numId w:val="3"/>
        </w:numPr>
        <w:rPr>
          <w:i/>
          <w:lang w:eastAsia="zh-CN"/>
        </w:rPr>
      </w:pPr>
      <w:r>
        <w:rPr>
          <w:i/>
          <w:sz w:val="20"/>
          <w:szCs w:val="20"/>
        </w:rPr>
        <w:t xml:space="preserve">UE needs to calculate the limit per span </w:t>
      </w:r>
    </w:p>
    <w:p w14:paraId="6EAB3776" w14:textId="77777777" w:rsidR="00553C93" w:rsidRPr="00553C93" w:rsidRDefault="00553C93" w:rsidP="00553C93">
      <w:pPr>
        <w:pStyle w:val="af1"/>
        <w:ind w:left="2880"/>
        <w:rPr>
          <w:i/>
          <w:lang w:eastAsia="zh-CN"/>
        </w:rPr>
      </w:pPr>
    </w:p>
    <w:p w14:paraId="4B4B3D46" w14:textId="33E63699" w:rsidR="003C2D9F" w:rsidRPr="003C2D9F" w:rsidRDefault="003C2D9F" w:rsidP="003C2D9F">
      <w:pPr>
        <w:autoSpaceDE/>
        <w:autoSpaceDN/>
        <w:adjustRightInd/>
        <w:snapToGrid/>
        <w:jc w:val="center"/>
        <w:rPr>
          <w:rFonts w:ascii="Times" w:hAnsi="Times"/>
          <w:sz w:val="20"/>
          <w:szCs w:val="24"/>
          <w:lang w:eastAsia="zh-CN"/>
        </w:rPr>
      </w:pPr>
      <w:r w:rsidRPr="003C2D9F">
        <w:rPr>
          <w:rFonts w:ascii="Times" w:eastAsia="Times New Roman" w:hAnsi="Times"/>
          <w:sz w:val="20"/>
          <w:szCs w:val="24"/>
        </w:rPr>
        <w:object w:dxaOrig="19860" w:dyaOrig="6285" w14:anchorId="7B00084C">
          <v:shape id="_x0000_i1074" type="#_x0000_t75" style="width:198.75pt;height:63.15pt" o:ole="">
            <v:imagedata r:id="rId105" o:title=""/>
          </v:shape>
          <o:OLEObject Type="Embed" ProgID="Visio.Drawing.15" ShapeID="_x0000_i1074" DrawAspect="Content" ObjectID="_1648466843" r:id="rId106"/>
        </w:object>
      </w:r>
    </w:p>
    <w:p w14:paraId="4E5724C6" w14:textId="397BAA72" w:rsidR="00B63821" w:rsidRDefault="003C2D9F" w:rsidP="00553C93">
      <w:pPr>
        <w:autoSpaceDE/>
        <w:autoSpaceDN/>
        <w:adjustRightInd/>
        <w:snapToGrid/>
        <w:jc w:val="center"/>
        <w:rPr>
          <w:rFonts w:ascii="Times" w:hAnsi="Times"/>
          <w:sz w:val="20"/>
          <w:szCs w:val="24"/>
          <w:lang w:eastAsia="zh-CN"/>
        </w:rPr>
      </w:pPr>
      <w:r>
        <w:rPr>
          <w:rFonts w:ascii="Times" w:hAnsi="Times"/>
          <w:sz w:val="20"/>
          <w:szCs w:val="24"/>
          <w:lang w:eastAsia="zh-CN"/>
        </w:rPr>
        <w:t>Example:</w:t>
      </w:r>
      <w:r w:rsidRPr="003C2D9F">
        <w:rPr>
          <w:rFonts w:ascii="Times" w:hAnsi="Times" w:hint="eastAsia"/>
          <w:sz w:val="20"/>
          <w:szCs w:val="24"/>
          <w:lang w:eastAsia="zh-CN"/>
        </w:rPr>
        <w:t xml:space="preserve"> for span 1 of Cell 1, the overlapping cell -span combination set is {Cell 1(2,2), Cell 2 (4,3)} </w:t>
      </w:r>
    </w:p>
    <w:p w14:paraId="5846A590" w14:textId="77777777" w:rsidR="00553C93" w:rsidRPr="00553C93" w:rsidRDefault="00553C93" w:rsidP="00553C93">
      <w:pPr>
        <w:autoSpaceDE/>
        <w:autoSpaceDN/>
        <w:adjustRightInd/>
        <w:snapToGrid/>
        <w:jc w:val="center"/>
        <w:rPr>
          <w:rFonts w:ascii="Times" w:hAnsi="Times"/>
          <w:sz w:val="20"/>
          <w:szCs w:val="24"/>
          <w:lang w:eastAsia="zh-CN"/>
        </w:rPr>
      </w:pPr>
    </w:p>
    <w:p w14:paraId="1E41E531" w14:textId="27C92EF8" w:rsidR="009D4E76" w:rsidRDefault="009D4E76" w:rsidP="009D4E76">
      <w:pPr>
        <w:rPr>
          <w:i/>
          <w:iCs/>
        </w:rPr>
      </w:pPr>
      <w:r>
        <w:rPr>
          <w:b/>
          <w:bCs/>
          <w:i/>
          <w:iCs/>
          <w:color w:val="000000"/>
        </w:rPr>
        <w:t xml:space="preserve">Option </w:t>
      </w:r>
      <w:r w:rsidR="00553C93">
        <w:rPr>
          <w:b/>
          <w:bCs/>
          <w:i/>
          <w:iCs/>
          <w:color w:val="000000"/>
        </w:rPr>
        <w:t>6</w:t>
      </w:r>
      <w:r>
        <w:rPr>
          <w:b/>
          <w:bCs/>
          <w:i/>
          <w:iCs/>
          <w:color w:val="000000"/>
        </w:rPr>
        <w:t>:</w:t>
      </w:r>
      <w:r w:rsidRPr="00D003EE">
        <w:rPr>
          <w:i/>
          <w:iCs/>
        </w:rPr>
        <w:t xml:space="preserve"> </w:t>
      </w:r>
      <w:r>
        <w:rPr>
          <w:i/>
          <w:iCs/>
        </w:rPr>
        <w:t xml:space="preserve">If </w:t>
      </w:r>
      <w:r w:rsidRPr="00071A54">
        <w:rPr>
          <w:i/>
          <w:iCs/>
        </w:rPr>
        <w:t xml:space="preserve">a UE is configured with </w:t>
      </w:r>
      <m:oMath>
        <m:sSubSup>
          <m:sSubSupPr>
            <m:ctrlPr>
              <w:rPr>
                <w:rFonts w:ascii="Cambria Math" w:eastAsia="DengXian" w:hAnsi="Cambria Math" w:cs="Calibri"/>
                <w:i/>
                <w:iCs/>
                <w:color w:val="000000"/>
                <w:szCs w:val="21"/>
              </w:rPr>
            </m:ctrlPr>
          </m:sSubSupPr>
          <m:e>
            <m:r>
              <w:rPr>
                <w:rFonts w:ascii="Cambria Math" w:hAnsi="Cambria Math"/>
                <w:color w:val="000000"/>
                <w:szCs w:val="21"/>
              </w:rPr>
              <m:t>N</m:t>
            </m:r>
          </m:e>
          <m:sub>
            <m:r>
              <m:rPr>
                <m:sty m:val="p"/>
              </m:rPr>
              <w:rPr>
                <w:rFonts w:ascii="Cambria Math" w:hAnsi="Cambria Math"/>
                <w:color w:val="000000"/>
                <w:szCs w:val="21"/>
              </w:rPr>
              <m:t>cells,r16</m:t>
            </m:r>
            <m:ctrlPr>
              <w:rPr>
                <w:rFonts w:ascii="Cambria Math" w:eastAsia="DengXian" w:hAnsi="Cambria Math" w:cs="Calibri"/>
                <w:color w:val="000000"/>
                <w:szCs w:val="21"/>
              </w:rPr>
            </m:ctrlPr>
          </m:sub>
          <m:sup>
            <m:r>
              <m:rPr>
                <m:sty m:val="p"/>
              </m:rPr>
              <w:rPr>
                <w:rFonts w:ascii="Cambria Math" w:hAnsi="Cambria Math"/>
                <w:color w:val="000000"/>
                <w:szCs w:val="21"/>
              </w:rPr>
              <m:t>DL,(X,Y),</m:t>
            </m:r>
            <m:r>
              <w:rPr>
                <w:rFonts w:ascii="Cambria Math" w:hAnsi="Cambria Math"/>
                <w:color w:val="000000"/>
                <w:szCs w:val="21"/>
              </w:rPr>
              <m:t>μ</m:t>
            </m:r>
            <m:ctrlPr>
              <w:rPr>
                <w:rFonts w:ascii="Cambria Math" w:eastAsia="DengXian" w:hAnsi="Cambria Math" w:cs="Calibri"/>
                <w:color w:val="000000"/>
                <w:szCs w:val="21"/>
              </w:rPr>
            </m:ctrlPr>
          </m:sup>
        </m:sSubSup>
      </m:oMath>
      <w:r w:rsidRPr="00071A54">
        <w:rPr>
          <w:i/>
          <w:iCs/>
        </w:rPr>
        <w:t xml:space="preserve"> downlink cells with Rel-16 PDCCH monitoring capability with an associated combination (X, Y) and SCS configuration µ, where </w:t>
      </w:r>
      <m:oMath>
        <m:nary>
          <m:naryPr>
            <m:chr m:val="∑"/>
            <m:ctrlPr>
              <w:rPr>
                <w:rFonts w:ascii="Cambria Math" w:eastAsia="DengXian"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eastAsia="DengXian"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eastAsia="DengXian"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071A54">
        <w:rPr>
          <w:lang w:val="x-none"/>
        </w:rPr>
        <w:t xml:space="preserve">, </w:t>
      </w:r>
      <w:r w:rsidRPr="00A1290F">
        <w:rPr>
          <w:color w:val="00B050"/>
        </w:rPr>
        <w:t xml:space="preserve">and </w:t>
      </w:r>
      <w:r w:rsidRPr="00995B46">
        <w:rPr>
          <w:i/>
          <w:iCs/>
          <w:color w:val="00B050"/>
        </w:rPr>
        <w:t xml:space="preserve">if the spans on all downlink cells from the </w:t>
      </w:r>
      <m:oMath>
        <m:sSubSup>
          <m:sSubSupPr>
            <m:ctrlPr>
              <w:rPr>
                <w:rFonts w:ascii="Cambria Math" w:eastAsia="DengXian" w:hAnsi="Cambria Math" w:cs="Calibri"/>
                <w:i/>
                <w:iCs/>
                <w:color w:val="00B050"/>
                <w:szCs w:val="21"/>
              </w:rPr>
            </m:ctrlPr>
          </m:sSubSupPr>
          <m:e>
            <m:r>
              <w:rPr>
                <w:rFonts w:ascii="Cambria Math" w:hAnsi="Cambria Math"/>
                <w:color w:val="00B050"/>
                <w:szCs w:val="21"/>
              </w:rPr>
              <m:t>N</m:t>
            </m:r>
          </m:e>
          <m:sub>
            <m:r>
              <m:rPr>
                <m:sty m:val="p"/>
              </m:rPr>
              <w:rPr>
                <w:rFonts w:ascii="Cambria Math" w:hAnsi="Cambria Math"/>
                <w:color w:val="00B050"/>
                <w:szCs w:val="21"/>
              </w:rPr>
              <m:t>cells,r16</m:t>
            </m:r>
            <m:ctrlPr>
              <w:rPr>
                <w:rFonts w:ascii="Cambria Math" w:eastAsia="DengXian" w:hAnsi="Cambria Math" w:cs="Calibri"/>
                <w:color w:val="00B050"/>
                <w:szCs w:val="21"/>
              </w:rPr>
            </m:ctrlPr>
          </m:sub>
          <m:sup>
            <m:r>
              <m:rPr>
                <m:sty m:val="p"/>
              </m:rPr>
              <w:rPr>
                <w:rFonts w:ascii="Cambria Math" w:hAnsi="Cambria Math"/>
                <w:color w:val="00B050"/>
                <w:szCs w:val="21"/>
              </w:rPr>
              <m:t>DL,</m:t>
            </m:r>
            <m:d>
              <m:dPr>
                <m:ctrlPr>
                  <w:rPr>
                    <w:rFonts w:ascii="Cambria Math" w:hAnsi="Cambria Math"/>
                    <w:color w:val="00B050"/>
                    <w:szCs w:val="21"/>
                  </w:rPr>
                </m:ctrlPr>
              </m:dPr>
              <m:e>
                <m:r>
                  <m:rPr>
                    <m:sty m:val="p"/>
                  </m:rPr>
                  <w:rPr>
                    <w:rFonts w:ascii="Cambria Math" w:hAnsi="Cambria Math"/>
                    <w:color w:val="00B050"/>
                    <w:szCs w:val="21"/>
                  </w:rPr>
                  <m:t>X,Y</m:t>
                </m:r>
              </m:e>
            </m:d>
            <m:r>
              <m:rPr>
                <m:sty m:val="p"/>
              </m:rPr>
              <w:rPr>
                <w:rFonts w:ascii="Cambria Math" w:hAnsi="Cambria Math"/>
                <w:color w:val="00B050"/>
                <w:szCs w:val="21"/>
              </w:rPr>
              <m:t>,g,</m:t>
            </m:r>
            <m:r>
              <w:rPr>
                <w:rFonts w:ascii="Cambria Math" w:hAnsi="Cambria Math"/>
                <w:color w:val="00B050"/>
                <w:szCs w:val="21"/>
              </w:rPr>
              <m:t>μ</m:t>
            </m:r>
            <m:ctrlPr>
              <w:rPr>
                <w:rFonts w:ascii="Cambria Math" w:eastAsia="DengXian" w:hAnsi="Cambria Math" w:cs="Calibri"/>
                <w:color w:val="00B050"/>
                <w:szCs w:val="21"/>
              </w:rPr>
            </m:ctrlPr>
          </m:sup>
        </m:sSubSup>
      </m:oMath>
      <w:r w:rsidRPr="00995B46">
        <w:rPr>
          <w:i/>
          <w:iCs/>
          <w:color w:val="00B050"/>
        </w:rPr>
        <w:t xml:space="preserve"> downlink cells are aligned</w:t>
      </w:r>
      <w:r>
        <w:rPr>
          <w:i/>
          <w:iCs/>
          <w:color w:val="00B050"/>
        </w:rPr>
        <w:t xml:space="preserve"> for g={1,2,…,G},</w:t>
      </w:r>
      <w:r w:rsidRPr="00071A54">
        <w:rPr>
          <w:i/>
          <w:iCs/>
        </w:rPr>
        <w:t>the UE is not required to monitor more than</w:t>
      </w:r>
      <w:r w:rsidRPr="00CA3A67">
        <w:rPr>
          <w:i/>
          <w:iCs/>
        </w:rPr>
        <w:t xml:space="preserve"> </w:t>
      </w:r>
      <m:oMath>
        <m:sSubSup>
          <m:sSubSupPr>
            <m:ctrlPr>
              <w:rPr>
                <w:rFonts w:ascii="Cambria Math" w:hAnsi="Cambria Math" w:cs="Calibri"/>
                <w:i/>
                <w:iCs/>
                <w:sz w:val="21"/>
                <w:szCs w:val="21"/>
              </w:rPr>
            </m:ctrlPr>
          </m:sSubSupPr>
          <m:e>
            <m:r>
              <w:rPr>
                <w:rFonts w:ascii="Cambria Math" w:hAnsi="Cambria Math"/>
                <w:sz w:val="21"/>
                <w:szCs w:val="21"/>
              </w:rPr>
              <m:t>C</m:t>
            </m:r>
          </m:e>
          <m:sub>
            <m:r>
              <m:rPr>
                <m:sty m:val="p"/>
              </m:rPr>
              <w:rPr>
                <w:rFonts w:ascii="Cambria Math" w:hAnsi="Cambria Math"/>
                <w:sz w:val="21"/>
                <w:szCs w:val="21"/>
              </w:rPr>
              <m:t>PDCCH</m:t>
            </m:r>
            <m:ctrlPr>
              <w:rPr>
                <w:rFonts w:ascii="Cambria Math" w:hAnsi="Cambria Math" w:cs="Calibri"/>
                <w:sz w:val="21"/>
                <w:szCs w:val="21"/>
              </w:rPr>
            </m:ctrlPr>
          </m:sub>
          <m:sup>
            <m:r>
              <m:rPr>
                <m:sty m:val="p"/>
              </m:rPr>
              <w:rPr>
                <w:rFonts w:ascii="Cambria Math" w:hAnsi="Cambria Math"/>
                <w:sz w:val="21"/>
                <w:szCs w:val="21"/>
              </w:rPr>
              <m:t>total,</m:t>
            </m:r>
            <m:d>
              <m:dPr>
                <m:ctrlPr>
                  <w:rPr>
                    <w:rFonts w:ascii="Cambria Math" w:hAnsi="Cambria Math"/>
                    <w:sz w:val="21"/>
                    <w:szCs w:val="21"/>
                  </w:rPr>
                </m:ctrlPr>
              </m:dPr>
              <m:e>
                <m:r>
                  <m:rPr>
                    <m:sty m:val="p"/>
                  </m:rPr>
                  <w:rPr>
                    <w:rFonts w:ascii="Cambria Math" w:hAnsi="Cambria Math"/>
                    <w:sz w:val="21"/>
                    <w:szCs w:val="21"/>
                  </w:rPr>
                  <m:t>X,Y</m:t>
                </m:r>
              </m:e>
            </m:d>
            <m:r>
              <m:rPr>
                <m:sty m:val="p"/>
              </m:rPr>
              <w:rPr>
                <w:rFonts w:ascii="Cambria Math" w:hAnsi="Cambria Math"/>
                <w:sz w:val="21"/>
                <w:szCs w:val="21"/>
              </w:rPr>
              <m:t>,</m:t>
            </m:r>
            <m:r>
              <w:rPr>
                <w:rFonts w:ascii="Cambria Math" w:hAnsi="Cambria Math"/>
                <w:sz w:val="21"/>
                <w:szCs w:val="21"/>
              </w:rPr>
              <m:t>μ</m:t>
            </m:r>
            <m:ctrlPr>
              <w:rPr>
                <w:rFonts w:ascii="Cambria Math" w:hAnsi="Cambria Math" w:cs="Calibri"/>
                <w:sz w:val="21"/>
                <w:szCs w:val="21"/>
              </w:rPr>
            </m:ctrlPr>
          </m:sup>
        </m:sSubSup>
        <m:r>
          <w:rPr>
            <w:rFonts w:ascii="Cambria Math" w:hAnsi="Cambria Math"/>
            <w:sz w:val="21"/>
            <w:szCs w:val="21"/>
          </w:rPr>
          <m:t xml:space="preserve"> </m:t>
        </m:r>
      </m:oMath>
      <w:r w:rsidRPr="00CA3A67">
        <w:rPr>
          <w:i/>
          <w:iCs/>
        </w:rPr>
        <w:t xml:space="preserve">non-overlapping CCEs for any set of spans across the active DL BWP(s) of scheduling cell(s) from the </w:t>
      </w:r>
      <m:oMath>
        <m:sSubSup>
          <m:sSubSupPr>
            <m:ctrlPr>
              <w:rPr>
                <w:rFonts w:ascii="Cambria Math" w:hAnsi="Cambria Math" w:cs="Calibri"/>
                <w:i/>
                <w:iCs/>
                <w:color w:val="00B050"/>
                <w:sz w:val="21"/>
                <w:szCs w:val="21"/>
              </w:rPr>
            </m:ctrlPr>
          </m:sSubSupPr>
          <m:e>
            <m:r>
              <w:rPr>
                <w:rFonts w:ascii="Cambria Math" w:hAnsi="Cambria Math"/>
                <w:color w:val="00B050"/>
                <w:sz w:val="21"/>
                <w:szCs w:val="21"/>
              </w:rPr>
              <m:t>N</m:t>
            </m:r>
          </m:e>
          <m:sub>
            <m:r>
              <m:rPr>
                <m:sty m:val="p"/>
              </m:rPr>
              <w:rPr>
                <w:rFonts w:ascii="Cambria Math" w:hAnsi="Cambria Math"/>
                <w:color w:val="00B050"/>
                <w:sz w:val="21"/>
                <w:szCs w:val="21"/>
              </w:rPr>
              <m:t>cells,r16</m:t>
            </m:r>
            <m:ctrlPr>
              <w:rPr>
                <w:rFonts w:ascii="Cambria Math" w:hAnsi="Cambria Math" w:cs="Calibri"/>
                <w:color w:val="00B050"/>
                <w:sz w:val="21"/>
                <w:szCs w:val="21"/>
              </w:rPr>
            </m:ctrlPr>
          </m:sub>
          <m:sup>
            <m:r>
              <m:rPr>
                <m:sty m:val="p"/>
              </m:rPr>
              <w:rPr>
                <w:rFonts w:ascii="Cambria Math" w:hAnsi="Cambria Math"/>
                <w:color w:val="00B050"/>
                <w:sz w:val="21"/>
                <w:szCs w:val="21"/>
              </w:rPr>
              <m:t>DL,</m:t>
            </m:r>
            <m:d>
              <m:dPr>
                <m:ctrlPr>
                  <w:rPr>
                    <w:rFonts w:ascii="Cambria Math" w:hAnsi="Cambria Math"/>
                    <w:color w:val="00B050"/>
                    <w:sz w:val="21"/>
                    <w:szCs w:val="21"/>
                  </w:rPr>
                </m:ctrlPr>
              </m:dPr>
              <m:e>
                <m:r>
                  <m:rPr>
                    <m:sty m:val="p"/>
                  </m:rPr>
                  <w:rPr>
                    <w:rFonts w:ascii="Cambria Math" w:hAnsi="Cambria Math"/>
                    <w:color w:val="00B050"/>
                    <w:sz w:val="21"/>
                    <w:szCs w:val="21"/>
                  </w:rPr>
                  <m:t>X,Y</m:t>
                </m:r>
              </m:e>
            </m:d>
            <m:r>
              <m:rPr>
                <m:sty m:val="p"/>
              </m:rPr>
              <w:rPr>
                <w:rFonts w:ascii="Cambria Math" w:hAnsi="Cambria Math"/>
                <w:color w:val="00B050"/>
                <w:sz w:val="21"/>
                <w:szCs w:val="21"/>
              </w:rPr>
              <m:t>,G</m:t>
            </m:r>
            <m:r>
              <w:rPr>
                <w:rFonts w:ascii="Cambria Math" w:hAnsi="Cambria Math"/>
                <w:color w:val="00B050"/>
              </w:rPr>
              <m:t>+</m:t>
            </m:r>
            <m:r>
              <m:rPr>
                <m:sty m:val="p"/>
              </m:rPr>
              <w:rPr>
                <w:rFonts w:ascii="Cambria Math" w:hAnsi="Cambria Math"/>
                <w:color w:val="00B050"/>
                <w:sz w:val="21"/>
                <w:szCs w:val="21"/>
              </w:rPr>
              <m:t>1,</m:t>
            </m:r>
            <m:r>
              <w:rPr>
                <w:rFonts w:ascii="Cambria Math" w:hAnsi="Cambria Math"/>
                <w:color w:val="00B050"/>
                <w:sz w:val="21"/>
                <w:szCs w:val="21"/>
              </w:rPr>
              <m:t>μ</m:t>
            </m:r>
            <m:ctrlPr>
              <w:rPr>
                <w:rFonts w:ascii="Cambria Math" w:hAnsi="Cambria Math" w:cs="Calibri"/>
                <w:color w:val="00B050"/>
                <w:sz w:val="21"/>
                <w:szCs w:val="21"/>
              </w:rPr>
            </m:ctrlPr>
          </m:sup>
        </m:sSubSup>
        <m:r>
          <w:rPr>
            <w:rFonts w:ascii="Cambria Math" w:hAnsi="Cambria Math"/>
            <w:sz w:val="21"/>
            <w:szCs w:val="21"/>
          </w:rPr>
          <m:t xml:space="preserve"> </m:t>
        </m:r>
      </m:oMath>
      <w:r w:rsidRPr="00CA3A67">
        <w:rPr>
          <w:i/>
          <w:iCs/>
        </w:rPr>
        <w:t>downlink cells</w:t>
      </w:r>
      <w:r>
        <w:rPr>
          <w:i/>
          <w:iCs/>
        </w:rPr>
        <w:t xml:space="preserve"> </w:t>
      </w:r>
      <w:r w:rsidRPr="00A1290F">
        <w:rPr>
          <w:i/>
          <w:iCs/>
          <w:color w:val="00B050"/>
        </w:rPr>
        <w:t xml:space="preserve">and </w:t>
      </w:r>
      <w:r>
        <w:rPr>
          <w:i/>
          <w:iCs/>
          <w:color w:val="00B050"/>
        </w:rPr>
        <w:t>a/any</w:t>
      </w:r>
      <w:r w:rsidRPr="00A1290F">
        <w:rPr>
          <w:i/>
          <w:iCs/>
          <w:color w:val="00B050"/>
        </w:rPr>
        <w:t xml:space="preserve"> downlink cell from </w:t>
      </w:r>
      <w:r w:rsidRPr="00995B46">
        <w:rPr>
          <w:i/>
          <w:iCs/>
          <w:color w:val="00B050"/>
        </w:rPr>
        <w:t xml:space="preserve">the </w:t>
      </w:r>
      <m:oMath>
        <m:sSubSup>
          <m:sSubSupPr>
            <m:ctrlPr>
              <w:rPr>
                <w:rFonts w:ascii="Cambria Math" w:eastAsia="DengXian" w:hAnsi="Cambria Math" w:cs="Calibri"/>
                <w:i/>
                <w:iCs/>
                <w:color w:val="00B050"/>
                <w:szCs w:val="21"/>
              </w:rPr>
            </m:ctrlPr>
          </m:sSubSupPr>
          <m:e>
            <m:r>
              <w:rPr>
                <w:rFonts w:ascii="Cambria Math" w:hAnsi="Cambria Math"/>
                <w:color w:val="00B050"/>
                <w:szCs w:val="21"/>
              </w:rPr>
              <m:t>N</m:t>
            </m:r>
          </m:e>
          <m:sub>
            <m:r>
              <m:rPr>
                <m:sty m:val="p"/>
              </m:rPr>
              <w:rPr>
                <w:rFonts w:ascii="Cambria Math" w:hAnsi="Cambria Math"/>
                <w:color w:val="00B050"/>
                <w:szCs w:val="21"/>
              </w:rPr>
              <m:t>cells,r16</m:t>
            </m:r>
            <m:ctrlPr>
              <w:rPr>
                <w:rFonts w:ascii="Cambria Math" w:eastAsia="DengXian" w:hAnsi="Cambria Math" w:cs="Calibri"/>
                <w:color w:val="00B050"/>
                <w:szCs w:val="21"/>
              </w:rPr>
            </m:ctrlPr>
          </m:sub>
          <m:sup>
            <m:r>
              <m:rPr>
                <m:sty m:val="p"/>
              </m:rPr>
              <w:rPr>
                <w:rFonts w:ascii="Cambria Math" w:hAnsi="Cambria Math"/>
                <w:color w:val="00B050"/>
                <w:szCs w:val="21"/>
              </w:rPr>
              <m:t>DL,</m:t>
            </m:r>
            <m:d>
              <m:dPr>
                <m:ctrlPr>
                  <w:rPr>
                    <w:rFonts w:ascii="Cambria Math" w:hAnsi="Cambria Math"/>
                    <w:color w:val="00B050"/>
                    <w:szCs w:val="21"/>
                  </w:rPr>
                </m:ctrlPr>
              </m:dPr>
              <m:e>
                <m:r>
                  <m:rPr>
                    <m:sty m:val="p"/>
                  </m:rPr>
                  <w:rPr>
                    <w:rFonts w:ascii="Cambria Math" w:hAnsi="Cambria Math"/>
                    <w:color w:val="00B050"/>
                    <w:szCs w:val="21"/>
                  </w:rPr>
                  <m:t>X,Y</m:t>
                </m:r>
              </m:e>
            </m:d>
            <m:r>
              <m:rPr>
                <m:sty m:val="p"/>
              </m:rPr>
              <w:rPr>
                <w:rFonts w:ascii="Cambria Math" w:hAnsi="Cambria Math"/>
                <w:color w:val="00B050"/>
                <w:szCs w:val="21"/>
              </w:rPr>
              <m:t>,g,</m:t>
            </m:r>
            <m:r>
              <w:rPr>
                <w:rFonts w:ascii="Cambria Math" w:hAnsi="Cambria Math"/>
                <w:color w:val="00B050"/>
                <w:szCs w:val="21"/>
              </w:rPr>
              <m:t>μ</m:t>
            </m:r>
            <m:ctrlPr>
              <w:rPr>
                <w:rFonts w:ascii="Cambria Math" w:eastAsia="DengXian" w:hAnsi="Cambria Math" w:cs="Calibri"/>
                <w:color w:val="00B050"/>
                <w:szCs w:val="21"/>
              </w:rPr>
            </m:ctrlPr>
          </m:sup>
        </m:sSubSup>
      </m:oMath>
      <w:r w:rsidRPr="00995B46">
        <w:rPr>
          <w:i/>
          <w:iCs/>
          <w:color w:val="00B050"/>
        </w:rPr>
        <w:t xml:space="preserve"> downlink cells </w:t>
      </w:r>
      <w:r w:rsidRPr="00CA3A67">
        <w:rPr>
          <w:i/>
          <w:iCs/>
        </w:rPr>
        <w:t xml:space="preserve">if the spans on downlink cells from the </w:t>
      </w:r>
      <m:oMath>
        <m:sSubSup>
          <m:sSubSupPr>
            <m:ctrlPr>
              <w:rPr>
                <w:rFonts w:ascii="Cambria Math" w:hAnsi="Cambria Math" w:cs="Calibri"/>
                <w:i/>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hAnsi="Cambria Math" w:cs="Calibri"/>
                <w:sz w:val="21"/>
                <w:szCs w:val="21"/>
              </w:rPr>
            </m:ctrlPr>
          </m:sub>
          <m:sup>
            <m:r>
              <m:rPr>
                <m:sty m:val="p"/>
              </m:rPr>
              <w:rPr>
                <w:rFonts w:ascii="Cambria Math" w:hAnsi="Cambria Math"/>
                <w:sz w:val="21"/>
                <w:szCs w:val="21"/>
              </w:rPr>
              <m:t>DL,</m:t>
            </m:r>
            <m:d>
              <m:dPr>
                <m:ctrlPr>
                  <w:rPr>
                    <w:rFonts w:ascii="Cambria Math" w:hAnsi="Cambria Math"/>
                    <w:sz w:val="21"/>
                    <w:szCs w:val="21"/>
                  </w:rPr>
                </m:ctrlPr>
              </m:dPr>
              <m:e>
                <m:r>
                  <m:rPr>
                    <m:sty m:val="p"/>
                  </m:rPr>
                  <w:rPr>
                    <w:rFonts w:ascii="Cambria Math" w:hAnsi="Cambria Math"/>
                    <w:sz w:val="21"/>
                    <w:szCs w:val="21"/>
                  </w:rPr>
                  <m:t>X,Y</m:t>
                </m:r>
              </m:e>
            </m:d>
            <m:r>
              <m:rPr>
                <m:sty m:val="p"/>
              </m:rPr>
              <w:rPr>
                <w:rFonts w:ascii="Cambria Math" w:hAnsi="Cambria Math"/>
                <w:sz w:val="21"/>
                <w:szCs w:val="21"/>
              </w:rPr>
              <m:t xml:space="preserve">, </m:t>
            </m:r>
            <m:r>
              <w:rPr>
                <w:rFonts w:ascii="Cambria Math" w:hAnsi="Cambria Math"/>
                <w:sz w:val="21"/>
                <w:szCs w:val="21"/>
              </w:rPr>
              <m:t>μ</m:t>
            </m:r>
            <m:ctrlPr>
              <w:rPr>
                <w:rFonts w:ascii="Cambria Math" w:hAnsi="Cambria Math" w:cs="Calibri"/>
                <w:sz w:val="21"/>
                <w:szCs w:val="21"/>
              </w:rPr>
            </m:ctrlPr>
          </m:sup>
        </m:sSubSup>
      </m:oMath>
      <w:r>
        <w:rPr>
          <w:i/>
          <w:iCs/>
        </w:rPr>
        <w:t xml:space="preserve"> downlink cells </w:t>
      </w:r>
      <w:r w:rsidRPr="00CA3A67">
        <w:rPr>
          <w:i/>
          <w:iCs/>
        </w:rPr>
        <w:t>are not aligned, with at most one span per scheduling cell for each set</w:t>
      </w:r>
      <w:r>
        <w:rPr>
          <w:i/>
          <w:iCs/>
        </w:rPr>
        <w:t xml:space="preserve"> of spans</w:t>
      </w:r>
      <w:r w:rsidRPr="00CA3A67">
        <w:rPr>
          <w:i/>
          <w:iCs/>
        </w:rPr>
        <w:t>, wher</w:t>
      </w:r>
      <w:r>
        <w:rPr>
          <w:i/>
          <w:iCs/>
        </w:rPr>
        <w:t>e</w:t>
      </w:r>
    </w:p>
    <w:p w14:paraId="61025693" w14:textId="77777777" w:rsidR="009D4E76" w:rsidRDefault="00EC7636" w:rsidP="009D4E76">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total,</m:t>
              </m:r>
              <m:d>
                <m:dPr>
                  <m:ctrlPr>
                    <w:rPr>
                      <w:rFonts w:ascii="Cambria Math" w:hAnsi="Cambria Math"/>
                      <w:color w:val="000000"/>
                      <w:sz w:val="21"/>
                      <w:szCs w:val="21"/>
                    </w:rPr>
                  </m:ctrlPr>
                </m:dPr>
                <m:e>
                  <m:r>
                    <m:rPr>
                      <m:sty m:val="p"/>
                    </m:rPr>
                    <w:rPr>
                      <w:rFonts w:ascii="Cambria Math" w:hAnsi="Cambria Math"/>
                      <w:color w:val="000000"/>
                      <w:sz w:val="21"/>
                      <w:szCs w:val="21"/>
                    </w:rPr>
                    <m:t>X,Y</m:t>
                  </m:r>
                </m:e>
              </m:d>
              <m:r>
                <m:rPr>
                  <m:sty m:val="p"/>
                </m:rPr>
                <w:rPr>
                  <w:rFonts w:ascii="Cambria Math" w:hAnsi="Cambria Math"/>
                  <w:color w:val="000000"/>
                  <w:sz w:val="21"/>
                  <w:szCs w:val="21"/>
                </w:rPr>
                <m:t>,</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m:t>
                  </m:r>
                  <m:ctrlPr>
                    <w:rPr>
                      <w:rFonts w:ascii="Cambria Math" w:hAnsi="Cambria Math" w:cs="Calibri"/>
                      <w:color w:val="000000"/>
                      <w:sz w:val="21"/>
                      <w:szCs w:val="21"/>
                    </w:rPr>
                  </m:ctrlPr>
                </m:sub>
                <m:sup>
                  <m:r>
                    <m:rPr>
                      <m:sty m:val="p"/>
                    </m:rPr>
                    <w:rPr>
                      <w:rFonts w:ascii="Cambria Math" w:hAnsi="Cambria Math"/>
                      <w:color w:val="000000"/>
                      <w:sz w:val="21"/>
                      <w:szCs w:val="21"/>
                    </w:rPr>
                    <m:t>cap-r16</m:t>
                  </m:r>
                  <m:ctrlPr>
                    <w:rPr>
                      <w:rFonts w:ascii="Cambria Math" w:hAnsi="Cambria Math" w:cs="Calibri"/>
                      <w:color w:val="000000"/>
                      <w:sz w:val="21"/>
                      <w:szCs w:val="21"/>
                    </w:rPr>
                  </m:ctrlPr>
                </m:sup>
              </m:sSubSup>
              <m:r>
                <w:rPr>
                  <w:rFonts w:ascii="Cambria Math" w:hAnsi="Cambria Math"/>
                  <w:color w:val="000000"/>
                  <w:sz w:val="21"/>
                  <w:szCs w:val="21"/>
                </w:rPr>
                <m:t>⋅</m:t>
              </m:r>
              <m:sSubSup>
                <m:sSubSupPr>
                  <m:ctrlPr>
                    <w:rPr>
                      <w:rFonts w:ascii="Cambria Math" w:hAnsi="Cambria Math" w:cs="Calibri"/>
                      <w:i/>
                      <w:iCs/>
                      <w:color w:val="000000"/>
                      <w:sz w:val="21"/>
                      <w:szCs w:val="21"/>
                    </w:rPr>
                  </m:ctrlPr>
                </m:sSubSupPr>
                <m:e>
                  <m:r>
                    <w:rPr>
                      <w:rFonts w:ascii="Cambria Math" w:hAnsi="Cambria Math"/>
                      <w:color w:val="000000"/>
                      <w:sz w:val="21"/>
                      <w:szCs w:val="21"/>
                    </w:rPr>
                    <m:t>C</m:t>
                  </m:r>
                </m:e>
                <m:sub>
                  <m:r>
                    <m:rPr>
                      <m:sty m:val="p"/>
                    </m:rPr>
                    <w:rPr>
                      <w:rFonts w:ascii="Cambria Math" w:hAnsi="Cambria Math"/>
                      <w:color w:val="000000"/>
                      <w:sz w:val="21"/>
                      <w:szCs w:val="21"/>
                    </w:rPr>
                    <m:t>PDCCH</m:t>
                  </m:r>
                  <m:ctrlPr>
                    <w:rPr>
                      <w:rFonts w:ascii="Cambria Math" w:hAnsi="Cambria Math" w:cs="Calibri"/>
                      <w:color w:val="000000"/>
                      <w:sz w:val="21"/>
                      <w:szCs w:val="21"/>
                    </w:rPr>
                  </m:ctrlPr>
                </m:sub>
                <m:sup>
                  <m:r>
                    <m:rPr>
                      <m:sty m:val="p"/>
                    </m:rPr>
                    <w:rPr>
                      <w:rFonts w:ascii="Cambria Math" w:hAnsi="Cambria Math"/>
                      <w:color w:val="000000"/>
                      <w:sz w:val="21"/>
                      <w:szCs w:val="21"/>
                    </w:rPr>
                    <m:t>max,</m:t>
                  </m:r>
                  <m:d>
                    <m:dPr>
                      <m:ctrlPr>
                        <w:rPr>
                          <w:rFonts w:ascii="Cambria Math" w:hAnsi="Cambria Math"/>
                          <w:color w:val="000000"/>
                          <w:sz w:val="21"/>
                          <w:szCs w:val="21"/>
                        </w:rPr>
                      </m:ctrlPr>
                    </m:dPr>
                    <m:e>
                      <m:r>
                        <m:rPr>
                          <m:sty m:val="p"/>
                        </m:rPr>
                        <w:rPr>
                          <w:rFonts w:ascii="Cambria Math" w:hAnsi="Cambria Math"/>
                          <w:color w:val="000000"/>
                          <w:sz w:val="21"/>
                          <w:szCs w:val="21"/>
                        </w:rPr>
                        <m:t>X,Y</m:t>
                      </m:r>
                    </m:e>
                  </m:d>
                  <m:r>
                    <m:rPr>
                      <m:sty m:val="p"/>
                    </m:rPr>
                    <w:rPr>
                      <w:rFonts w:ascii="Cambria Math" w:hAnsi="Cambria Math"/>
                      <w:color w:val="000000"/>
                      <w:sz w:val="21"/>
                      <w:szCs w:val="21"/>
                    </w:rPr>
                    <m:t>,</m:t>
                  </m:r>
                  <m:r>
                    <w:rPr>
                      <w:rFonts w:ascii="Cambria Math" w:hAnsi="Cambria Math"/>
                      <w:color w:val="000000"/>
                      <w:sz w:val="21"/>
                      <w:szCs w:val="21"/>
                    </w:rPr>
                    <m:t>μ</m:t>
                  </m:r>
                  <m:ctrlPr>
                    <w:rPr>
                      <w:rFonts w:ascii="Cambria Math" w:hAnsi="Cambria Math" w:cs="Calibri"/>
                      <w:color w:val="000000"/>
                      <w:sz w:val="21"/>
                      <w:szCs w:val="21"/>
                    </w:rPr>
                  </m:ctrlPr>
                </m:sup>
              </m:sSubSup>
              <m:r>
                <w:rPr>
                  <w:rFonts w:ascii="Cambria Math" w:hAnsi="Cambria Math"/>
                  <w:color w:val="000000"/>
                  <w:sz w:val="21"/>
                  <w:szCs w:val="21"/>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d>
                            <m:dPr>
                              <m:ctrlPr>
                                <w:rPr>
                                  <w:rFonts w:ascii="Cambria Math" w:hAnsi="Cambria Math"/>
                                  <w:color w:val="000000"/>
                                  <w:sz w:val="21"/>
                                  <w:szCs w:val="21"/>
                                </w:rPr>
                              </m:ctrlPr>
                            </m:dPr>
                            <m:e>
                              <m:r>
                                <m:rPr>
                                  <m:sty m:val="p"/>
                                </m:rPr>
                                <w:rPr>
                                  <w:rFonts w:ascii="Cambria Math" w:hAnsi="Cambria Math"/>
                                  <w:color w:val="000000"/>
                                  <w:sz w:val="21"/>
                                  <w:szCs w:val="21"/>
                                </w:rPr>
                                <m:t>X,Y</m:t>
                              </m:r>
                            </m:e>
                          </m:d>
                          <m:r>
                            <m:rPr>
                              <m:sty m:val="p"/>
                            </m:rPr>
                            <w:rPr>
                              <w:rFonts w:ascii="Cambria Math" w:hAnsi="Cambria Math"/>
                              <w:color w:val="000000"/>
                              <w:sz w:val="21"/>
                              <w:szCs w:val="21"/>
                            </w:rPr>
                            <m:t>,</m:t>
                          </m:r>
                          <m:r>
                            <w:rPr>
                              <w:rFonts w:ascii="Cambria Math" w:hAnsi="Cambria Math"/>
                              <w:color w:val="000000"/>
                              <w:sz w:val="21"/>
                              <w:szCs w:val="21"/>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rPr>
                        <m:t>j=0</m:t>
                      </m:r>
                    </m:sub>
                    <m:sup>
                      <m:r>
                        <w:rPr>
                          <w:rFonts w:ascii="Cambria Math" w:hAnsi="Cambria Math"/>
                          <w:color w:val="000000"/>
                          <w:sz w:val="21"/>
                          <w:szCs w:val="21"/>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hAnsi="Cambria Math" w:cs="Calibri"/>
                                  <w:color w:val="000000"/>
                                  <w:sz w:val="21"/>
                                  <w:szCs w:val="21"/>
                                </w:rPr>
                              </m:ctrlPr>
                            </m:sub>
                            <m:sup>
                              <m:r>
                                <m:rPr>
                                  <m:sty m:val="p"/>
                                </m:rPr>
                                <w:rPr>
                                  <w:rFonts w:ascii="Cambria Math" w:hAnsi="Cambria Math"/>
                                  <w:color w:val="000000"/>
                                  <w:sz w:val="21"/>
                                  <w:szCs w:val="21"/>
                                </w:rPr>
                                <m:t>DL,</m:t>
                              </m:r>
                              <m:r>
                                <w:rPr>
                                  <w:rFonts w:ascii="Cambria Math" w:hAnsi="Cambria Math"/>
                                  <w:color w:val="000000"/>
                                  <w:sz w:val="21"/>
                                  <w:szCs w:val="21"/>
                                </w:rPr>
                                <m:t>j</m:t>
                              </m:r>
                              <m:ctrlPr>
                                <w:rPr>
                                  <w:rFonts w:ascii="Cambria Math" w:hAnsi="Cambria Math" w:cs="Calibri"/>
                                  <w:color w:val="000000"/>
                                  <w:sz w:val="21"/>
                                  <w:szCs w:val="21"/>
                                </w:rPr>
                              </m:ctrlPr>
                            </m:sup>
                          </m:sSubSup>
                        </m:e>
                      </m:d>
                    </m:e>
                  </m:nary>
                </m:den>
              </m:f>
            </m:e>
          </m:d>
        </m:oMath>
      </m:oMathPara>
    </w:p>
    <w:p w14:paraId="31C03413" w14:textId="77777777" w:rsidR="009D4E76" w:rsidRDefault="009D4E76" w:rsidP="007D441C">
      <w:pPr>
        <w:numPr>
          <w:ilvl w:val="1"/>
          <w:numId w:val="50"/>
        </w:numPr>
        <w:adjustRightInd/>
        <w:rPr>
          <w:i/>
          <w:iCs/>
        </w:rPr>
      </w:pPr>
      <w:r>
        <w:rPr>
          <w:i/>
          <w:iCs/>
          <w:noProof/>
          <w:position w:val="-14"/>
          <w:lang w:eastAsia="ko-KR"/>
        </w:rPr>
        <w:drawing>
          <wp:inline distT="0" distB="0" distL="0" distR="0" wp14:anchorId="1429A2E7" wp14:editId="1C5B2866">
            <wp:extent cx="457200" cy="247015"/>
            <wp:effectExtent l="0" t="0" r="0" b="635"/>
            <wp:docPr id="23" name="图片 104" descr="cid:image014.png@01D5F088.C5CC8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id:image014.png@01D5F088.C5CC80B0"/>
                    <pic:cNvPicPr>
                      <a:picLocks noChangeAspect="1" noChangeArrowheads="1"/>
                    </pic:cNvPicPr>
                  </pic:nvPicPr>
                  <pic:blipFill>
                    <a:blip r:embed="rId107" r:link="rId108">
                      <a:extLst>
                        <a:ext uri="{28A0092B-C50C-407E-A947-70E740481C1C}">
                          <a14:useLocalDpi xmlns:a14="http://schemas.microsoft.com/office/drawing/2010/main" val="0"/>
                        </a:ext>
                      </a:extLst>
                    </a:blip>
                    <a:srcRect/>
                    <a:stretch>
                      <a:fillRect/>
                    </a:stretch>
                  </pic:blipFill>
                  <pic:spPr bwMode="auto">
                    <a:xfrm>
                      <a:off x="0" y="0"/>
                      <a:ext cx="457200" cy="247015"/>
                    </a:xfrm>
                    <a:prstGeom prst="rect">
                      <a:avLst/>
                    </a:prstGeom>
                    <a:noFill/>
                    <a:ln>
                      <a:noFill/>
                    </a:ln>
                  </pic:spPr>
                </pic:pic>
              </a:graphicData>
            </a:graphic>
          </wp:inline>
        </w:drawing>
      </w:r>
      <w:r>
        <w:rPr>
          <w:i/>
          <w:iCs/>
        </w:rPr>
        <w:t>is the number serving cells configured with Rel-16 PDCCH monitoring capability with SCS configuration j.</w:t>
      </w:r>
    </w:p>
    <w:p w14:paraId="359A7B3E" w14:textId="77777777" w:rsidR="009D4E76" w:rsidRPr="0066589E" w:rsidRDefault="00EC7636" w:rsidP="007D441C">
      <w:pPr>
        <w:numPr>
          <w:ilvl w:val="1"/>
          <w:numId w:val="50"/>
        </w:numPr>
        <w:adjustRightInd/>
        <w:rPr>
          <w:i/>
          <w:iCs/>
        </w:rPr>
      </w:pPr>
      <m:oMath>
        <m:nary>
          <m:naryPr>
            <m:chr m:val="∑"/>
            <m:ctrlPr>
              <w:rPr>
                <w:rFonts w:ascii="Cambria Math" w:eastAsia="DengXian" w:hAnsi="Cambria Math" w:cs="Calibri"/>
                <w:i/>
                <w:iCs/>
                <w:color w:val="00B050"/>
              </w:rPr>
            </m:ctrlPr>
          </m:naryPr>
          <m:sub>
            <m:r>
              <w:rPr>
                <w:rFonts w:ascii="Cambria Math" w:hAnsi="Cambria Math"/>
                <w:color w:val="00B050"/>
              </w:rPr>
              <m:t>g=1</m:t>
            </m:r>
          </m:sub>
          <m:sup>
            <m:r>
              <w:rPr>
                <w:rFonts w:ascii="Cambria Math" w:hAnsi="Cambria Math"/>
                <w:color w:val="00B050"/>
              </w:rPr>
              <m:t>G+1</m:t>
            </m:r>
          </m:sup>
          <m:e>
            <m:sSubSup>
              <m:sSubSupPr>
                <m:ctrlPr>
                  <w:rPr>
                    <w:rFonts w:ascii="Cambria Math" w:eastAsia="DengXian" w:hAnsi="Cambria Math" w:cs="Calibri"/>
                    <w:i/>
                    <w:iCs/>
                    <w:color w:val="00B050"/>
                  </w:rPr>
                </m:ctrlPr>
              </m:sSubSupPr>
              <m:e>
                <m:r>
                  <w:rPr>
                    <w:rFonts w:ascii="Cambria Math" w:hAnsi="Cambria Math"/>
                    <w:color w:val="00B050"/>
                  </w:rPr>
                  <m:t>N</m:t>
                </m:r>
              </m:e>
              <m:sub>
                <m:r>
                  <w:rPr>
                    <w:rFonts w:ascii="Cambria Math" w:hAnsi="Cambria Math"/>
                    <w:color w:val="00B050"/>
                  </w:rPr>
                  <m:t>cells,r16</m:t>
                </m:r>
              </m:sub>
              <m:sup>
                <m:r>
                  <w:rPr>
                    <w:rFonts w:ascii="Cambria Math" w:hAnsi="Cambria Math"/>
                    <w:color w:val="00B050"/>
                  </w:rPr>
                  <m:t>DL,</m:t>
                </m:r>
                <m:d>
                  <m:dPr>
                    <m:ctrlPr>
                      <w:rPr>
                        <w:rFonts w:ascii="Cambria Math" w:hAnsi="Cambria Math"/>
                        <w:i/>
                        <w:color w:val="00B050"/>
                      </w:rPr>
                    </m:ctrlPr>
                  </m:dPr>
                  <m:e>
                    <m:r>
                      <w:rPr>
                        <w:rFonts w:ascii="Cambria Math" w:hAnsi="Cambria Math"/>
                        <w:color w:val="00B050"/>
                      </w:rPr>
                      <m:t>X,Y</m:t>
                    </m:r>
                  </m:e>
                </m:d>
                <m:r>
                  <w:rPr>
                    <w:rFonts w:ascii="Cambria Math" w:hAnsi="Cambria Math"/>
                    <w:color w:val="00B050"/>
                  </w:rPr>
                  <m:t>,g,μ</m:t>
                </m:r>
              </m:sup>
            </m:sSubSup>
          </m:e>
        </m:nary>
        <m:r>
          <w:rPr>
            <w:rFonts w:ascii="Cambria Math" w:eastAsia="DengXian" w:hAnsi="Cambria Math" w:cs="Calibri"/>
            <w:color w:val="00B050"/>
            <w:szCs w:val="21"/>
          </w:rPr>
          <m:t>=</m:t>
        </m:r>
        <m:sSubSup>
          <m:sSubSupPr>
            <m:ctrlPr>
              <w:rPr>
                <w:rFonts w:ascii="Cambria Math" w:eastAsia="DengXian" w:hAnsi="Cambria Math" w:cs="Calibri"/>
                <w:i/>
                <w:iCs/>
                <w:color w:val="00B050"/>
                <w:szCs w:val="21"/>
              </w:rPr>
            </m:ctrlPr>
          </m:sSubSupPr>
          <m:e>
            <m:r>
              <w:rPr>
                <w:rFonts w:ascii="Cambria Math" w:hAnsi="Cambria Math"/>
                <w:color w:val="00B050"/>
                <w:szCs w:val="21"/>
              </w:rPr>
              <m:t>N</m:t>
            </m:r>
          </m:e>
          <m:sub>
            <m:r>
              <m:rPr>
                <m:sty m:val="p"/>
              </m:rPr>
              <w:rPr>
                <w:rFonts w:ascii="Cambria Math" w:hAnsi="Cambria Math"/>
                <w:color w:val="00B050"/>
                <w:szCs w:val="21"/>
              </w:rPr>
              <m:t>cells,r16</m:t>
            </m:r>
            <m:ctrlPr>
              <w:rPr>
                <w:rFonts w:ascii="Cambria Math" w:eastAsia="DengXian" w:hAnsi="Cambria Math" w:cs="Calibri"/>
                <w:color w:val="00B050"/>
                <w:szCs w:val="21"/>
              </w:rPr>
            </m:ctrlPr>
          </m:sub>
          <m:sup>
            <m:r>
              <m:rPr>
                <m:sty m:val="p"/>
              </m:rPr>
              <w:rPr>
                <w:rFonts w:ascii="Cambria Math" w:hAnsi="Cambria Math"/>
                <w:color w:val="00B050"/>
                <w:szCs w:val="21"/>
              </w:rPr>
              <m:t>DL,</m:t>
            </m:r>
            <m:d>
              <m:dPr>
                <m:ctrlPr>
                  <w:rPr>
                    <w:rFonts w:ascii="Cambria Math" w:hAnsi="Cambria Math"/>
                    <w:color w:val="00B050"/>
                    <w:szCs w:val="21"/>
                  </w:rPr>
                </m:ctrlPr>
              </m:dPr>
              <m:e>
                <m:r>
                  <m:rPr>
                    <m:sty m:val="p"/>
                  </m:rPr>
                  <w:rPr>
                    <w:rFonts w:ascii="Cambria Math" w:hAnsi="Cambria Math"/>
                    <w:color w:val="00B050"/>
                    <w:szCs w:val="21"/>
                  </w:rPr>
                  <m:t>X,Y</m:t>
                </m:r>
              </m:e>
            </m:d>
            <m:r>
              <m:rPr>
                <m:sty m:val="p"/>
              </m:rPr>
              <w:rPr>
                <w:rFonts w:ascii="Cambria Math" w:hAnsi="Cambria Math"/>
                <w:color w:val="00B050"/>
                <w:szCs w:val="21"/>
              </w:rPr>
              <m:t>,</m:t>
            </m:r>
            <m:r>
              <w:rPr>
                <w:rFonts w:ascii="Cambria Math" w:hAnsi="Cambria Math"/>
                <w:color w:val="00B050"/>
                <w:szCs w:val="21"/>
              </w:rPr>
              <m:t>μ</m:t>
            </m:r>
            <m:ctrlPr>
              <w:rPr>
                <w:rFonts w:ascii="Cambria Math" w:eastAsia="DengXian" w:hAnsi="Cambria Math" w:cs="Calibri"/>
                <w:color w:val="00B050"/>
                <w:szCs w:val="21"/>
              </w:rPr>
            </m:ctrlPr>
          </m:sup>
        </m:sSubSup>
      </m:oMath>
      <w:r w:rsidR="009D4E76" w:rsidRPr="0066589E">
        <w:rPr>
          <w:color w:val="00B050"/>
          <w:szCs w:val="21"/>
        </w:rPr>
        <w:t>.</w:t>
      </w:r>
      <w:r w:rsidR="009D4E76" w:rsidRPr="0066589E">
        <w:rPr>
          <w:i/>
          <w:iCs/>
        </w:rPr>
        <w:t xml:space="preserve"> </w:t>
      </w:r>
    </w:p>
    <w:p w14:paraId="0276D829" w14:textId="77777777" w:rsidR="009D4E76" w:rsidRDefault="009D4E76" w:rsidP="007D441C">
      <w:pPr>
        <w:numPr>
          <w:ilvl w:val="1"/>
          <w:numId w:val="50"/>
        </w:numPr>
        <w:adjustRightInd/>
        <w:spacing w:beforeLines="50" w:before="120"/>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w:t>
      </w:r>
      <w:r>
        <w:rPr>
          <w:i/>
          <w:iCs/>
          <w:noProof/>
          <w:position w:val="-14"/>
          <w:lang w:eastAsia="ko-KR"/>
        </w:rPr>
        <w:drawing>
          <wp:inline distT="0" distB="0" distL="0" distR="0" wp14:anchorId="70299889" wp14:editId="06CDA48D">
            <wp:extent cx="504190" cy="247015"/>
            <wp:effectExtent l="0" t="0" r="0" b="635"/>
            <wp:docPr id="4" name="图片 103" descr="cid:image017.png@01D5F088.C5CC8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id:image017.png@01D5F088.C5CC80B0"/>
                    <pic:cNvPicPr>
                      <a:picLocks noChangeAspect="1" noChangeArrowheads="1"/>
                    </pic:cNvPicPr>
                  </pic:nvPicPr>
                  <pic:blipFill>
                    <a:blip r:embed="rId109" r:link="rId110">
                      <a:extLst>
                        <a:ext uri="{28A0092B-C50C-407E-A947-70E740481C1C}">
                          <a14:useLocalDpi xmlns:a14="http://schemas.microsoft.com/office/drawing/2010/main" val="0"/>
                        </a:ext>
                      </a:extLst>
                    </a:blip>
                    <a:srcRect/>
                    <a:stretch>
                      <a:fillRect/>
                    </a:stretch>
                  </pic:blipFill>
                  <pic:spPr bwMode="auto">
                    <a:xfrm>
                      <a:off x="0" y="0"/>
                      <a:ext cx="504190" cy="247015"/>
                    </a:xfrm>
                    <a:prstGeom prst="rect">
                      <a:avLst/>
                    </a:prstGeom>
                    <a:noFill/>
                    <a:ln>
                      <a:noFill/>
                    </a:ln>
                  </pic:spPr>
                </pic:pic>
              </a:graphicData>
            </a:graphic>
          </wp:inline>
        </w:drawing>
      </w:r>
      <w:r>
        <w:rPr>
          <w:i/>
          <w:iCs/>
        </w:rPr>
        <w:t>.</w:t>
      </w:r>
    </w:p>
    <w:p w14:paraId="7A5F8C7C" w14:textId="2F9EC7F0" w:rsidR="003C2D9F" w:rsidRPr="00553C93" w:rsidRDefault="009D4E76" w:rsidP="007D441C">
      <w:pPr>
        <w:numPr>
          <w:ilvl w:val="1"/>
          <w:numId w:val="50"/>
        </w:numPr>
        <w:adjustRightInd/>
        <w:spacing w:beforeLines="50" w:before="120"/>
        <w:rPr>
          <w:i/>
          <w:iCs/>
        </w:rPr>
      </w:pPr>
      <w:r w:rsidRPr="006A757E">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sidRPr="006A757E">
        <w:rPr>
          <w:i/>
          <w:iCs/>
        </w:rPr>
        <w:t xml:space="preserve"> , if the UE indicates a capability to monitor PDCCH according to multiple (X, Y) combinations and a configuration of search space sets to the UE results in a span pattern with a separation of any two consecutive PDCCH monitoring spans that is equal to or larger than the value of X for two or more of the (X, Y) combinations</w:t>
      </w:r>
      <w:r>
        <w:rPr>
          <w:i/>
          <w:iCs/>
        </w:rPr>
        <w:t>.</w:t>
      </w:r>
    </w:p>
    <w:p w14:paraId="60259E97" w14:textId="644F0653" w:rsidR="009D4E76" w:rsidRPr="00685A73" w:rsidRDefault="00636F50" w:rsidP="00685A73">
      <w:pPr>
        <w:pStyle w:val="af1"/>
        <w:numPr>
          <w:ilvl w:val="1"/>
          <w:numId w:val="3"/>
        </w:numPr>
        <w:spacing w:beforeLines="50" w:before="120"/>
        <w:ind w:left="1434" w:hanging="357"/>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Motorola/Lenovo, </w:t>
      </w:r>
    </w:p>
    <w:p w14:paraId="46B28AE0" w14:textId="77777777" w:rsidR="00685A73" w:rsidRPr="00685A73" w:rsidRDefault="00685A73" w:rsidP="00685A73">
      <w:pPr>
        <w:pStyle w:val="af1"/>
        <w:spacing w:beforeLines="50" w:before="120"/>
        <w:ind w:left="1434"/>
        <w:rPr>
          <w:i/>
        </w:rPr>
      </w:pPr>
    </w:p>
    <w:p w14:paraId="78D127DF" w14:textId="32E0F6A9" w:rsidR="00B2291C" w:rsidRDefault="00B2291C" w:rsidP="00B2291C">
      <w:pPr>
        <w:rPr>
          <w:i/>
          <w:iCs/>
          <w:szCs w:val="20"/>
        </w:rPr>
      </w:pPr>
      <w:r>
        <w:rPr>
          <w:b/>
          <w:bCs/>
          <w:i/>
          <w:iCs/>
          <w:color w:val="000000"/>
        </w:rPr>
        <w:t xml:space="preserve">Option </w:t>
      </w:r>
      <w:r w:rsidR="00685A73">
        <w:rPr>
          <w:b/>
          <w:bCs/>
          <w:i/>
          <w:iCs/>
          <w:color w:val="000000"/>
        </w:rPr>
        <w:t>7</w:t>
      </w:r>
      <w:r>
        <w:rPr>
          <w:b/>
          <w:bCs/>
          <w:i/>
          <w:iCs/>
          <w:color w:val="000000"/>
        </w:rPr>
        <w:t>:</w:t>
      </w:r>
      <w:r w:rsidRPr="00D003EE">
        <w:rPr>
          <w:i/>
          <w:iCs/>
        </w:rPr>
        <w:t xml:space="preserve"> </w:t>
      </w:r>
      <w:r w:rsidRPr="00E64731">
        <w:rPr>
          <w:i/>
          <w:iCs/>
          <w:szCs w:val="20"/>
        </w:rPr>
        <w:t>For R16 PDCCH monitoring, the UE does not expect to be configured with multiple DL cells satisfying a given combination (X,</w:t>
      </w:r>
      <w:r w:rsidR="00685A73">
        <w:rPr>
          <w:i/>
          <w:iCs/>
          <w:szCs w:val="20"/>
        </w:rPr>
        <w:t xml:space="preserve"> </w:t>
      </w:r>
      <w:r w:rsidRPr="00E64731">
        <w:rPr>
          <w:i/>
          <w:iCs/>
          <w:szCs w:val="20"/>
        </w:rPr>
        <w:t>Y) with non-aligned spans</w:t>
      </w:r>
      <w:r>
        <w:rPr>
          <w:i/>
          <w:iCs/>
          <w:szCs w:val="20"/>
        </w:rPr>
        <w:t>.</w:t>
      </w:r>
    </w:p>
    <w:p w14:paraId="0AF39684" w14:textId="77777777" w:rsidR="00B2291C" w:rsidRPr="00A351DC" w:rsidRDefault="00B2291C" w:rsidP="00B2291C">
      <w:pPr>
        <w:pStyle w:val="af1"/>
        <w:numPr>
          <w:ilvl w:val="1"/>
          <w:numId w:val="3"/>
        </w:numPr>
        <w:rPr>
          <w:i/>
        </w:rPr>
      </w:pPr>
      <w:bookmarkStart w:id="124" w:name="OLE_LINK14"/>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Intel</w:t>
      </w:r>
    </w:p>
    <w:bookmarkEnd w:id="124"/>
    <w:p w14:paraId="3DE20D36" w14:textId="77777777" w:rsidR="00B2291C" w:rsidRPr="00BE7FCA" w:rsidRDefault="00B2291C" w:rsidP="00B2291C">
      <w:pPr>
        <w:pStyle w:val="af1"/>
        <w:ind w:left="1440"/>
        <w:rPr>
          <w:i/>
        </w:rPr>
      </w:pPr>
    </w:p>
    <w:p w14:paraId="2421A07E" w14:textId="77777777" w:rsidR="00B2291C" w:rsidRPr="006230BE" w:rsidRDefault="00B2291C" w:rsidP="00B2291C">
      <w:pPr>
        <w:pStyle w:val="af1"/>
        <w:numPr>
          <w:ilvl w:val="1"/>
          <w:numId w:val="3"/>
        </w:numPr>
        <w:rPr>
          <w:i/>
        </w:rPr>
      </w:pPr>
      <w:r>
        <w:rPr>
          <w:i/>
        </w:rPr>
        <w:t>Reasons</w:t>
      </w:r>
    </w:p>
    <w:p w14:paraId="378C089F" w14:textId="31E763A7" w:rsidR="00B63821" w:rsidRPr="00685A73" w:rsidRDefault="00B2291C" w:rsidP="00685A73">
      <w:pPr>
        <w:pStyle w:val="af1"/>
        <w:numPr>
          <w:ilvl w:val="2"/>
          <w:numId w:val="3"/>
        </w:numPr>
        <w:ind w:left="2154" w:hanging="357"/>
        <w:rPr>
          <w:i/>
          <w:lang w:eastAsia="zh-CN"/>
        </w:rPr>
      </w:pPr>
      <w:r>
        <w:rPr>
          <w:i/>
          <w:sz w:val="20"/>
          <w:szCs w:val="20"/>
        </w:rPr>
        <w:t>N</w:t>
      </w:r>
      <w:r w:rsidRPr="003314CE">
        <w:rPr>
          <w:i/>
          <w:sz w:val="20"/>
          <w:szCs w:val="20"/>
        </w:rPr>
        <w:t xml:space="preserve">on-aligned spans across the DL cells satisfying a given combination </w:t>
      </w:r>
      <w:r w:rsidRPr="003314CE">
        <w:rPr>
          <w:i/>
          <w:iCs/>
          <w:sz w:val="20"/>
          <w:szCs w:val="20"/>
        </w:rPr>
        <w:t>(X,</w:t>
      </w:r>
      <w:r>
        <w:rPr>
          <w:i/>
          <w:iCs/>
          <w:sz w:val="20"/>
          <w:szCs w:val="20"/>
        </w:rPr>
        <w:t xml:space="preserve"> </w:t>
      </w:r>
      <w:r w:rsidRPr="003314CE">
        <w:rPr>
          <w:i/>
          <w:iCs/>
          <w:sz w:val="20"/>
          <w:szCs w:val="20"/>
        </w:rPr>
        <w:t>Y)</w:t>
      </w:r>
      <w:r w:rsidRPr="003314CE">
        <w:rPr>
          <w:i/>
          <w:sz w:val="20"/>
          <w:szCs w:val="20"/>
        </w:rPr>
        <w:t xml:space="preserve"> itself </w:t>
      </w:r>
      <w:r>
        <w:rPr>
          <w:i/>
          <w:sz w:val="20"/>
          <w:szCs w:val="20"/>
        </w:rPr>
        <w:t xml:space="preserve">is questionable. </w:t>
      </w:r>
      <w:r>
        <w:rPr>
          <w:i/>
        </w:rPr>
        <w:t xml:space="preserve"> </w:t>
      </w:r>
    </w:p>
    <w:p w14:paraId="2985DD66" w14:textId="1235482D" w:rsidR="00D07137" w:rsidRDefault="00D07137" w:rsidP="00535BB2">
      <w:pPr>
        <w:spacing w:beforeLines="100" w:before="240"/>
        <w:rPr>
          <w:lang w:eastAsia="zh-CN"/>
        </w:rPr>
      </w:pPr>
      <w:r>
        <w:rPr>
          <w:rFonts w:hint="eastAsia"/>
          <w:lang w:eastAsia="zh-CN"/>
        </w:rPr>
        <w:t>F</w:t>
      </w:r>
      <w:r>
        <w:rPr>
          <w:lang w:eastAsia="zh-CN"/>
        </w:rPr>
        <w:t xml:space="preserve">rom feature lead point of view, </w:t>
      </w:r>
      <w:r w:rsidR="002C0687">
        <w:rPr>
          <w:lang w:eastAsia="zh-CN"/>
        </w:rPr>
        <w:t>option 2 to option 6 are trying to optimize by removing the restriction from proposal 1 to some extent.</w:t>
      </w:r>
      <w:r w:rsidR="002C0687">
        <w:rPr>
          <w:rFonts w:hint="eastAsia"/>
          <w:lang w:eastAsia="zh-CN"/>
        </w:rPr>
        <w:t xml:space="preserve"> </w:t>
      </w:r>
      <w:r w:rsidR="002C0687">
        <w:rPr>
          <w:lang w:eastAsia="zh-CN"/>
        </w:rPr>
        <w:t>O</w:t>
      </w:r>
      <w:r>
        <w:rPr>
          <w:lang w:eastAsia="zh-CN"/>
        </w:rPr>
        <w:t>ptio</w:t>
      </w:r>
      <w:r w:rsidR="00685A73">
        <w:rPr>
          <w:lang w:eastAsia="zh-CN"/>
        </w:rPr>
        <w:t>n 3 above</w:t>
      </w:r>
      <w:r>
        <w:rPr>
          <w:lang w:eastAsia="zh-CN"/>
        </w:rPr>
        <w:t xml:space="preserve"> is similar as what feature lead proposed during the email discussion by adding “</w:t>
      </w:r>
      <w:r w:rsidRPr="00D43580">
        <w:rPr>
          <w:i/>
          <w:iCs/>
          <w:color w:val="7030A0"/>
        </w:rPr>
        <w:t>within any X consecutive symbols</w:t>
      </w:r>
      <w:r>
        <w:rPr>
          <w:lang w:eastAsia="zh-CN"/>
        </w:rPr>
        <w:t>” in the proposals which also addresses the back-to-back</w:t>
      </w:r>
      <w:r w:rsidR="00CD7F17">
        <w:rPr>
          <w:lang w:eastAsia="zh-CN"/>
        </w:rPr>
        <w:t xml:space="preserve"> </w:t>
      </w:r>
      <w:r w:rsidR="00CD7F17" w:rsidRPr="00D43580">
        <w:rPr>
          <w:color w:val="000000" w:themeColor="text1"/>
        </w:rPr>
        <w:t>span</w:t>
      </w:r>
      <w:r>
        <w:rPr>
          <w:lang w:eastAsia="zh-CN"/>
        </w:rPr>
        <w:t xml:space="preserve"> issues raised during the email discussion, while option </w:t>
      </w:r>
      <w:r w:rsidR="00685A73">
        <w:rPr>
          <w:lang w:eastAsia="zh-CN"/>
        </w:rPr>
        <w:t>3</w:t>
      </w:r>
      <w:r>
        <w:rPr>
          <w:lang w:eastAsia="zh-CN"/>
        </w:rPr>
        <w:t xml:space="preserve"> seems can be considered as “</w:t>
      </w:r>
      <w:r w:rsidRPr="00D43580">
        <w:rPr>
          <w:i/>
          <w:iCs/>
          <w:color w:val="7030A0"/>
        </w:rPr>
        <w:t>within X consecutive symbols</w:t>
      </w:r>
      <w:r>
        <w:rPr>
          <w:lang w:eastAsia="zh-CN"/>
        </w:rPr>
        <w:t>” which cannot solve the back-to-back</w:t>
      </w:r>
      <w:r w:rsidR="00CD7F17">
        <w:rPr>
          <w:lang w:eastAsia="zh-CN"/>
        </w:rPr>
        <w:t xml:space="preserve"> </w:t>
      </w:r>
      <w:r w:rsidR="00CD7F17" w:rsidRPr="00D43580">
        <w:rPr>
          <w:color w:val="000000" w:themeColor="text1"/>
        </w:rPr>
        <w:t>span</w:t>
      </w:r>
      <w:r>
        <w:rPr>
          <w:lang w:eastAsia="zh-CN"/>
        </w:rPr>
        <w:t xml:space="preserve"> issue. </w:t>
      </w:r>
      <w:r w:rsidR="00AC5242">
        <w:rPr>
          <w:lang w:eastAsia="zh-CN"/>
        </w:rPr>
        <w:t xml:space="preserve">All the options seem have its pros and cons. </w:t>
      </w:r>
      <w:r w:rsidR="002923CB">
        <w:rPr>
          <w:lang w:eastAsia="zh-CN"/>
        </w:rPr>
        <w:t xml:space="preserve">Though we may need to see the views from companies on the above options first, based on the past discussion, from feature lead perspective I would suggest companies to consider option 1.  </w:t>
      </w:r>
    </w:p>
    <w:p w14:paraId="024C3D89" w14:textId="77777777" w:rsidR="002923CB" w:rsidRDefault="002923CB" w:rsidP="002923CB">
      <w:pPr>
        <w:rPr>
          <w:b/>
          <w:i/>
          <w:color w:val="000000"/>
          <w:kern w:val="2"/>
          <w:lang w:eastAsia="zh-CN"/>
        </w:rPr>
      </w:pPr>
    </w:p>
    <w:p w14:paraId="4E7DA3A8" w14:textId="5FB16A95" w:rsidR="002923CB" w:rsidRPr="00D11A8F" w:rsidRDefault="002923CB" w:rsidP="002923CB">
      <w:pPr>
        <w:rPr>
          <w:i/>
          <w:color w:val="000000"/>
          <w:kern w:val="2"/>
          <w:lang w:eastAsia="zh-CN"/>
        </w:rPr>
      </w:pPr>
      <w:r w:rsidRPr="003602D3">
        <w:rPr>
          <w:b/>
          <w:i/>
          <w:color w:val="000000"/>
          <w:kern w:val="2"/>
          <w:highlight w:val="yellow"/>
          <w:lang w:eastAsia="zh-CN"/>
        </w:rPr>
        <w:t>Question 4.2-4</w:t>
      </w:r>
      <w:r>
        <w:rPr>
          <w:b/>
          <w:i/>
          <w:color w:val="000000"/>
          <w:kern w:val="2"/>
          <w:lang w:eastAsia="zh-CN"/>
        </w:rPr>
        <w:t xml:space="preserve">: </w:t>
      </w:r>
      <w:r w:rsidRPr="00A63FCF">
        <w:rPr>
          <w:i/>
          <w:color w:val="000000"/>
          <w:kern w:val="2"/>
          <w:lang w:eastAsia="zh-CN"/>
        </w:rPr>
        <w:t>Which</w:t>
      </w:r>
      <w:r>
        <w:rPr>
          <w:i/>
          <w:color w:val="000000"/>
          <w:kern w:val="2"/>
          <w:lang w:eastAsia="zh-CN"/>
        </w:rPr>
        <w:t xml:space="preserve"> option under issue C-</w:t>
      </w:r>
      <w:r w:rsidR="004807FB">
        <w:rPr>
          <w:i/>
          <w:color w:val="000000"/>
          <w:kern w:val="2"/>
          <w:lang w:eastAsia="zh-CN"/>
        </w:rPr>
        <w:t>2</w:t>
      </w:r>
      <w:r>
        <w:rPr>
          <w:i/>
          <w:color w:val="000000"/>
          <w:kern w:val="2"/>
          <w:lang w:eastAsia="zh-CN"/>
        </w:rPr>
        <w:t xml:space="preserve"> in section 4.2 in R1-2002688 do you prefer for </w:t>
      </w:r>
      <w:r w:rsidR="004807FB">
        <w:rPr>
          <w:i/>
          <w:color w:val="000000"/>
          <w:kern w:val="2"/>
          <w:lang w:eastAsia="zh-CN"/>
        </w:rPr>
        <w:t>scaling PDCCH monitoring capability for “non-aligned spans” case</w:t>
      </w:r>
      <w:r>
        <w:rPr>
          <w:i/>
          <w:color w:val="000000"/>
          <w:kern w:val="2"/>
          <w:lang w:eastAsia="zh-CN"/>
        </w:rPr>
        <w:t xml:space="preserve">? </w:t>
      </w:r>
      <w:r w:rsidR="004B7786">
        <w:rPr>
          <w:i/>
          <w:color w:val="000000"/>
          <w:kern w:val="2"/>
          <w:lang w:eastAsia="zh-CN"/>
        </w:rPr>
        <w:t>Can you accept option 1 even though it is not exactly what you are proposing to be constructive? Please</w:t>
      </w:r>
      <w:r w:rsidR="009A550D">
        <w:rPr>
          <w:i/>
          <w:color w:val="000000"/>
          <w:kern w:val="2"/>
          <w:lang w:eastAsia="zh-CN"/>
        </w:rPr>
        <w:t xml:space="preserve"> provide your reasons. </w:t>
      </w:r>
      <w:r w:rsidR="004B7786">
        <w:rPr>
          <w:i/>
          <w:color w:val="000000"/>
          <w:kern w:val="2"/>
          <w:lang w:eastAsia="zh-CN"/>
        </w:rPr>
        <w:t xml:space="preserve"> </w:t>
      </w:r>
      <w:r w:rsidRPr="00A63FCF">
        <w:rPr>
          <w:i/>
          <w:color w:val="000000"/>
          <w:kern w:val="2"/>
          <w:lang w:eastAsia="zh-CN"/>
        </w:rPr>
        <w:t xml:space="preserve"> </w:t>
      </w:r>
      <w:r w:rsidRPr="00A63FCF">
        <w:rPr>
          <w:i/>
          <w:iCs/>
        </w:rPr>
        <w:t xml:space="preserve"> </w:t>
      </w:r>
      <w:r>
        <w:rPr>
          <w:i/>
          <w:iCs/>
        </w:rPr>
        <w:t xml:space="preserve"> </w:t>
      </w:r>
    </w:p>
    <w:tbl>
      <w:tblPr>
        <w:tblStyle w:val="ad"/>
        <w:tblW w:w="0" w:type="auto"/>
        <w:tblLook w:val="04A0" w:firstRow="1" w:lastRow="0" w:firstColumn="1" w:lastColumn="0" w:noHBand="0" w:noVBand="1"/>
      </w:tblPr>
      <w:tblGrid>
        <w:gridCol w:w="2113"/>
        <w:gridCol w:w="7194"/>
      </w:tblGrid>
      <w:tr w:rsidR="002923CB" w:rsidRPr="00004C3F" w14:paraId="66BA450D"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C546C" w14:textId="77777777" w:rsidR="002923CB" w:rsidRPr="00004C3F" w:rsidRDefault="002923CB"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F9EC2" w14:textId="77777777" w:rsidR="002923CB" w:rsidRPr="00004C3F" w:rsidRDefault="002923CB" w:rsidP="003602D3">
            <w:pPr>
              <w:spacing w:beforeLines="50" w:before="120"/>
              <w:rPr>
                <w:i/>
                <w:kern w:val="2"/>
                <w:lang w:eastAsia="zh-CN"/>
              </w:rPr>
            </w:pPr>
            <w:r w:rsidRPr="00004C3F">
              <w:rPr>
                <w:i/>
                <w:kern w:val="2"/>
                <w:lang w:eastAsia="zh-CN"/>
              </w:rPr>
              <w:t>View</w:t>
            </w:r>
          </w:p>
        </w:tc>
      </w:tr>
      <w:tr w:rsidR="002923CB" w:rsidRPr="00626CE3" w14:paraId="451FAB4B" w14:textId="77777777" w:rsidTr="003602D3">
        <w:tc>
          <w:tcPr>
            <w:tcW w:w="2113" w:type="dxa"/>
            <w:tcBorders>
              <w:top w:val="single" w:sz="4" w:space="0" w:color="auto"/>
              <w:left w:val="single" w:sz="4" w:space="0" w:color="auto"/>
              <w:bottom w:val="single" w:sz="4" w:space="0" w:color="auto"/>
              <w:right w:val="single" w:sz="4" w:space="0" w:color="auto"/>
            </w:tcBorders>
          </w:tcPr>
          <w:p w14:paraId="12F7F5FE" w14:textId="77777777" w:rsidR="002923CB" w:rsidRPr="00004C3F" w:rsidRDefault="002923CB"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A4C4D3" w14:textId="77777777" w:rsidR="002923CB" w:rsidRPr="00626CE3" w:rsidRDefault="002923CB" w:rsidP="003602D3">
            <w:pPr>
              <w:spacing w:beforeLines="50" w:before="120"/>
              <w:rPr>
                <w:i/>
                <w:kern w:val="2"/>
                <w:lang w:eastAsia="zh-CN"/>
              </w:rPr>
            </w:pPr>
          </w:p>
        </w:tc>
      </w:tr>
      <w:tr w:rsidR="002923CB" w:rsidRPr="00004C3F" w14:paraId="4DA306E4" w14:textId="77777777" w:rsidTr="003602D3">
        <w:tc>
          <w:tcPr>
            <w:tcW w:w="2113" w:type="dxa"/>
            <w:tcBorders>
              <w:top w:val="single" w:sz="4" w:space="0" w:color="auto"/>
              <w:left w:val="single" w:sz="4" w:space="0" w:color="auto"/>
              <w:bottom w:val="single" w:sz="4" w:space="0" w:color="auto"/>
              <w:right w:val="single" w:sz="4" w:space="0" w:color="auto"/>
            </w:tcBorders>
          </w:tcPr>
          <w:p w14:paraId="6AFB3183" w14:textId="77777777" w:rsidR="002923CB" w:rsidRPr="00004C3F" w:rsidRDefault="002923CB"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A7638E" w14:textId="77777777" w:rsidR="002923CB" w:rsidRPr="00004C3F" w:rsidRDefault="002923CB" w:rsidP="003602D3">
            <w:pPr>
              <w:spacing w:beforeLines="50" w:before="120"/>
              <w:rPr>
                <w:i/>
                <w:kern w:val="2"/>
                <w:lang w:eastAsia="zh-CN"/>
              </w:rPr>
            </w:pPr>
          </w:p>
        </w:tc>
      </w:tr>
    </w:tbl>
    <w:p w14:paraId="1F0D9720" w14:textId="77777777" w:rsidR="0070284F" w:rsidRDefault="0070284F" w:rsidP="00BE7060">
      <w:pPr>
        <w:spacing w:after="0"/>
        <w:rPr>
          <w:b/>
          <w:lang w:eastAsia="zh-CN"/>
        </w:rPr>
      </w:pPr>
    </w:p>
    <w:bookmarkEnd w:id="118"/>
    <w:p w14:paraId="517E8F5D" w14:textId="3439E62F" w:rsidR="00C9724A" w:rsidRDefault="00BE7060" w:rsidP="007D18B9">
      <w:pPr>
        <w:rPr>
          <w:lang w:eastAsia="zh-CN"/>
        </w:rPr>
      </w:pPr>
      <w:r>
        <w:rPr>
          <w:rFonts w:hint="eastAsia"/>
          <w:lang w:eastAsia="zh-CN"/>
        </w:rPr>
        <w:t>P</w:t>
      </w:r>
      <w:r>
        <w:rPr>
          <w:lang w:eastAsia="zh-CN"/>
        </w:rPr>
        <w:t xml:space="preserve">lease note that once the potential direction for non-overlapping CCEs is clear, we can make proposals for monitored PDCCH candidates accordingly. </w:t>
      </w:r>
    </w:p>
    <w:p w14:paraId="0C1CC6FD" w14:textId="44BE93B0" w:rsidR="00C9724A" w:rsidRDefault="00C9724A" w:rsidP="007D18B9">
      <w:pPr>
        <w:rPr>
          <w:lang w:eastAsia="zh-CN"/>
        </w:rPr>
      </w:pPr>
      <w:bookmarkStart w:id="125" w:name="OLE_LINK20"/>
      <w:r>
        <w:rPr>
          <w:rFonts w:hint="eastAsia"/>
          <w:lang w:eastAsia="zh-CN"/>
        </w:rPr>
        <w:t>N</w:t>
      </w:r>
      <w:r>
        <w:rPr>
          <w:lang w:eastAsia="zh-CN"/>
        </w:rPr>
        <w:t>ote that Samsung and Apple also mentioned to extend the R16 PDCCH capability to multi-TRP case,</w:t>
      </w:r>
      <w:r w:rsidR="00626EF5">
        <w:rPr>
          <w:lang w:eastAsia="zh-CN"/>
        </w:rPr>
        <w:t xml:space="preserve"> while Quectel proposes that m</w:t>
      </w:r>
      <w:r w:rsidR="00626EF5" w:rsidRPr="00563803">
        <w:t>ultiple DCIs scheduling multiple PDSCHs and Span based PDCCH monitoring are not supported simultaneously in a serving cell</w:t>
      </w:r>
      <w:r w:rsidR="00626EF5">
        <w:t>.</w:t>
      </w:r>
      <w:r w:rsidR="006447CE">
        <w:t xml:space="preserve"> </w:t>
      </w:r>
    </w:p>
    <w:bookmarkEnd w:id="125"/>
    <w:p w14:paraId="6E42B8B7" w14:textId="7E5771E9" w:rsidR="00D5567C" w:rsidRPr="001234AC" w:rsidRDefault="00D5567C" w:rsidP="00D5567C">
      <w:pPr>
        <w:spacing w:beforeLines="100" w:before="240"/>
        <w:rPr>
          <w:lang w:eastAsia="zh-CN"/>
        </w:rPr>
      </w:pPr>
      <w:r w:rsidRPr="00274587">
        <w:rPr>
          <w:b/>
          <w:lang w:eastAsia="zh-CN"/>
        </w:rPr>
        <w:lastRenderedPageBreak/>
        <w:t>I</w:t>
      </w:r>
      <w:r w:rsidRPr="00274587">
        <w:rPr>
          <w:rFonts w:hint="eastAsia"/>
          <w:b/>
          <w:lang w:eastAsia="zh-CN"/>
        </w:rPr>
        <w:t xml:space="preserve">ssue </w:t>
      </w:r>
      <w:r w:rsidR="00C65952">
        <w:rPr>
          <w:b/>
          <w:lang w:eastAsia="zh-CN"/>
        </w:rPr>
        <w:t>C</w:t>
      </w:r>
      <w:r>
        <w:rPr>
          <w:b/>
          <w:lang w:eastAsia="zh-CN"/>
        </w:rPr>
        <w:t>-</w:t>
      </w:r>
      <w:r w:rsidR="00C65952">
        <w:rPr>
          <w:b/>
          <w:lang w:eastAsia="zh-CN"/>
        </w:rPr>
        <w:t>3</w:t>
      </w:r>
      <w:r>
        <w:rPr>
          <w:b/>
          <w:lang w:eastAsia="zh-CN"/>
        </w:rPr>
        <w:t xml:space="preserve">: </w:t>
      </w:r>
      <w:r w:rsidRPr="004A4C34">
        <w:rPr>
          <w:lang w:eastAsia="zh-CN"/>
        </w:rPr>
        <w:t xml:space="preserve">Enhanced </w:t>
      </w:r>
      <w:r>
        <w:rPr>
          <w:lang w:eastAsia="zh-CN"/>
        </w:rPr>
        <w:t xml:space="preserve">PDCCH monitoring capability for cross-carrier scheduling  </w:t>
      </w:r>
      <w:r w:rsidRPr="002B6CB5">
        <w:rPr>
          <w:lang w:eastAsia="zh-CN"/>
        </w:rPr>
        <w:t xml:space="preserve">   </w:t>
      </w:r>
    </w:p>
    <w:p w14:paraId="10B5431D" w14:textId="77777777" w:rsidR="00D5567C" w:rsidRDefault="00D5567C" w:rsidP="00D5567C">
      <w:pPr>
        <w:autoSpaceDE/>
        <w:autoSpaceDN/>
        <w:adjustRightInd/>
        <w:snapToGrid/>
        <w:spacing w:afterLines="50"/>
        <w:rPr>
          <w:lang w:eastAsia="zh-CN"/>
        </w:rPr>
      </w:pPr>
      <w:r>
        <w:rPr>
          <w:rFonts w:hint="eastAsia"/>
          <w:lang w:eastAsia="zh-CN"/>
        </w:rPr>
        <w:t>I</w:t>
      </w:r>
      <w:r>
        <w:rPr>
          <w:lang w:eastAsia="zh-CN"/>
        </w:rPr>
        <w:t xml:space="preserve">ntel (R1-2001998) and </w:t>
      </w:r>
      <w:bookmarkStart w:id="126" w:name="OLE_LINK15"/>
      <w:r>
        <w:rPr>
          <w:lang w:eastAsia="zh-CN"/>
        </w:rPr>
        <w:t>Quectel</w:t>
      </w:r>
      <w:bookmarkEnd w:id="126"/>
      <w:r>
        <w:rPr>
          <w:lang w:eastAsia="zh-CN"/>
        </w:rPr>
        <w:t xml:space="preserve"> (R1-2001813) discusses Rel-16 PDCCH monitoring capability for cross-carrier scheduling case. Two alternatives were discussed in the contributions:  </w:t>
      </w:r>
    </w:p>
    <w:p w14:paraId="14DC621D" w14:textId="77777777" w:rsidR="00D5567C" w:rsidRDefault="00D5567C" w:rsidP="007D441C">
      <w:pPr>
        <w:pStyle w:val="af1"/>
        <w:numPr>
          <w:ilvl w:val="0"/>
          <w:numId w:val="46"/>
        </w:numPr>
        <w:autoSpaceDE/>
        <w:autoSpaceDN/>
        <w:adjustRightInd/>
        <w:snapToGrid/>
        <w:spacing w:after="0"/>
        <w:rPr>
          <w:sz w:val="20"/>
          <w:lang w:eastAsia="zh-CN"/>
        </w:rPr>
      </w:pPr>
      <w:r w:rsidRPr="00E65220">
        <w:rPr>
          <w:b/>
          <w:sz w:val="20"/>
          <w:lang w:eastAsia="zh-CN"/>
        </w:rPr>
        <w:t>Alt-1</w:t>
      </w:r>
      <w:r w:rsidRPr="00E65220">
        <w:rPr>
          <w:sz w:val="20"/>
          <w:lang w:eastAsia="zh-CN"/>
        </w:rPr>
        <w:t xml:space="preserve">: </w:t>
      </w:r>
      <w:r>
        <w:rPr>
          <w:sz w:val="20"/>
          <w:lang w:eastAsia="zh-CN"/>
        </w:rPr>
        <w:t xml:space="preserve">Both the scheduling cell and scheduled cell for </w:t>
      </w:r>
      <w:r w:rsidRPr="00E65220">
        <w:rPr>
          <w:sz w:val="20"/>
          <w:lang w:eastAsia="zh-CN"/>
        </w:rPr>
        <w:t>cross-carrier scheduling</w:t>
      </w:r>
      <w:r>
        <w:rPr>
          <w:sz w:val="20"/>
          <w:lang w:eastAsia="zh-CN"/>
        </w:rPr>
        <w:t xml:space="preserve"> are restricted to be configured the same PDCCH monitoring capability (i.e., </w:t>
      </w:r>
      <w:r w:rsidRPr="00E65220">
        <w:rPr>
          <w:i/>
          <w:iCs/>
          <w:sz w:val="20"/>
        </w:rPr>
        <w:t>Rel-1</w:t>
      </w:r>
      <w:r>
        <w:rPr>
          <w:i/>
          <w:iCs/>
          <w:sz w:val="20"/>
        </w:rPr>
        <w:t>5</w:t>
      </w:r>
      <w:r w:rsidRPr="00E65220">
        <w:rPr>
          <w:i/>
          <w:iCs/>
          <w:sz w:val="20"/>
        </w:rPr>
        <w:t xml:space="preserve"> PDCCH monitoring capability</w:t>
      </w:r>
      <w:r w:rsidRPr="00E65220">
        <w:rPr>
          <w:sz w:val="20"/>
          <w:lang w:eastAsia="zh-CN"/>
        </w:rPr>
        <w:t xml:space="preserve"> </w:t>
      </w:r>
      <w:r>
        <w:rPr>
          <w:sz w:val="20"/>
          <w:lang w:eastAsia="zh-CN"/>
        </w:rPr>
        <w:t xml:space="preserve">or </w:t>
      </w:r>
      <w:r w:rsidRPr="00E65220">
        <w:rPr>
          <w:i/>
          <w:iCs/>
          <w:sz w:val="20"/>
        </w:rPr>
        <w:t>Rel-16 PDCCH monitoring capability</w:t>
      </w:r>
      <w:r>
        <w:rPr>
          <w:sz w:val="20"/>
          <w:lang w:eastAsia="zh-CN"/>
        </w:rPr>
        <w:t xml:space="preserve">) , and provided the same combination when </w:t>
      </w:r>
      <w:r w:rsidRPr="00E65220">
        <w:rPr>
          <w:i/>
          <w:iCs/>
          <w:sz w:val="20"/>
        </w:rPr>
        <w:t>Rel-16 PDCCH monitoring capability</w:t>
      </w:r>
      <w:r w:rsidRPr="00E65220">
        <w:rPr>
          <w:sz w:val="20"/>
          <w:lang w:eastAsia="zh-CN"/>
        </w:rPr>
        <w:t xml:space="preserve"> is configured</w:t>
      </w:r>
      <w:r>
        <w:rPr>
          <w:sz w:val="20"/>
          <w:lang w:eastAsia="zh-CN"/>
        </w:rPr>
        <w:t xml:space="preserve">, </w:t>
      </w:r>
    </w:p>
    <w:p w14:paraId="65ACBD50" w14:textId="77777777" w:rsidR="00D5567C" w:rsidRPr="00FE752F" w:rsidRDefault="00D5567C" w:rsidP="007D441C">
      <w:pPr>
        <w:pStyle w:val="af1"/>
        <w:numPr>
          <w:ilvl w:val="1"/>
          <w:numId w:val="46"/>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Intel</w:t>
      </w:r>
    </w:p>
    <w:p w14:paraId="2EE78A8B" w14:textId="77777777" w:rsidR="00D5567C" w:rsidRDefault="00D5567C" w:rsidP="007D441C">
      <w:pPr>
        <w:pStyle w:val="af1"/>
        <w:numPr>
          <w:ilvl w:val="1"/>
          <w:numId w:val="46"/>
        </w:numPr>
        <w:rPr>
          <w:i/>
        </w:rPr>
      </w:pPr>
      <w:bookmarkStart w:id="127" w:name="OLE_LINK17"/>
      <w:r>
        <w:rPr>
          <w:i/>
          <w:color w:val="000000" w:themeColor="text1"/>
          <w:lang w:val="en-GB" w:eastAsia="zh-CN"/>
        </w:rPr>
        <w:t>Reasons:</w:t>
      </w:r>
    </w:p>
    <w:p w14:paraId="03BAC03B" w14:textId="77777777" w:rsidR="00D5567C" w:rsidRPr="00FE752F" w:rsidRDefault="00D5567C" w:rsidP="007D441C">
      <w:pPr>
        <w:pStyle w:val="af1"/>
        <w:numPr>
          <w:ilvl w:val="2"/>
          <w:numId w:val="46"/>
        </w:numPr>
        <w:rPr>
          <w:i/>
        </w:rPr>
      </w:pPr>
      <w:r w:rsidRPr="00FE752F">
        <w:rPr>
          <w:i/>
          <w:sz w:val="20"/>
          <w:szCs w:val="20"/>
        </w:rPr>
        <w:t>To simplify the PDCCH BD/CCE dimensioning and overall operation considering typical use cases</w:t>
      </w:r>
    </w:p>
    <w:bookmarkEnd w:id="127"/>
    <w:p w14:paraId="2E6D40B8" w14:textId="77777777" w:rsidR="00D5567C" w:rsidRPr="00614DAC" w:rsidRDefault="00D5567C" w:rsidP="00D5567C">
      <w:pPr>
        <w:autoSpaceDE/>
        <w:autoSpaceDN/>
        <w:adjustRightInd/>
        <w:snapToGrid/>
        <w:spacing w:after="0"/>
        <w:rPr>
          <w:sz w:val="20"/>
          <w:lang w:eastAsia="zh-CN"/>
        </w:rPr>
      </w:pPr>
    </w:p>
    <w:p w14:paraId="3058AFE8" w14:textId="77777777" w:rsidR="00D5567C" w:rsidRPr="00E65220" w:rsidRDefault="00D5567C" w:rsidP="007D441C">
      <w:pPr>
        <w:pStyle w:val="af1"/>
        <w:numPr>
          <w:ilvl w:val="0"/>
          <w:numId w:val="46"/>
        </w:numPr>
        <w:autoSpaceDE/>
        <w:autoSpaceDN/>
        <w:adjustRightInd/>
        <w:snapToGrid/>
        <w:ind w:left="714" w:hanging="357"/>
        <w:rPr>
          <w:sz w:val="20"/>
          <w:lang w:eastAsia="zh-CN"/>
        </w:rPr>
      </w:pPr>
      <w:r w:rsidRPr="00E65220">
        <w:rPr>
          <w:b/>
          <w:sz w:val="20"/>
          <w:lang w:eastAsia="zh-CN"/>
        </w:rPr>
        <w:t>Alt-2</w:t>
      </w:r>
      <w:r w:rsidRPr="00E65220">
        <w:rPr>
          <w:sz w:val="20"/>
          <w:lang w:eastAsia="zh-CN"/>
        </w:rPr>
        <w:t xml:space="preserve">: The calculations of </w:t>
      </w:r>
      <m:oMath>
        <m:sSubSup>
          <m:sSubSupPr>
            <m:ctrlPr>
              <w:rPr>
                <w:rFonts w:ascii="Cambria Math" w:hAnsi="Cambria Math"/>
                <w:sz w:val="20"/>
                <w:lang w:eastAsia="zh-CN"/>
              </w:rPr>
            </m:ctrlPr>
          </m:sSubSupPr>
          <m:e>
            <m:r>
              <m:rPr>
                <m:sty m:val="bi"/>
              </m:rPr>
              <w:rPr>
                <w:rFonts w:ascii="Cambria Math" w:hAnsi="Cambria Math"/>
                <w:sz w:val="20"/>
                <w:lang w:eastAsia="zh-CN"/>
              </w:rPr>
              <m:t>M</m:t>
            </m:r>
          </m:e>
          <m:sub>
            <m:r>
              <m:rPr>
                <m:sty m:val="b"/>
              </m:rPr>
              <w:rPr>
                <w:rFonts w:ascii="Cambria Math" w:hAnsi="Cambria Math"/>
                <w:sz w:val="20"/>
                <w:lang w:eastAsia="zh-CN"/>
              </w:rPr>
              <m:t>PDCCH</m:t>
            </m:r>
          </m:sub>
          <m:sup>
            <m:r>
              <m:rPr>
                <m:sty m:val="b"/>
              </m:rPr>
              <w:rPr>
                <w:rFonts w:ascii="Cambria Math" w:hAnsi="Cambria Math"/>
                <w:sz w:val="20"/>
                <w:lang w:eastAsia="zh-CN"/>
              </w:rPr>
              <m:t>total</m:t>
            </m:r>
            <m:r>
              <m:rPr>
                <m:sty m:val="p"/>
              </m:rPr>
              <w:rPr>
                <w:rFonts w:ascii="Cambria Math" w:hAnsi="Cambria Math"/>
                <w:sz w:val="20"/>
                <w:lang w:eastAsia="zh-CN"/>
              </w:rPr>
              <m:t>,(</m:t>
            </m:r>
            <m:r>
              <m:rPr>
                <m:sty m:val="b"/>
              </m:rPr>
              <w:rPr>
                <w:rFonts w:ascii="Cambria Math" w:hAnsi="Cambria Math"/>
                <w:sz w:val="20"/>
                <w:lang w:eastAsia="zh-CN"/>
              </w:rPr>
              <m:t>X</m:t>
            </m:r>
            <m:r>
              <m:rPr>
                <m:sty m:val="p"/>
              </m:rPr>
              <w:rPr>
                <w:rFonts w:ascii="Cambria Math" w:hAnsi="Cambria Math"/>
                <w:sz w:val="20"/>
                <w:lang w:eastAsia="zh-CN"/>
              </w:rPr>
              <m:t>,</m:t>
            </m:r>
            <m:r>
              <m:rPr>
                <m:sty m:val="b"/>
              </m:rPr>
              <w:rPr>
                <w:rFonts w:ascii="Cambria Math" w:hAnsi="Cambria Math"/>
                <w:sz w:val="20"/>
                <w:lang w:eastAsia="zh-CN"/>
              </w:rPr>
              <m:t>Y</m:t>
            </m:r>
            <m:r>
              <m:rPr>
                <m:sty m:val="p"/>
              </m:rPr>
              <w:rPr>
                <w:rFonts w:ascii="Cambria Math" w:hAnsi="Cambria Math"/>
                <w:sz w:val="20"/>
                <w:lang w:eastAsia="zh-CN"/>
              </w:rPr>
              <m:t>),</m:t>
            </m:r>
            <m:r>
              <m:rPr>
                <m:sty m:val="bi"/>
              </m:rPr>
              <w:rPr>
                <w:rFonts w:ascii="Cambria Math" w:hAnsi="Cambria Math"/>
                <w:sz w:val="20"/>
                <w:lang w:eastAsia="zh-CN"/>
              </w:rPr>
              <m:t>μ</m:t>
            </m:r>
          </m:sup>
        </m:sSubSup>
      </m:oMath>
      <w:r w:rsidRPr="00E65220">
        <w:rPr>
          <w:sz w:val="20"/>
          <w:lang w:eastAsia="zh-CN"/>
        </w:rPr>
        <w:t xml:space="preserve">and </w:t>
      </w:r>
      <m:oMath>
        <m:sSubSup>
          <m:sSubSupPr>
            <m:ctrlPr>
              <w:rPr>
                <w:rFonts w:ascii="Cambria Math" w:hAnsi="Cambria Math"/>
                <w:sz w:val="20"/>
                <w:lang w:eastAsia="zh-CN"/>
              </w:rPr>
            </m:ctrlPr>
          </m:sSubSupPr>
          <m:e>
            <m:r>
              <m:rPr>
                <m:sty m:val="bi"/>
              </m:rPr>
              <w:rPr>
                <w:rFonts w:ascii="Cambria Math" w:hAnsi="Cambria Math"/>
                <w:sz w:val="20"/>
                <w:lang w:eastAsia="zh-CN"/>
              </w:rPr>
              <m:t>C</m:t>
            </m:r>
          </m:e>
          <m:sub>
            <m:r>
              <m:rPr>
                <m:sty m:val="b"/>
              </m:rPr>
              <w:rPr>
                <w:rFonts w:ascii="Cambria Math" w:hAnsi="Cambria Math"/>
                <w:sz w:val="20"/>
                <w:lang w:eastAsia="zh-CN"/>
              </w:rPr>
              <m:t>PDCCH</m:t>
            </m:r>
          </m:sub>
          <m:sup>
            <m:r>
              <m:rPr>
                <m:sty m:val="b"/>
              </m:rPr>
              <w:rPr>
                <w:rFonts w:ascii="Cambria Math" w:hAnsi="Cambria Math"/>
                <w:sz w:val="20"/>
                <w:lang w:eastAsia="zh-CN"/>
              </w:rPr>
              <m:t>total</m:t>
            </m:r>
            <m:r>
              <m:rPr>
                <m:sty m:val="p"/>
              </m:rPr>
              <w:rPr>
                <w:rFonts w:ascii="Cambria Math" w:hAnsi="Cambria Math"/>
                <w:sz w:val="20"/>
                <w:lang w:eastAsia="zh-CN"/>
              </w:rPr>
              <m:t>,(</m:t>
            </m:r>
            <m:r>
              <m:rPr>
                <m:sty m:val="b"/>
              </m:rPr>
              <w:rPr>
                <w:rFonts w:ascii="Cambria Math" w:hAnsi="Cambria Math"/>
                <w:sz w:val="20"/>
                <w:lang w:eastAsia="zh-CN"/>
              </w:rPr>
              <m:t>X</m:t>
            </m:r>
            <m:r>
              <m:rPr>
                <m:sty m:val="p"/>
              </m:rPr>
              <w:rPr>
                <w:rFonts w:ascii="Cambria Math" w:hAnsi="Cambria Math"/>
                <w:sz w:val="20"/>
                <w:lang w:eastAsia="zh-CN"/>
              </w:rPr>
              <m:t>,</m:t>
            </m:r>
            <m:r>
              <m:rPr>
                <m:sty m:val="b"/>
              </m:rPr>
              <w:rPr>
                <w:rFonts w:ascii="Cambria Math" w:hAnsi="Cambria Math"/>
                <w:sz w:val="20"/>
                <w:lang w:eastAsia="zh-CN"/>
              </w:rPr>
              <m:t>Y</m:t>
            </m:r>
            <m:r>
              <m:rPr>
                <m:sty m:val="p"/>
              </m:rPr>
              <w:rPr>
                <w:rFonts w:ascii="Cambria Math" w:hAnsi="Cambria Math"/>
                <w:sz w:val="20"/>
                <w:lang w:eastAsia="zh-CN"/>
              </w:rPr>
              <m:t>),</m:t>
            </m:r>
            <m:r>
              <m:rPr>
                <m:sty m:val="bi"/>
              </m:rPr>
              <w:rPr>
                <w:rFonts w:ascii="Cambria Math" w:hAnsi="Cambria Math"/>
                <w:sz w:val="20"/>
                <w:lang w:eastAsia="zh-CN"/>
              </w:rPr>
              <m:t>μ</m:t>
            </m:r>
          </m:sup>
        </m:sSubSup>
      </m:oMath>
      <w:r w:rsidRPr="00E65220">
        <w:rPr>
          <w:sz w:val="20"/>
          <w:lang w:eastAsia="zh-CN"/>
        </w:rPr>
        <w:t xml:space="preserve">are based on the number of scheduled cells whose scheduling cells </w:t>
      </w:r>
      <w:r>
        <w:rPr>
          <w:sz w:val="20"/>
          <w:lang w:eastAsia="zh-CN"/>
        </w:rPr>
        <w:t>are configured with the same PDCCH monitoring capability and provided</w:t>
      </w:r>
      <w:r w:rsidRPr="00E65220">
        <w:rPr>
          <w:sz w:val="20"/>
          <w:lang w:eastAsia="zh-CN"/>
        </w:rPr>
        <w:t xml:space="preserve"> the</w:t>
      </w:r>
      <w:r>
        <w:rPr>
          <w:sz w:val="20"/>
          <w:lang w:eastAsia="zh-CN"/>
        </w:rPr>
        <w:t xml:space="preserve"> same</w:t>
      </w:r>
      <w:r w:rsidRPr="00E65220">
        <w:rPr>
          <w:sz w:val="20"/>
          <w:lang w:eastAsia="zh-CN"/>
        </w:rPr>
        <w:t xml:space="preserve"> combination (X, Y)</w:t>
      </w:r>
      <w:r>
        <w:rPr>
          <w:sz w:val="20"/>
          <w:lang w:eastAsia="zh-CN"/>
        </w:rPr>
        <w:t xml:space="preserve"> when </w:t>
      </w:r>
      <w:r w:rsidRPr="00E65220">
        <w:rPr>
          <w:i/>
          <w:iCs/>
          <w:sz w:val="20"/>
        </w:rPr>
        <w:t>Rel-16 PDCCH monitoring capability</w:t>
      </w:r>
      <w:r w:rsidRPr="00E65220">
        <w:rPr>
          <w:sz w:val="20"/>
          <w:lang w:eastAsia="zh-CN"/>
        </w:rPr>
        <w:t xml:space="preserve"> is configured</w:t>
      </w:r>
      <w:r>
        <w:rPr>
          <w:sz w:val="20"/>
          <w:lang w:eastAsia="zh-CN"/>
        </w:rPr>
        <w:t>.</w:t>
      </w:r>
    </w:p>
    <w:p w14:paraId="556121AF" w14:textId="77777777" w:rsidR="00D5567C" w:rsidRPr="00BE7FCA" w:rsidRDefault="00D5567C" w:rsidP="007D441C">
      <w:pPr>
        <w:pStyle w:val="af1"/>
        <w:numPr>
          <w:ilvl w:val="1"/>
          <w:numId w:val="46"/>
        </w:numPr>
        <w:rPr>
          <w:i/>
        </w:rPr>
      </w:pPr>
      <w:r w:rsidRPr="00FD0D69">
        <w:rPr>
          <w:i/>
          <w:color w:val="000000" w:themeColor="text1"/>
          <w:lang w:val="en-GB" w:eastAsia="zh-CN"/>
        </w:rPr>
        <w:t>Support:</w:t>
      </w:r>
      <w:r>
        <w:rPr>
          <w:i/>
          <w:color w:val="000000" w:themeColor="text1"/>
          <w:lang w:val="en-GB" w:eastAsia="zh-CN"/>
        </w:rPr>
        <w:t xml:space="preserve"> </w:t>
      </w:r>
      <w:r>
        <w:rPr>
          <w:i/>
          <w:color w:val="0000FF"/>
          <w:lang w:val="en-GB" w:eastAsia="zh-CN"/>
        </w:rPr>
        <w:t xml:space="preserve">Quectel </w:t>
      </w:r>
    </w:p>
    <w:p w14:paraId="64EA81AC" w14:textId="77777777" w:rsidR="00124623" w:rsidRDefault="00124623" w:rsidP="00124623">
      <w:pPr>
        <w:pStyle w:val="af1"/>
        <w:numPr>
          <w:ilvl w:val="1"/>
          <w:numId w:val="46"/>
        </w:numPr>
        <w:rPr>
          <w:i/>
        </w:rPr>
      </w:pPr>
      <w:r>
        <w:rPr>
          <w:i/>
          <w:color w:val="000000" w:themeColor="text1"/>
          <w:lang w:val="en-GB" w:eastAsia="zh-CN"/>
        </w:rPr>
        <w:t>Reasons:</w:t>
      </w:r>
    </w:p>
    <w:p w14:paraId="137D8CE9" w14:textId="2E36D056" w:rsidR="00124623" w:rsidRPr="00124623" w:rsidRDefault="00124623" w:rsidP="00124623">
      <w:pPr>
        <w:pStyle w:val="af1"/>
        <w:numPr>
          <w:ilvl w:val="2"/>
          <w:numId w:val="46"/>
        </w:numPr>
        <w:rPr>
          <w:i/>
          <w:sz w:val="20"/>
          <w:szCs w:val="20"/>
        </w:rPr>
      </w:pPr>
      <w:r>
        <w:rPr>
          <w:i/>
          <w:sz w:val="20"/>
          <w:szCs w:val="20"/>
        </w:rPr>
        <w:t>D</w:t>
      </w:r>
      <w:r w:rsidRPr="00124623">
        <w:rPr>
          <w:rFonts w:hint="eastAsia"/>
          <w:i/>
          <w:sz w:val="20"/>
          <w:szCs w:val="20"/>
        </w:rPr>
        <w:t>oes not prohibit the use of cross-carrier scheduling with different PDCCH monitoring capabilities or with different combinations and maintains the scheduling flexibility with limited specification efforts</w:t>
      </w:r>
    </w:p>
    <w:p w14:paraId="0A561E94" w14:textId="77777777" w:rsidR="00D5567C" w:rsidRPr="00124623" w:rsidRDefault="00D5567C" w:rsidP="00D5567C">
      <w:pPr>
        <w:rPr>
          <w:lang w:eastAsia="zh-CN"/>
        </w:rPr>
      </w:pPr>
    </w:p>
    <w:p w14:paraId="24DFCBBD" w14:textId="77777777" w:rsidR="00D5567C" w:rsidRDefault="00D5567C" w:rsidP="00D5567C">
      <w:pPr>
        <w:rPr>
          <w:lang w:eastAsia="zh-CN"/>
        </w:rPr>
      </w:pPr>
      <w:r>
        <w:rPr>
          <w:lang w:eastAsia="zh-CN"/>
        </w:rPr>
        <w:t xml:space="preserve">Companies are encouraged to provide your views on the above issue. </w:t>
      </w:r>
    </w:p>
    <w:tbl>
      <w:tblPr>
        <w:tblStyle w:val="ad"/>
        <w:tblW w:w="0" w:type="auto"/>
        <w:tblLook w:val="04A0" w:firstRow="1" w:lastRow="0" w:firstColumn="1" w:lastColumn="0" w:noHBand="0" w:noVBand="1"/>
      </w:tblPr>
      <w:tblGrid>
        <w:gridCol w:w="2113"/>
        <w:gridCol w:w="7194"/>
      </w:tblGrid>
      <w:tr w:rsidR="00D5567C" w:rsidRPr="00004C3F" w14:paraId="48315BFA"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97DF70" w14:textId="77777777" w:rsidR="00D5567C" w:rsidRPr="00004C3F" w:rsidRDefault="00D5567C"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6393FF" w14:textId="77777777" w:rsidR="00D5567C" w:rsidRPr="00004C3F" w:rsidRDefault="00D5567C" w:rsidP="003602D3">
            <w:pPr>
              <w:spacing w:beforeLines="50" w:before="120"/>
              <w:rPr>
                <w:i/>
                <w:kern w:val="2"/>
                <w:lang w:eastAsia="zh-CN"/>
              </w:rPr>
            </w:pPr>
            <w:r w:rsidRPr="00004C3F">
              <w:rPr>
                <w:i/>
                <w:kern w:val="2"/>
                <w:lang w:eastAsia="zh-CN"/>
              </w:rPr>
              <w:t>View</w:t>
            </w:r>
          </w:p>
        </w:tc>
      </w:tr>
      <w:tr w:rsidR="00D5567C" w:rsidRPr="00626CE3" w14:paraId="5BA2E691" w14:textId="77777777" w:rsidTr="003602D3">
        <w:tc>
          <w:tcPr>
            <w:tcW w:w="2113" w:type="dxa"/>
            <w:tcBorders>
              <w:top w:val="single" w:sz="4" w:space="0" w:color="auto"/>
              <w:left w:val="single" w:sz="4" w:space="0" w:color="auto"/>
              <w:bottom w:val="single" w:sz="4" w:space="0" w:color="auto"/>
              <w:right w:val="single" w:sz="4" w:space="0" w:color="auto"/>
            </w:tcBorders>
          </w:tcPr>
          <w:p w14:paraId="28A26475" w14:textId="77777777" w:rsidR="00D5567C" w:rsidRPr="00004C3F" w:rsidRDefault="00D5567C"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F49FC9" w14:textId="77777777" w:rsidR="00D5567C" w:rsidRPr="00626CE3" w:rsidRDefault="00D5567C" w:rsidP="003602D3">
            <w:pPr>
              <w:spacing w:beforeLines="50" w:before="120"/>
              <w:rPr>
                <w:i/>
                <w:kern w:val="2"/>
                <w:lang w:eastAsia="zh-CN"/>
              </w:rPr>
            </w:pPr>
          </w:p>
        </w:tc>
      </w:tr>
      <w:tr w:rsidR="00D5567C" w:rsidRPr="00004C3F" w14:paraId="2FA3C45E" w14:textId="77777777" w:rsidTr="003602D3">
        <w:tc>
          <w:tcPr>
            <w:tcW w:w="2113" w:type="dxa"/>
            <w:tcBorders>
              <w:top w:val="single" w:sz="4" w:space="0" w:color="auto"/>
              <w:left w:val="single" w:sz="4" w:space="0" w:color="auto"/>
              <w:bottom w:val="single" w:sz="4" w:space="0" w:color="auto"/>
              <w:right w:val="single" w:sz="4" w:space="0" w:color="auto"/>
            </w:tcBorders>
          </w:tcPr>
          <w:p w14:paraId="13742EF5" w14:textId="77777777" w:rsidR="00D5567C" w:rsidRPr="00004C3F" w:rsidRDefault="00D5567C"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3A1E28" w14:textId="77777777" w:rsidR="00D5567C" w:rsidRPr="00004C3F" w:rsidRDefault="00D5567C" w:rsidP="003602D3">
            <w:pPr>
              <w:spacing w:beforeLines="50" w:before="120"/>
              <w:rPr>
                <w:i/>
                <w:kern w:val="2"/>
                <w:lang w:eastAsia="zh-CN"/>
              </w:rPr>
            </w:pPr>
          </w:p>
        </w:tc>
      </w:tr>
    </w:tbl>
    <w:p w14:paraId="11225C7C" w14:textId="77777777" w:rsidR="00D5567C" w:rsidRDefault="00D5567C" w:rsidP="00516FD1">
      <w:pPr>
        <w:rPr>
          <w:lang w:eastAsia="zh-CN"/>
        </w:rPr>
      </w:pPr>
    </w:p>
    <w:p w14:paraId="19F7F75D" w14:textId="77777777" w:rsidR="003602D3" w:rsidRDefault="003602D3" w:rsidP="00516FD1">
      <w:pPr>
        <w:rPr>
          <w:lang w:eastAsia="zh-CN"/>
        </w:rPr>
      </w:pPr>
    </w:p>
    <w:p w14:paraId="6CDA7CA6" w14:textId="77777777" w:rsidR="0087245F" w:rsidRDefault="0087245F" w:rsidP="0087245F">
      <w:pPr>
        <w:pStyle w:val="20"/>
        <w:rPr>
          <w:lang w:eastAsia="zh-CN"/>
        </w:rPr>
      </w:pPr>
      <w:r>
        <w:rPr>
          <w:lang w:eastAsia="zh-CN"/>
        </w:rPr>
        <w:t xml:space="preserve">PDCCH candidate overbooking and dropping  </w:t>
      </w:r>
      <w:r w:rsidRPr="00B06CE2">
        <w:rPr>
          <w:lang w:eastAsia="zh-CN"/>
        </w:rPr>
        <w:t xml:space="preserve">   </w:t>
      </w:r>
    </w:p>
    <w:p w14:paraId="14ECDAC1" w14:textId="47E6111D" w:rsidR="0087245F" w:rsidRDefault="0087245F" w:rsidP="0087245F">
      <w:pPr>
        <w:spacing w:beforeLines="100" w:before="240"/>
        <w:rPr>
          <w:lang w:eastAsia="zh-CN"/>
        </w:rPr>
      </w:pPr>
      <w:r w:rsidRPr="00274587">
        <w:rPr>
          <w:b/>
          <w:lang w:eastAsia="zh-CN"/>
        </w:rPr>
        <w:t>I</w:t>
      </w:r>
      <w:r w:rsidRPr="00274587">
        <w:rPr>
          <w:rFonts w:hint="eastAsia"/>
          <w:b/>
          <w:lang w:eastAsia="zh-CN"/>
        </w:rPr>
        <w:t xml:space="preserve">ssue </w:t>
      </w:r>
      <w:r w:rsidR="00895A5F">
        <w:rPr>
          <w:b/>
          <w:lang w:eastAsia="zh-CN"/>
        </w:rPr>
        <w:t>D</w:t>
      </w:r>
      <w:r>
        <w:rPr>
          <w:b/>
          <w:lang w:eastAsia="zh-CN"/>
        </w:rPr>
        <w:t xml:space="preserve">-1: </w:t>
      </w:r>
      <w:r w:rsidR="00ED06FF">
        <w:rPr>
          <w:lang w:eastAsia="zh-CN"/>
        </w:rPr>
        <w:t>Span(s</w:t>
      </w:r>
      <w:r w:rsidR="00ED06FF">
        <w:rPr>
          <w:rFonts w:hint="eastAsia"/>
          <w:lang w:eastAsia="zh-CN"/>
        </w:rPr>
        <w:t>) for</w:t>
      </w:r>
      <w:r w:rsidR="00ED06FF">
        <w:rPr>
          <w:lang w:eastAsia="zh-CN"/>
        </w:rPr>
        <w:t xml:space="preserve"> PDCCH overbooking/dropping </w:t>
      </w:r>
      <w:r>
        <w:rPr>
          <w:lang w:eastAsia="zh-CN"/>
        </w:rPr>
        <w:t xml:space="preserve">  </w:t>
      </w:r>
    </w:p>
    <w:p w14:paraId="704511D3" w14:textId="554EAD2D" w:rsidR="001512C9" w:rsidRPr="001512C9" w:rsidRDefault="00ED06FF" w:rsidP="001512C9">
      <w:pPr>
        <w:spacing w:beforeLines="100" w:before="240"/>
        <w:rPr>
          <w:lang w:eastAsia="zh-CN"/>
        </w:rPr>
      </w:pPr>
      <w:r>
        <w:rPr>
          <w:lang w:eastAsia="zh-CN"/>
        </w:rPr>
        <w:t xml:space="preserve">Over how many and which spans overbooking/dropping should be allowed was discussed in RAN1#100-e, and some candidate options were identified for further discussion. </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1512C9" w:rsidRPr="00D17AB0" w14:paraId="45908BC4" w14:textId="77777777" w:rsidTr="00191F3B">
        <w:tc>
          <w:tcPr>
            <w:tcW w:w="9629" w:type="dxa"/>
          </w:tcPr>
          <w:p w14:paraId="0F56A13E" w14:textId="77777777" w:rsidR="001512C9" w:rsidRDefault="001512C9" w:rsidP="001512C9">
            <w:r>
              <w:rPr>
                <w:b/>
                <w:bCs/>
                <w:i/>
                <w:iCs/>
                <w:color w:val="000000"/>
                <w:sz w:val="21"/>
                <w:szCs w:val="21"/>
                <w:shd w:val="clear" w:color="auto" w:fill="FFFF00"/>
              </w:rPr>
              <w:t>Proposal #1</w:t>
            </w:r>
            <w:r>
              <w:rPr>
                <w:i/>
                <w:iCs/>
                <w:color w:val="000000"/>
                <w:sz w:val="21"/>
                <w:szCs w:val="21"/>
                <w:shd w:val="clear" w:color="auto" w:fill="FFFF00"/>
              </w:rPr>
              <w:t>:</w:t>
            </w:r>
            <w:r>
              <w:rPr>
                <w:rStyle w:val="apple-converted-space"/>
                <w:i/>
                <w:iCs/>
                <w:color w:val="000000"/>
                <w:sz w:val="21"/>
                <w:szCs w:val="21"/>
                <w:shd w:val="clear" w:color="auto" w:fill="FFFF00"/>
              </w:rPr>
              <w:t> </w:t>
            </w:r>
            <w:r>
              <w:rPr>
                <w:i/>
                <w:iCs/>
                <w:color w:val="000000"/>
                <w:sz w:val="21"/>
                <w:szCs w:val="21"/>
                <w:shd w:val="clear" w:color="auto" w:fill="FFFF00"/>
              </w:rPr>
              <w:t>For PDCCH overbooking/dropping, down select one from the following options:</w:t>
            </w:r>
          </w:p>
          <w:p w14:paraId="0974766F" w14:textId="77777777" w:rsidR="001512C9" w:rsidRDefault="001512C9" w:rsidP="001512C9">
            <w:pPr>
              <w:spacing w:after="72"/>
              <w:ind w:left="785" w:hanging="357"/>
            </w:pPr>
            <w:r>
              <w:rPr>
                <w:rFonts w:ascii="Symbol" w:hAnsi="Symbol"/>
                <w:color w:val="000000"/>
                <w:sz w:val="21"/>
                <w:szCs w:val="21"/>
              </w:rPr>
              <w:t></w:t>
            </w:r>
            <w:r>
              <w:rPr>
                <w:color w:val="000000"/>
                <w:sz w:val="14"/>
                <w:szCs w:val="14"/>
              </w:rPr>
              <w:t xml:space="preserve">       </w:t>
            </w:r>
            <w:r>
              <w:rPr>
                <w:b/>
                <w:bCs/>
                <w:i/>
                <w:iCs/>
                <w:color w:val="000000"/>
                <w:sz w:val="21"/>
                <w:szCs w:val="21"/>
              </w:rPr>
              <w:t>Option 1</w:t>
            </w:r>
            <w:r>
              <w:rPr>
                <w:rFonts w:ascii="SimSun" w:hAnsi="SimSun" w:hint="eastAsia"/>
                <w:i/>
                <w:iCs/>
                <w:color w:val="000000"/>
                <w:sz w:val="21"/>
                <w:szCs w:val="21"/>
                <w:lang w:eastAsia="zh-CN"/>
              </w:rPr>
              <w:t>：</w:t>
            </w:r>
            <w:r>
              <w:rPr>
                <w:i/>
                <w:iCs/>
                <w:color w:val="000000"/>
                <w:sz w:val="21"/>
                <w:szCs w:val="21"/>
              </w:rPr>
              <w:t xml:space="preserve">PDCCH overbooking/dropping is </w:t>
            </w:r>
            <w:r>
              <w:rPr>
                <w:i/>
                <w:iCs/>
                <w:sz w:val="21"/>
                <w:szCs w:val="21"/>
              </w:rPr>
              <w:t>only performed in a span with CSS present</w:t>
            </w:r>
          </w:p>
          <w:p w14:paraId="53F0288F" w14:textId="77777777" w:rsidR="001512C9" w:rsidRDefault="001512C9" w:rsidP="001512C9">
            <w:pPr>
              <w:spacing w:after="72"/>
              <w:ind w:left="1440" w:hanging="357"/>
            </w:pPr>
            <w:r>
              <w:rPr>
                <w:rFonts w:ascii="Courier New" w:hAnsi="Courier New" w:cs="Courier New"/>
                <w:sz w:val="21"/>
                <w:szCs w:val="21"/>
              </w:rPr>
              <w:t>o</w:t>
            </w:r>
            <w:r>
              <w:rPr>
                <w:sz w:val="14"/>
                <w:szCs w:val="14"/>
              </w:rPr>
              <w:t xml:space="preserve">   </w:t>
            </w:r>
            <w:r>
              <w:rPr>
                <w:b/>
                <w:bCs/>
                <w:i/>
                <w:iCs/>
                <w:sz w:val="21"/>
                <w:szCs w:val="21"/>
              </w:rPr>
              <w:t>Alt. 1</w:t>
            </w:r>
            <w:r>
              <w:rPr>
                <w:i/>
                <w:iCs/>
                <w:sz w:val="21"/>
                <w:szCs w:val="21"/>
              </w:rPr>
              <w:t>: All span(s) with CSS present within a slot, including type-3 CSS</w:t>
            </w:r>
          </w:p>
          <w:p w14:paraId="3F50E48B" w14:textId="77777777" w:rsidR="001512C9" w:rsidRDefault="001512C9" w:rsidP="001512C9">
            <w:pPr>
              <w:spacing w:after="72"/>
              <w:ind w:left="1440" w:hanging="357"/>
              <w:rPr>
                <w:color w:val="000000"/>
              </w:rPr>
            </w:pPr>
            <w:r>
              <w:rPr>
                <w:rFonts w:ascii="Courier New" w:hAnsi="Courier New" w:cs="Courier New"/>
                <w:color w:val="000000"/>
                <w:sz w:val="21"/>
                <w:szCs w:val="21"/>
              </w:rPr>
              <w:t>o</w:t>
            </w:r>
            <w:r>
              <w:rPr>
                <w:color w:val="000000"/>
                <w:sz w:val="14"/>
                <w:szCs w:val="14"/>
              </w:rPr>
              <w:t xml:space="preserve">   </w:t>
            </w:r>
            <w:r>
              <w:rPr>
                <w:b/>
                <w:bCs/>
                <w:i/>
                <w:iCs/>
                <w:color w:val="000000"/>
                <w:sz w:val="21"/>
                <w:szCs w:val="21"/>
              </w:rPr>
              <w:t>Alt. 2</w:t>
            </w:r>
            <w:r>
              <w:rPr>
                <w:i/>
                <w:iCs/>
                <w:color w:val="000000"/>
                <w:sz w:val="21"/>
                <w:szCs w:val="21"/>
              </w:rPr>
              <w:t>: All span(s) with CSS present within a slot, except for type-3 CSS</w:t>
            </w:r>
          </w:p>
          <w:p w14:paraId="1D5C863C" w14:textId="77777777" w:rsidR="001512C9" w:rsidRDefault="001512C9" w:rsidP="001512C9">
            <w:pPr>
              <w:spacing w:after="72"/>
              <w:ind w:left="1440" w:hanging="357"/>
            </w:pPr>
            <w:r>
              <w:rPr>
                <w:rFonts w:ascii="Courier New" w:hAnsi="Courier New" w:cs="Courier New"/>
                <w:sz w:val="21"/>
                <w:szCs w:val="21"/>
              </w:rPr>
              <w:t>o</w:t>
            </w:r>
            <w:r>
              <w:rPr>
                <w:sz w:val="14"/>
                <w:szCs w:val="14"/>
              </w:rPr>
              <w:t xml:space="preserve">   </w:t>
            </w:r>
            <w:r>
              <w:rPr>
                <w:b/>
                <w:bCs/>
                <w:i/>
                <w:iCs/>
                <w:sz w:val="21"/>
                <w:szCs w:val="21"/>
              </w:rPr>
              <w:t>Alt. 3</w:t>
            </w:r>
            <w:r>
              <w:rPr>
                <w:i/>
                <w:iCs/>
                <w:sz w:val="21"/>
                <w:szCs w:val="21"/>
              </w:rPr>
              <w:t xml:space="preserve">: At most X span(s) with CSS present within a slot, including type-3 CSS </w:t>
            </w:r>
          </w:p>
          <w:p w14:paraId="01966831" w14:textId="77777777" w:rsidR="001512C9" w:rsidRDefault="001512C9" w:rsidP="001512C9">
            <w:pPr>
              <w:spacing w:after="72"/>
              <w:ind w:left="2160" w:hanging="357"/>
            </w:pPr>
            <w:r>
              <w:rPr>
                <w:rFonts w:ascii="Wingdings" w:hAnsi="Wingdings"/>
                <w:sz w:val="21"/>
                <w:szCs w:val="21"/>
              </w:rPr>
              <w:t></w:t>
            </w:r>
            <w:r>
              <w:rPr>
                <w:sz w:val="14"/>
                <w:szCs w:val="14"/>
              </w:rPr>
              <w:t xml:space="preserve">  </w:t>
            </w:r>
            <w:r>
              <w:rPr>
                <w:i/>
                <w:iCs/>
                <w:sz w:val="21"/>
                <w:szCs w:val="21"/>
              </w:rPr>
              <w:t>FFS: If the number of spans with CSS present within a slot is larger than X, then PDCCH overbooking/dropping is performed in the first X spans with CSS present</w:t>
            </w:r>
          </w:p>
          <w:p w14:paraId="0227E2B7" w14:textId="77777777" w:rsidR="001512C9" w:rsidRDefault="001512C9" w:rsidP="001512C9">
            <w:pPr>
              <w:spacing w:after="72"/>
              <w:ind w:left="2160" w:hanging="357"/>
            </w:pPr>
            <w:r>
              <w:rPr>
                <w:rFonts w:ascii="Wingdings" w:hAnsi="Wingdings"/>
                <w:sz w:val="21"/>
                <w:szCs w:val="21"/>
              </w:rPr>
              <w:t></w:t>
            </w:r>
            <w:r>
              <w:rPr>
                <w:sz w:val="14"/>
                <w:szCs w:val="14"/>
              </w:rPr>
              <w:t xml:space="preserve">  </w:t>
            </w:r>
            <w:r>
              <w:rPr>
                <w:i/>
                <w:iCs/>
                <w:sz w:val="21"/>
                <w:szCs w:val="21"/>
              </w:rPr>
              <w:t>For the value of X,</w:t>
            </w:r>
          </w:p>
          <w:p w14:paraId="4F3141D3" w14:textId="77777777" w:rsidR="001512C9" w:rsidRDefault="001512C9" w:rsidP="007D441C">
            <w:pPr>
              <w:numPr>
                <w:ilvl w:val="3"/>
                <w:numId w:val="37"/>
              </w:numPr>
              <w:autoSpaceDE/>
              <w:adjustRightInd/>
              <w:snapToGrid/>
              <w:spacing w:after="72"/>
              <w:jc w:val="left"/>
              <w:rPr>
                <w:color w:val="000000"/>
              </w:rPr>
            </w:pPr>
            <w:r>
              <w:rPr>
                <w:i/>
                <w:iCs/>
                <w:color w:val="000000"/>
                <w:sz w:val="21"/>
                <w:szCs w:val="21"/>
              </w:rPr>
              <w:t xml:space="preserve">Alt.3-1: X=2 </w:t>
            </w:r>
          </w:p>
          <w:p w14:paraId="2FB71B99" w14:textId="77777777" w:rsidR="001512C9" w:rsidRDefault="001512C9" w:rsidP="007D441C">
            <w:pPr>
              <w:numPr>
                <w:ilvl w:val="3"/>
                <w:numId w:val="37"/>
              </w:numPr>
              <w:autoSpaceDE/>
              <w:adjustRightInd/>
              <w:snapToGrid/>
              <w:spacing w:after="72"/>
              <w:jc w:val="left"/>
              <w:rPr>
                <w:color w:val="000000"/>
              </w:rPr>
            </w:pPr>
            <w:r>
              <w:rPr>
                <w:i/>
                <w:iCs/>
                <w:color w:val="000000"/>
                <w:sz w:val="21"/>
                <w:szCs w:val="21"/>
              </w:rPr>
              <w:t>Alt.3-2: X=1</w:t>
            </w:r>
          </w:p>
          <w:p w14:paraId="1EAA82F1" w14:textId="77777777" w:rsidR="001512C9" w:rsidRDefault="001512C9" w:rsidP="007D441C">
            <w:pPr>
              <w:numPr>
                <w:ilvl w:val="3"/>
                <w:numId w:val="37"/>
              </w:numPr>
              <w:autoSpaceDE/>
              <w:autoSpaceDN/>
              <w:adjustRightInd/>
              <w:snapToGrid/>
              <w:spacing w:after="72"/>
              <w:jc w:val="left"/>
            </w:pPr>
            <w:r>
              <w:rPr>
                <w:i/>
                <w:iCs/>
                <w:sz w:val="21"/>
                <w:szCs w:val="21"/>
              </w:rPr>
              <w:t>Alt.3-3: X is UE capability</w:t>
            </w:r>
            <w:r>
              <w:rPr>
                <w:i/>
                <w:iCs/>
                <w:color w:val="FF0000"/>
                <w:sz w:val="21"/>
                <w:szCs w:val="21"/>
              </w:rPr>
              <w:t>, the candidate value for X is {1, 2, FFS}  </w:t>
            </w:r>
          </w:p>
          <w:p w14:paraId="0E6E2089" w14:textId="77777777" w:rsidR="001512C9" w:rsidRDefault="001512C9" w:rsidP="001512C9">
            <w:pPr>
              <w:ind w:left="782" w:hanging="357"/>
            </w:pPr>
            <w:r>
              <w:rPr>
                <w:rFonts w:ascii="Symbol" w:hAnsi="Symbol"/>
                <w:color w:val="000000"/>
                <w:sz w:val="21"/>
                <w:szCs w:val="21"/>
              </w:rPr>
              <w:t></w:t>
            </w:r>
            <w:r>
              <w:rPr>
                <w:color w:val="000000"/>
                <w:sz w:val="14"/>
                <w:szCs w:val="14"/>
              </w:rPr>
              <w:t xml:space="preserve">        </w:t>
            </w:r>
            <w:r>
              <w:rPr>
                <w:b/>
                <w:bCs/>
                <w:i/>
                <w:iCs/>
                <w:color w:val="000000"/>
                <w:sz w:val="21"/>
                <w:szCs w:val="21"/>
              </w:rPr>
              <w:t>Option 2</w:t>
            </w:r>
            <w:r>
              <w:rPr>
                <w:rFonts w:ascii="SimSun" w:hAnsi="SimSun" w:hint="eastAsia"/>
                <w:i/>
                <w:iCs/>
                <w:color w:val="000000"/>
                <w:sz w:val="21"/>
                <w:szCs w:val="21"/>
                <w:lang w:eastAsia="zh-CN"/>
              </w:rPr>
              <w:t>：</w:t>
            </w:r>
            <w:r>
              <w:rPr>
                <w:i/>
                <w:iCs/>
                <w:color w:val="000000"/>
                <w:sz w:val="21"/>
                <w:szCs w:val="21"/>
              </w:rPr>
              <w:t xml:space="preserve">PDCCH overbooking/dropping is </w:t>
            </w:r>
            <w:r>
              <w:rPr>
                <w:i/>
                <w:iCs/>
                <w:sz w:val="21"/>
                <w:szCs w:val="21"/>
              </w:rPr>
              <w:t>only performed</w:t>
            </w:r>
            <w:r>
              <w:rPr>
                <w:i/>
                <w:iCs/>
                <w:color w:val="000000"/>
                <w:sz w:val="21"/>
                <w:szCs w:val="21"/>
              </w:rPr>
              <w:t xml:space="preserve"> in at most X span(s) with</w:t>
            </w:r>
            <w:r>
              <w:rPr>
                <w:i/>
                <w:iCs/>
                <w:sz w:val="21"/>
                <w:szCs w:val="21"/>
              </w:rPr>
              <w:t>in a slot;</w:t>
            </w:r>
          </w:p>
          <w:p w14:paraId="31E2D819" w14:textId="77777777" w:rsidR="001512C9" w:rsidRDefault="001512C9" w:rsidP="001512C9">
            <w:pPr>
              <w:spacing w:after="72"/>
              <w:ind w:left="1440" w:hanging="357"/>
              <w:rPr>
                <w:color w:val="000000"/>
              </w:rPr>
            </w:pPr>
            <w:r>
              <w:rPr>
                <w:rFonts w:ascii="Courier New" w:hAnsi="Courier New" w:cs="Courier New"/>
                <w:color w:val="000000"/>
                <w:sz w:val="21"/>
                <w:szCs w:val="21"/>
              </w:rPr>
              <w:lastRenderedPageBreak/>
              <w:t>o</w:t>
            </w:r>
            <w:r>
              <w:rPr>
                <w:color w:val="000000"/>
                <w:sz w:val="14"/>
                <w:szCs w:val="14"/>
              </w:rPr>
              <w:t xml:space="preserve">   </w:t>
            </w:r>
            <w:r>
              <w:rPr>
                <w:i/>
                <w:iCs/>
                <w:color w:val="000000"/>
                <w:sz w:val="21"/>
                <w:szCs w:val="21"/>
              </w:rPr>
              <w:t> </w:t>
            </w:r>
            <w:r>
              <w:rPr>
                <w:b/>
                <w:bCs/>
                <w:i/>
                <w:iCs/>
                <w:color w:val="000000"/>
                <w:sz w:val="21"/>
                <w:szCs w:val="21"/>
              </w:rPr>
              <w:t>Alt. 1</w:t>
            </w:r>
            <w:r>
              <w:rPr>
                <w:i/>
                <w:iCs/>
                <w:color w:val="000000"/>
                <w:sz w:val="21"/>
                <w:szCs w:val="21"/>
              </w:rPr>
              <w:t>: the value of X is 1</w:t>
            </w:r>
          </w:p>
          <w:p w14:paraId="668916FD" w14:textId="77777777" w:rsidR="001512C9" w:rsidRDefault="001512C9" w:rsidP="001512C9">
            <w:pPr>
              <w:spacing w:after="72"/>
              <w:ind w:left="1440" w:hanging="357"/>
            </w:pPr>
            <w:r>
              <w:rPr>
                <w:rFonts w:ascii="Courier New" w:hAnsi="Courier New" w:cs="Courier New"/>
                <w:sz w:val="21"/>
                <w:szCs w:val="21"/>
              </w:rPr>
              <w:t>o</w:t>
            </w:r>
            <w:r>
              <w:rPr>
                <w:sz w:val="14"/>
                <w:szCs w:val="14"/>
              </w:rPr>
              <w:t xml:space="preserve">   </w:t>
            </w:r>
            <w:r>
              <w:rPr>
                <w:b/>
                <w:bCs/>
                <w:i/>
                <w:iCs/>
                <w:sz w:val="21"/>
                <w:szCs w:val="21"/>
              </w:rPr>
              <w:t>Alt. 2</w:t>
            </w:r>
            <w:r>
              <w:rPr>
                <w:i/>
                <w:iCs/>
                <w:sz w:val="21"/>
                <w:szCs w:val="21"/>
              </w:rPr>
              <w:t>: X is UE capability</w:t>
            </w:r>
            <w:r>
              <w:rPr>
                <w:i/>
                <w:iCs/>
                <w:color w:val="FF0000"/>
                <w:sz w:val="21"/>
                <w:szCs w:val="21"/>
              </w:rPr>
              <w:t>, the candidate value for X is {1, 2, FFS}</w:t>
            </w:r>
            <w:r>
              <w:rPr>
                <w:i/>
                <w:iCs/>
                <w:sz w:val="21"/>
                <w:szCs w:val="21"/>
              </w:rPr>
              <w:t xml:space="preserve">  </w:t>
            </w:r>
          </w:p>
          <w:p w14:paraId="2709FF36" w14:textId="621DEA22" w:rsidR="001512C9" w:rsidRPr="001512C9" w:rsidRDefault="001512C9" w:rsidP="001512C9">
            <w:pPr>
              <w:ind w:left="782" w:hanging="357"/>
            </w:pPr>
            <w:r>
              <w:rPr>
                <w:rFonts w:ascii="Symbol" w:hAnsi="Symbol"/>
                <w:color w:val="000000"/>
                <w:sz w:val="21"/>
                <w:szCs w:val="21"/>
              </w:rPr>
              <w:t></w:t>
            </w:r>
            <w:r>
              <w:rPr>
                <w:color w:val="000000"/>
                <w:sz w:val="14"/>
                <w:szCs w:val="14"/>
              </w:rPr>
              <w:t xml:space="preserve">        </w:t>
            </w:r>
            <w:r>
              <w:rPr>
                <w:b/>
                <w:bCs/>
                <w:i/>
                <w:iCs/>
                <w:color w:val="000000"/>
                <w:sz w:val="21"/>
                <w:szCs w:val="21"/>
              </w:rPr>
              <w:t>Option 3:</w:t>
            </w:r>
            <w:r>
              <w:rPr>
                <w:color w:val="000000"/>
                <w:sz w:val="21"/>
                <w:szCs w:val="21"/>
              </w:rPr>
              <w:t xml:space="preserve"> </w:t>
            </w:r>
            <w:r>
              <w:rPr>
                <w:i/>
                <w:iCs/>
                <w:color w:val="000000"/>
                <w:sz w:val="21"/>
                <w:szCs w:val="21"/>
              </w:rPr>
              <w:t>PDCCH overbooking is allowed in any span regardless of whether CSS is present in a span.</w:t>
            </w:r>
          </w:p>
        </w:tc>
      </w:tr>
    </w:tbl>
    <w:p w14:paraId="4BE28479" w14:textId="4E9C695F" w:rsidR="00ED06FF" w:rsidRDefault="00ED06FF" w:rsidP="0087245F">
      <w:pPr>
        <w:spacing w:beforeLines="100" w:before="240"/>
        <w:rPr>
          <w:lang w:eastAsia="zh-CN"/>
        </w:rPr>
      </w:pPr>
      <w:r>
        <w:rPr>
          <w:rFonts w:hint="eastAsia"/>
          <w:lang w:eastAsia="zh-CN"/>
        </w:rPr>
        <w:lastRenderedPageBreak/>
        <w:t>B</w:t>
      </w:r>
      <w:r>
        <w:rPr>
          <w:lang w:eastAsia="zh-CN"/>
        </w:rPr>
        <w:t>ased on the views in the contribution</w:t>
      </w:r>
      <w:r w:rsidR="0012167C">
        <w:rPr>
          <w:lang w:eastAsia="zh-CN"/>
        </w:rPr>
        <w:t xml:space="preserve"> and the discussion in RAN1#100-e meeting</w:t>
      </w:r>
      <w:r>
        <w:rPr>
          <w:lang w:eastAsia="zh-CN"/>
        </w:rPr>
        <w:t>, company positions are summarized as below:</w:t>
      </w:r>
    </w:p>
    <w:p w14:paraId="1C2027B7" w14:textId="77777777" w:rsidR="00ED06FF" w:rsidRDefault="00ED06FF" w:rsidP="00ED06FF">
      <w:pPr>
        <w:spacing w:after="72"/>
        <w:ind w:left="785" w:hanging="357"/>
      </w:pPr>
      <w:r>
        <w:rPr>
          <w:rFonts w:ascii="Symbol" w:hAnsi="Symbol"/>
          <w:color w:val="000000"/>
          <w:sz w:val="21"/>
          <w:szCs w:val="21"/>
        </w:rPr>
        <w:t></w:t>
      </w:r>
      <w:r>
        <w:rPr>
          <w:color w:val="000000"/>
          <w:sz w:val="14"/>
          <w:szCs w:val="14"/>
        </w:rPr>
        <w:t xml:space="preserve">       </w:t>
      </w:r>
      <w:r>
        <w:rPr>
          <w:b/>
          <w:bCs/>
          <w:i/>
          <w:iCs/>
          <w:color w:val="000000"/>
          <w:sz w:val="21"/>
          <w:szCs w:val="21"/>
        </w:rPr>
        <w:t>Option 1</w:t>
      </w:r>
      <w:r>
        <w:rPr>
          <w:rFonts w:ascii="SimSun" w:hAnsi="SimSun" w:hint="eastAsia"/>
          <w:i/>
          <w:iCs/>
          <w:color w:val="000000"/>
          <w:sz w:val="21"/>
          <w:szCs w:val="21"/>
          <w:lang w:eastAsia="zh-CN"/>
        </w:rPr>
        <w:t>：</w:t>
      </w:r>
      <w:r>
        <w:rPr>
          <w:i/>
          <w:iCs/>
          <w:color w:val="000000"/>
          <w:sz w:val="21"/>
          <w:szCs w:val="21"/>
        </w:rPr>
        <w:t xml:space="preserve">PDCCH overbooking/dropping is </w:t>
      </w:r>
      <w:r>
        <w:rPr>
          <w:i/>
          <w:iCs/>
          <w:sz w:val="21"/>
          <w:szCs w:val="21"/>
        </w:rPr>
        <w:t>only performed in a span with CSS present</w:t>
      </w:r>
    </w:p>
    <w:p w14:paraId="18A065A2" w14:textId="48BC32C2" w:rsidR="00ED06FF" w:rsidRDefault="00ED06FF" w:rsidP="007D441C">
      <w:pPr>
        <w:numPr>
          <w:ilvl w:val="1"/>
          <w:numId w:val="50"/>
        </w:numPr>
        <w:adjustRightInd/>
        <w:spacing w:beforeLines="50" w:before="120"/>
        <w:rPr>
          <w:i/>
          <w:iCs/>
          <w:sz w:val="21"/>
          <w:szCs w:val="21"/>
        </w:rPr>
      </w:pPr>
      <w:r>
        <w:rPr>
          <w:b/>
          <w:bCs/>
          <w:i/>
          <w:iCs/>
          <w:sz w:val="21"/>
          <w:szCs w:val="21"/>
        </w:rPr>
        <w:t>Alt. 1</w:t>
      </w:r>
      <w:r>
        <w:rPr>
          <w:i/>
          <w:iCs/>
          <w:sz w:val="21"/>
          <w:szCs w:val="21"/>
        </w:rPr>
        <w:t>: All span(s) with CSS present within a slot, including type-3 CSS</w:t>
      </w:r>
    </w:p>
    <w:p w14:paraId="6AD0D175" w14:textId="6420549F" w:rsidR="00C029AD" w:rsidRPr="0061371A" w:rsidRDefault="00C029AD" w:rsidP="007D441C">
      <w:pPr>
        <w:pStyle w:val="af1"/>
        <w:numPr>
          <w:ilvl w:val="2"/>
          <w:numId w:val="21"/>
        </w:numPr>
        <w:rPr>
          <w:i/>
          <w:iCs/>
        </w:rPr>
      </w:pPr>
      <w:r w:rsidRPr="00735073">
        <w:rPr>
          <w:i/>
          <w:color w:val="000000" w:themeColor="text1"/>
          <w:lang w:val="en-GB" w:eastAsia="zh-CN"/>
        </w:rPr>
        <w:t>Support:</w:t>
      </w:r>
      <w:r w:rsidRPr="00E92D8F">
        <w:rPr>
          <w:i/>
          <w:color w:val="0070C0"/>
          <w:kern w:val="2"/>
          <w:lang w:eastAsia="zh-CN"/>
        </w:rPr>
        <w:t xml:space="preserve"> </w:t>
      </w:r>
      <w:r w:rsidRPr="00C029AD">
        <w:rPr>
          <w:i/>
          <w:color w:val="0000FF"/>
          <w:lang w:val="en-GB" w:eastAsia="zh-CN"/>
        </w:rPr>
        <w:t>Nokia</w:t>
      </w:r>
      <w:r w:rsidRPr="00C029AD">
        <w:rPr>
          <w:i/>
          <w:color w:val="000000" w:themeColor="text1"/>
          <w:lang w:val="en-GB" w:eastAsia="zh-CN"/>
        </w:rPr>
        <w:t xml:space="preserve"> (2</w:t>
      </w:r>
      <w:r w:rsidRPr="00C029AD">
        <w:rPr>
          <w:i/>
          <w:color w:val="000000" w:themeColor="text1"/>
          <w:vertAlign w:val="superscript"/>
          <w:lang w:val="en-GB" w:eastAsia="zh-CN"/>
        </w:rPr>
        <w:t>nd</w:t>
      </w:r>
      <w:r w:rsidRPr="00C029AD">
        <w:rPr>
          <w:i/>
          <w:color w:val="000000" w:themeColor="text1"/>
          <w:lang w:val="en-GB" w:eastAsia="zh-CN"/>
        </w:rPr>
        <w:t>)</w:t>
      </w:r>
      <w:r>
        <w:rPr>
          <w:i/>
          <w:color w:val="0000FF"/>
          <w:lang w:val="en-GB" w:eastAsia="zh-CN"/>
        </w:rPr>
        <w:t>,</w:t>
      </w:r>
      <w:r w:rsidR="00BC3D8A">
        <w:rPr>
          <w:i/>
          <w:color w:val="0000FF"/>
          <w:lang w:val="en-GB" w:eastAsia="zh-CN"/>
        </w:rPr>
        <w:t xml:space="preserve"> Vivo,</w:t>
      </w:r>
      <w:r w:rsidR="00C3212C">
        <w:rPr>
          <w:i/>
          <w:color w:val="0000FF"/>
          <w:lang w:val="en-GB" w:eastAsia="zh-CN"/>
        </w:rPr>
        <w:t xml:space="preserve"> CATT</w:t>
      </w:r>
      <w:r w:rsidR="00E57EE0">
        <w:rPr>
          <w:i/>
          <w:color w:val="0000FF"/>
          <w:lang w:val="en-GB" w:eastAsia="zh-CN"/>
        </w:rPr>
        <w:t xml:space="preserve">, Panasonic, </w:t>
      </w:r>
      <w:r w:rsidR="009D4E76">
        <w:rPr>
          <w:i/>
          <w:color w:val="0000FF"/>
          <w:lang w:val="en-GB" w:eastAsia="zh-CN"/>
        </w:rPr>
        <w:t>Sharp</w:t>
      </w:r>
    </w:p>
    <w:p w14:paraId="5C67BCA2" w14:textId="76F42A05" w:rsidR="00ED06FF" w:rsidRDefault="00ED06FF" w:rsidP="007D441C">
      <w:pPr>
        <w:numPr>
          <w:ilvl w:val="1"/>
          <w:numId w:val="50"/>
        </w:numPr>
        <w:adjustRightInd/>
        <w:spacing w:beforeLines="50" w:before="120"/>
        <w:rPr>
          <w:color w:val="000000"/>
        </w:rPr>
      </w:pPr>
      <w:r>
        <w:rPr>
          <w:b/>
          <w:bCs/>
          <w:i/>
          <w:iCs/>
          <w:color w:val="000000"/>
          <w:sz w:val="21"/>
          <w:szCs w:val="21"/>
        </w:rPr>
        <w:t>Alt. 2</w:t>
      </w:r>
      <w:r>
        <w:rPr>
          <w:i/>
          <w:iCs/>
          <w:color w:val="000000"/>
          <w:sz w:val="21"/>
          <w:szCs w:val="21"/>
        </w:rPr>
        <w:t>: All span(s) with CSS present within a slot, except for type-3 CSS</w:t>
      </w:r>
    </w:p>
    <w:p w14:paraId="12BC8951" w14:textId="0FFCF117" w:rsidR="00ED06FF" w:rsidRDefault="00ED06FF" w:rsidP="007D441C">
      <w:pPr>
        <w:numPr>
          <w:ilvl w:val="1"/>
          <w:numId w:val="50"/>
        </w:numPr>
        <w:adjustRightInd/>
        <w:spacing w:beforeLines="50" w:before="120"/>
        <w:rPr>
          <w:i/>
          <w:iCs/>
          <w:sz w:val="21"/>
          <w:szCs w:val="21"/>
        </w:rPr>
      </w:pPr>
      <w:r>
        <w:rPr>
          <w:b/>
          <w:bCs/>
          <w:i/>
          <w:iCs/>
          <w:sz w:val="21"/>
          <w:szCs w:val="21"/>
        </w:rPr>
        <w:t>Alt. 3</w:t>
      </w:r>
      <w:r>
        <w:rPr>
          <w:i/>
          <w:iCs/>
          <w:sz w:val="21"/>
          <w:szCs w:val="21"/>
        </w:rPr>
        <w:t xml:space="preserve">: At most X span(s) with CSS present within a slot, including type-3 CSS </w:t>
      </w:r>
    </w:p>
    <w:p w14:paraId="067ECBA3" w14:textId="5E36CBF7" w:rsidR="00E8003B" w:rsidRPr="0061371A" w:rsidRDefault="00E8003B" w:rsidP="007D441C">
      <w:pPr>
        <w:pStyle w:val="af1"/>
        <w:numPr>
          <w:ilvl w:val="2"/>
          <w:numId w:val="21"/>
        </w:numPr>
        <w:rPr>
          <w:i/>
          <w:iCs/>
        </w:rPr>
      </w:pPr>
      <w:r w:rsidRPr="00735073">
        <w:rPr>
          <w:i/>
          <w:color w:val="000000" w:themeColor="text1"/>
          <w:lang w:val="en-GB" w:eastAsia="zh-CN"/>
        </w:rPr>
        <w:t>Support:</w:t>
      </w:r>
      <w:r w:rsidRPr="00E92D8F">
        <w:rPr>
          <w:i/>
          <w:color w:val="0070C0"/>
          <w:kern w:val="2"/>
          <w:lang w:eastAsia="zh-CN"/>
        </w:rPr>
        <w:t xml:space="preserve"> </w:t>
      </w:r>
      <w:r>
        <w:rPr>
          <w:i/>
          <w:color w:val="0000FF"/>
          <w:lang w:val="en-GB" w:eastAsia="zh-CN"/>
        </w:rPr>
        <w:t>Vivo, MTK,</w:t>
      </w:r>
      <w:r w:rsidR="0061371A">
        <w:rPr>
          <w:i/>
          <w:color w:val="0000FF"/>
          <w:lang w:val="en-GB" w:eastAsia="zh-CN"/>
        </w:rPr>
        <w:t xml:space="preserve"> Huawei/HiSilicon, A</w:t>
      </w:r>
      <w:r w:rsidR="0061371A">
        <w:rPr>
          <w:rFonts w:hint="eastAsia"/>
          <w:i/>
          <w:color w:val="0000FF"/>
          <w:lang w:val="en-GB" w:eastAsia="zh-CN"/>
        </w:rPr>
        <w:t>pple</w:t>
      </w:r>
      <w:r w:rsidR="001D4C61">
        <w:rPr>
          <w:i/>
          <w:color w:val="0000FF"/>
          <w:lang w:val="en-GB" w:eastAsia="zh-CN"/>
        </w:rPr>
        <w:t>, LG</w:t>
      </w:r>
    </w:p>
    <w:p w14:paraId="5307F3B8" w14:textId="77777777" w:rsidR="0061371A" w:rsidRPr="0061371A" w:rsidRDefault="0061371A" w:rsidP="0061371A">
      <w:pPr>
        <w:pStyle w:val="af1"/>
        <w:ind w:left="2160"/>
        <w:rPr>
          <w:i/>
          <w:iCs/>
        </w:rPr>
      </w:pPr>
    </w:p>
    <w:p w14:paraId="6377F925" w14:textId="5BFA1612" w:rsidR="00D43037" w:rsidRPr="0061371A" w:rsidRDefault="00ED06FF" w:rsidP="0061371A">
      <w:pPr>
        <w:spacing w:after="72"/>
        <w:ind w:left="2160" w:hanging="357"/>
        <w:rPr>
          <w:i/>
          <w:iCs/>
          <w:sz w:val="21"/>
          <w:szCs w:val="21"/>
        </w:rPr>
      </w:pPr>
      <w:r>
        <w:rPr>
          <w:rFonts w:ascii="Wingdings" w:hAnsi="Wingdings"/>
          <w:sz w:val="21"/>
          <w:szCs w:val="21"/>
        </w:rPr>
        <w:t></w:t>
      </w:r>
      <w:r>
        <w:rPr>
          <w:sz w:val="14"/>
          <w:szCs w:val="14"/>
        </w:rPr>
        <w:t xml:space="preserve">  </w:t>
      </w:r>
      <w:r>
        <w:rPr>
          <w:i/>
          <w:iCs/>
          <w:sz w:val="21"/>
          <w:szCs w:val="21"/>
        </w:rPr>
        <w:t>FFS: If the number of spans with CSS present within a slot is larger than X, then PDCCH overbooking/dropping is performed in the first X spans with CSS present</w:t>
      </w:r>
    </w:p>
    <w:p w14:paraId="42259314" w14:textId="77777777" w:rsidR="00ED06FF" w:rsidRDefault="00ED06FF" w:rsidP="00ED06FF">
      <w:pPr>
        <w:spacing w:after="72"/>
        <w:ind w:left="2160" w:hanging="357"/>
      </w:pPr>
      <w:r>
        <w:rPr>
          <w:rFonts w:ascii="Wingdings" w:hAnsi="Wingdings"/>
          <w:sz w:val="21"/>
          <w:szCs w:val="21"/>
        </w:rPr>
        <w:t></w:t>
      </w:r>
      <w:r>
        <w:rPr>
          <w:sz w:val="14"/>
          <w:szCs w:val="14"/>
        </w:rPr>
        <w:t xml:space="preserve">  </w:t>
      </w:r>
      <w:r>
        <w:rPr>
          <w:i/>
          <w:iCs/>
          <w:sz w:val="21"/>
          <w:szCs w:val="21"/>
        </w:rPr>
        <w:t>For the value of X,</w:t>
      </w:r>
    </w:p>
    <w:p w14:paraId="36885084" w14:textId="77777777" w:rsidR="00ED06FF" w:rsidRDefault="00ED06FF" w:rsidP="007D441C">
      <w:pPr>
        <w:numPr>
          <w:ilvl w:val="3"/>
          <w:numId w:val="37"/>
        </w:numPr>
        <w:autoSpaceDE/>
        <w:adjustRightInd/>
        <w:snapToGrid/>
        <w:spacing w:after="72"/>
        <w:jc w:val="left"/>
        <w:rPr>
          <w:color w:val="000000"/>
        </w:rPr>
      </w:pPr>
      <w:r>
        <w:rPr>
          <w:i/>
          <w:iCs/>
          <w:color w:val="000000"/>
          <w:sz w:val="21"/>
          <w:szCs w:val="21"/>
        </w:rPr>
        <w:t xml:space="preserve">Alt.3-1: X=2 </w:t>
      </w:r>
    </w:p>
    <w:p w14:paraId="2685A129" w14:textId="77777777" w:rsidR="00ED06FF" w:rsidRDefault="00ED06FF" w:rsidP="007D441C">
      <w:pPr>
        <w:numPr>
          <w:ilvl w:val="3"/>
          <w:numId w:val="37"/>
        </w:numPr>
        <w:autoSpaceDE/>
        <w:adjustRightInd/>
        <w:snapToGrid/>
        <w:spacing w:after="72"/>
        <w:jc w:val="left"/>
        <w:rPr>
          <w:color w:val="000000"/>
        </w:rPr>
      </w:pPr>
      <w:r>
        <w:rPr>
          <w:i/>
          <w:iCs/>
          <w:color w:val="000000"/>
          <w:sz w:val="21"/>
          <w:szCs w:val="21"/>
        </w:rPr>
        <w:t>Alt.3-2: X=1</w:t>
      </w:r>
    </w:p>
    <w:p w14:paraId="6F846720" w14:textId="77777777" w:rsidR="00ED06FF" w:rsidRPr="00781952" w:rsidRDefault="00ED06FF" w:rsidP="007D441C">
      <w:pPr>
        <w:numPr>
          <w:ilvl w:val="3"/>
          <w:numId w:val="37"/>
        </w:numPr>
        <w:autoSpaceDE/>
        <w:autoSpaceDN/>
        <w:adjustRightInd/>
        <w:snapToGrid/>
        <w:spacing w:after="72"/>
        <w:jc w:val="left"/>
        <w:rPr>
          <w:color w:val="000000" w:themeColor="text1"/>
        </w:rPr>
      </w:pPr>
      <w:r>
        <w:rPr>
          <w:i/>
          <w:iCs/>
          <w:sz w:val="21"/>
          <w:szCs w:val="21"/>
        </w:rPr>
        <w:t>Alt.3-3: X is UE capa</w:t>
      </w:r>
      <w:r w:rsidRPr="00781952">
        <w:rPr>
          <w:i/>
          <w:iCs/>
          <w:color w:val="000000" w:themeColor="text1"/>
          <w:sz w:val="21"/>
          <w:szCs w:val="21"/>
        </w:rPr>
        <w:t>bility, the candidate value for X is {1, 2, FFS}  </w:t>
      </w:r>
    </w:p>
    <w:p w14:paraId="167886D3" w14:textId="4F0087C0" w:rsidR="00890A07" w:rsidRPr="00EF3BAA" w:rsidRDefault="00890A07" w:rsidP="007D441C">
      <w:pPr>
        <w:pStyle w:val="af1"/>
        <w:numPr>
          <w:ilvl w:val="4"/>
          <w:numId w:val="37"/>
        </w:numPr>
        <w:rPr>
          <w:i/>
          <w:iCs/>
        </w:rPr>
      </w:pPr>
      <w:r w:rsidRPr="00735073">
        <w:rPr>
          <w:i/>
          <w:color w:val="000000" w:themeColor="text1"/>
          <w:lang w:val="en-GB" w:eastAsia="zh-CN"/>
        </w:rPr>
        <w:t>Support:</w:t>
      </w:r>
      <w:r w:rsidRPr="00E92D8F">
        <w:rPr>
          <w:i/>
          <w:color w:val="0070C0"/>
          <w:kern w:val="2"/>
          <w:lang w:eastAsia="zh-CN"/>
        </w:rPr>
        <w:t xml:space="preserve"> </w:t>
      </w:r>
      <w:r>
        <w:rPr>
          <w:i/>
          <w:color w:val="0000FF"/>
          <w:lang w:val="en-GB" w:eastAsia="zh-CN"/>
        </w:rPr>
        <w:t>Huawei/HiSilicon,</w:t>
      </w:r>
      <w:r w:rsidR="004E0D32">
        <w:rPr>
          <w:i/>
          <w:color w:val="0000FF"/>
          <w:lang w:val="en-GB" w:eastAsia="zh-CN"/>
        </w:rPr>
        <w:t xml:space="preserve"> A</w:t>
      </w:r>
      <w:r w:rsidR="004E0D32">
        <w:rPr>
          <w:rFonts w:hint="eastAsia"/>
          <w:i/>
          <w:color w:val="0000FF"/>
          <w:lang w:val="en-GB" w:eastAsia="zh-CN"/>
        </w:rPr>
        <w:t>pple</w:t>
      </w:r>
      <w:r w:rsidR="00A46A7B">
        <w:rPr>
          <w:i/>
          <w:color w:val="0000FF"/>
          <w:lang w:val="en-GB" w:eastAsia="zh-CN"/>
        </w:rPr>
        <w:t>, LG</w:t>
      </w:r>
    </w:p>
    <w:p w14:paraId="212D1D2C" w14:textId="77777777" w:rsidR="00EF3BAA" w:rsidRPr="00781952" w:rsidRDefault="00EF3BAA" w:rsidP="00EF3BAA">
      <w:pPr>
        <w:pStyle w:val="af1"/>
        <w:ind w:left="3600"/>
        <w:rPr>
          <w:i/>
          <w:iCs/>
        </w:rPr>
      </w:pPr>
    </w:p>
    <w:p w14:paraId="45753089" w14:textId="77777777" w:rsidR="00ED06FF" w:rsidRDefault="00ED06FF" w:rsidP="00ED06FF">
      <w:pPr>
        <w:ind w:left="782" w:hanging="357"/>
      </w:pPr>
      <w:r>
        <w:rPr>
          <w:rFonts w:ascii="Symbol" w:hAnsi="Symbol"/>
          <w:color w:val="000000"/>
          <w:sz w:val="21"/>
          <w:szCs w:val="21"/>
        </w:rPr>
        <w:t></w:t>
      </w:r>
      <w:r>
        <w:rPr>
          <w:color w:val="000000"/>
          <w:sz w:val="14"/>
          <w:szCs w:val="14"/>
        </w:rPr>
        <w:t xml:space="preserve">        </w:t>
      </w:r>
      <w:r>
        <w:rPr>
          <w:b/>
          <w:bCs/>
          <w:i/>
          <w:iCs/>
          <w:color w:val="000000"/>
          <w:sz w:val="21"/>
          <w:szCs w:val="21"/>
        </w:rPr>
        <w:t>Option 2</w:t>
      </w:r>
      <w:r>
        <w:rPr>
          <w:rFonts w:ascii="SimSun" w:hAnsi="SimSun" w:hint="eastAsia"/>
          <w:i/>
          <w:iCs/>
          <w:color w:val="000000"/>
          <w:sz w:val="21"/>
          <w:szCs w:val="21"/>
          <w:lang w:eastAsia="zh-CN"/>
        </w:rPr>
        <w:t>：</w:t>
      </w:r>
      <w:r>
        <w:rPr>
          <w:i/>
          <w:iCs/>
          <w:color w:val="000000"/>
          <w:sz w:val="21"/>
          <w:szCs w:val="21"/>
        </w:rPr>
        <w:t xml:space="preserve">PDCCH overbooking/dropping is </w:t>
      </w:r>
      <w:r>
        <w:rPr>
          <w:i/>
          <w:iCs/>
          <w:sz w:val="21"/>
          <w:szCs w:val="21"/>
        </w:rPr>
        <w:t>only performed</w:t>
      </w:r>
      <w:r>
        <w:rPr>
          <w:i/>
          <w:iCs/>
          <w:color w:val="000000"/>
          <w:sz w:val="21"/>
          <w:szCs w:val="21"/>
        </w:rPr>
        <w:t xml:space="preserve"> in at most X span(s) with</w:t>
      </w:r>
      <w:r>
        <w:rPr>
          <w:i/>
          <w:iCs/>
          <w:sz w:val="21"/>
          <w:szCs w:val="21"/>
        </w:rPr>
        <w:t>in a slot;</w:t>
      </w:r>
    </w:p>
    <w:p w14:paraId="5AC4E22C" w14:textId="7040D25D" w:rsidR="00EF3BAA" w:rsidRPr="00EF3BAA" w:rsidRDefault="00EF3BAA" w:rsidP="007D441C">
      <w:pPr>
        <w:numPr>
          <w:ilvl w:val="1"/>
          <w:numId w:val="50"/>
        </w:numPr>
        <w:adjustRightInd/>
        <w:spacing w:beforeLines="50" w:before="120"/>
        <w:rPr>
          <w:i/>
          <w:iCs/>
          <w:color w:val="000000"/>
          <w:sz w:val="21"/>
          <w:szCs w:val="21"/>
        </w:rPr>
      </w:pPr>
      <w:r>
        <w:rPr>
          <w:rFonts w:hint="eastAsia"/>
          <w:i/>
          <w:iCs/>
          <w:color w:val="000000"/>
          <w:sz w:val="21"/>
          <w:szCs w:val="21"/>
          <w:lang w:eastAsia="zh-CN"/>
        </w:rPr>
        <w:t>F</w:t>
      </w:r>
      <w:r>
        <w:rPr>
          <w:i/>
          <w:iCs/>
          <w:color w:val="000000"/>
          <w:sz w:val="21"/>
          <w:szCs w:val="21"/>
          <w:lang w:eastAsia="zh-CN"/>
        </w:rPr>
        <w:t>or the location of the X span(s)</w:t>
      </w:r>
    </w:p>
    <w:p w14:paraId="6B475296" w14:textId="21CB95B9" w:rsidR="00781952" w:rsidRPr="00EF3BAA" w:rsidRDefault="00EF3BAA" w:rsidP="007D441C">
      <w:pPr>
        <w:numPr>
          <w:ilvl w:val="2"/>
          <w:numId w:val="50"/>
        </w:numPr>
        <w:adjustRightInd/>
        <w:spacing w:beforeLines="50" w:before="120"/>
        <w:rPr>
          <w:i/>
          <w:iCs/>
          <w:color w:val="000000"/>
          <w:sz w:val="21"/>
          <w:szCs w:val="21"/>
        </w:rPr>
      </w:pPr>
      <w:r w:rsidRPr="00EF3BAA">
        <w:rPr>
          <w:rFonts w:eastAsia="맑은 고딕"/>
          <w:b/>
          <w:i/>
          <w:lang w:eastAsia="ko-KR"/>
        </w:rPr>
        <w:t>Alt.1</w:t>
      </w:r>
      <w:r>
        <w:rPr>
          <w:rFonts w:eastAsia="맑은 고딕"/>
          <w:i/>
          <w:lang w:eastAsia="ko-KR"/>
        </w:rPr>
        <w:t xml:space="preserve">: </w:t>
      </w:r>
      <w:r w:rsidR="00D43037" w:rsidRPr="00781952">
        <w:rPr>
          <w:rFonts w:eastAsia="맑은 고딕"/>
          <w:i/>
          <w:lang w:eastAsia="ko-KR"/>
        </w:rPr>
        <w:t>The location information of X span(s) to perform PDCCH overbooking/dropping can be configured by higher layer signaling</w:t>
      </w:r>
    </w:p>
    <w:p w14:paraId="73149D50" w14:textId="43E0D90C" w:rsidR="00D43037" w:rsidRPr="00EF3BAA" w:rsidRDefault="00D43037" w:rsidP="007D441C">
      <w:pPr>
        <w:pStyle w:val="af1"/>
        <w:numPr>
          <w:ilvl w:val="3"/>
          <w:numId w:val="21"/>
        </w:numPr>
        <w:rPr>
          <w:i/>
          <w:color w:val="000000" w:themeColor="text1"/>
          <w:lang w:val="en-GB" w:eastAsia="zh-CN"/>
        </w:rPr>
      </w:pPr>
      <w:r w:rsidRPr="00735073">
        <w:rPr>
          <w:i/>
          <w:color w:val="000000" w:themeColor="text1"/>
          <w:lang w:val="en-GB" w:eastAsia="zh-CN"/>
        </w:rPr>
        <w:t>Support:</w:t>
      </w:r>
      <w:r w:rsidRPr="00EF3BAA">
        <w:rPr>
          <w:i/>
          <w:color w:val="000000" w:themeColor="text1"/>
          <w:lang w:val="en-GB" w:eastAsia="zh-CN"/>
        </w:rPr>
        <w:t xml:space="preserve"> </w:t>
      </w:r>
      <w:r w:rsidRPr="00EF3BAA">
        <w:rPr>
          <w:i/>
          <w:color w:val="0000FF"/>
          <w:lang w:val="en-GB" w:eastAsia="zh-CN"/>
        </w:rPr>
        <w:t>LG</w:t>
      </w:r>
    </w:p>
    <w:p w14:paraId="2DF72D9F" w14:textId="3AB5260D" w:rsidR="00EF3BAA" w:rsidRPr="00EF3BAA" w:rsidRDefault="00EF3BAA" w:rsidP="007D441C">
      <w:pPr>
        <w:numPr>
          <w:ilvl w:val="2"/>
          <w:numId w:val="21"/>
        </w:numPr>
        <w:adjustRightInd/>
        <w:spacing w:beforeLines="50" w:before="120"/>
        <w:rPr>
          <w:i/>
          <w:iCs/>
          <w:color w:val="000000"/>
          <w:sz w:val="21"/>
          <w:szCs w:val="21"/>
        </w:rPr>
      </w:pPr>
      <w:r w:rsidRPr="00EF3BAA">
        <w:rPr>
          <w:rFonts w:eastAsia="맑은 고딕"/>
          <w:b/>
          <w:i/>
          <w:lang w:eastAsia="ko-KR"/>
        </w:rPr>
        <w:t>Alt.2</w:t>
      </w:r>
      <w:r>
        <w:rPr>
          <w:rFonts w:eastAsia="맑은 고딕"/>
          <w:i/>
          <w:lang w:eastAsia="ko-KR"/>
        </w:rPr>
        <w:t xml:space="preserve">: </w:t>
      </w:r>
      <w:r>
        <w:rPr>
          <w:i/>
          <w:iCs/>
          <w:sz w:val="21"/>
          <w:szCs w:val="21"/>
        </w:rPr>
        <w:t xml:space="preserve">If the number of spans present within a slot is larger than X, then PDCCH overbooking/dropping is performed in the first X spans </w:t>
      </w:r>
    </w:p>
    <w:p w14:paraId="14DD432E" w14:textId="26AD0D38" w:rsidR="00D43037" w:rsidRPr="00EF3BAA" w:rsidRDefault="00213C5A" w:rsidP="007D441C">
      <w:pPr>
        <w:numPr>
          <w:ilvl w:val="1"/>
          <w:numId w:val="50"/>
        </w:numPr>
        <w:adjustRightInd/>
        <w:spacing w:beforeLines="50" w:before="120"/>
        <w:rPr>
          <w:i/>
          <w:iCs/>
          <w:color w:val="000000"/>
          <w:sz w:val="21"/>
          <w:szCs w:val="21"/>
          <w:lang w:eastAsia="zh-CN"/>
        </w:rPr>
      </w:pPr>
      <w:r>
        <w:rPr>
          <w:i/>
          <w:iCs/>
          <w:color w:val="000000"/>
          <w:sz w:val="21"/>
          <w:szCs w:val="21"/>
          <w:lang w:eastAsia="zh-CN"/>
        </w:rPr>
        <w:t>For the value of X</w:t>
      </w:r>
    </w:p>
    <w:p w14:paraId="3BD3BFA0" w14:textId="165EA04C" w:rsidR="00ED06FF" w:rsidRDefault="00ED06FF" w:rsidP="007D441C">
      <w:pPr>
        <w:numPr>
          <w:ilvl w:val="2"/>
          <w:numId w:val="50"/>
        </w:numPr>
        <w:adjustRightInd/>
        <w:spacing w:beforeLines="50" w:before="120"/>
        <w:rPr>
          <w:i/>
          <w:iCs/>
          <w:color w:val="000000"/>
          <w:sz w:val="21"/>
          <w:szCs w:val="21"/>
        </w:rPr>
      </w:pPr>
      <w:r>
        <w:rPr>
          <w:b/>
          <w:bCs/>
          <w:i/>
          <w:iCs/>
          <w:color w:val="000000"/>
          <w:sz w:val="21"/>
          <w:szCs w:val="21"/>
        </w:rPr>
        <w:t>Alt. 1</w:t>
      </w:r>
      <w:r>
        <w:rPr>
          <w:i/>
          <w:iCs/>
          <w:color w:val="000000"/>
          <w:sz w:val="21"/>
          <w:szCs w:val="21"/>
        </w:rPr>
        <w:t>: the value of X is 1</w:t>
      </w:r>
    </w:p>
    <w:p w14:paraId="2F505F18" w14:textId="76C0D74F" w:rsidR="0002542D" w:rsidRPr="00213C5A" w:rsidRDefault="0002542D" w:rsidP="007D441C">
      <w:pPr>
        <w:pStyle w:val="af1"/>
        <w:numPr>
          <w:ilvl w:val="3"/>
          <w:numId w:val="21"/>
        </w:numPr>
        <w:rPr>
          <w:i/>
          <w:iCs/>
        </w:rPr>
      </w:pPr>
      <w:r w:rsidRPr="00735073">
        <w:rPr>
          <w:i/>
          <w:color w:val="000000" w:themeColor="text1"/>
          <w:lang w:val="en-GB" w:eastAsia="zh-CN"/>
        </w:rPr>
        <w:t>Support:</w:t>
      </w:r>
      <w:r w:rsidRPr="00E92D8F">
        <w:rPr>
          <w:i/>
          <w:color w:val="0070C0"/>
          <w:kern w:val="2"/>
          <w:lang w:eastAsia="zh-CN"/>
        </w:rPr>
        <w:t xml:space="preserve"> </w:t>
      </w:r>
      <w:r>
        <w:rPr>
          <w:i/>
          <w:color w:val="0000FF"/>
          <w:lang w:val="en-GB" w:eastAsia="zh-CN"/>
        </w:rPr>
        <w:t>Qualcomm</w:t>
      </w:r>
    </w:p>
    <w:p w14:paraId="69B5D2AB" w14:textId="47384A7E" w:rsidR="00C029AD" w:rsidRPr="008343C9" w:rsidRDefault="00ED06FF" w:rsidP="007D441C">
      <w:pPr>
        <w:numPr>
          <w:ilvl w:val="2"/>
          <w:numId w:val="50"/>
        </w:numPr>
        <w:adjustRightInd/>
        <w:spacing w:beforeLines="50" w:before="120"/>
        <w:rPr>
          <w:i/>
          <w:iCs/>
          <w:sz w:val="21"/>
          <w:szCs w:val="21"/>
        </w:rPr>
      </w:pPr>
      <w:r>
        <w:rPr>
          <w:b/>
          <w:bCs/>
          <w:i/>
          <w:iCs/>
          <w:sz w:val="21"/>
          <w:szCs w:val="21"/>
        </w:rPr>
        <w:t>Alt. 2</w:t>
      </w:r>
      <w:r>
        <w:rPr>
          <w:i/>
          <w:iCs/>
          <w:sz w:val="21"/>
          <w:szCs w:val="21"/>
        </w:rPr>
        <w:t>: X is UE capabili</w:t>
      </w:r>
      <w:r w:rsidRPr="00EF3BAA">
        <w:rPr>
          <w:i/>
          <w:iCs/>
          <w:color w:val="000000" w:themeColor="text1"/>
          <w:sz w:val="21"/>
          <w:szCs w:val="21"/>
        </w:rPr>
        <w:t>ty, the candidate value for X is {1, 2, FFS}  </w:t>
      </w:r>
    </w:p>
    <w:p w14:paraId="4A4DC450" w14:textId="3BF72061" w:rsidR="00D43037" w:rsidRPr="00213C5A" w:rsidRDefault="00C029AD" w:rsidP="007D441C">
      <w:pPr>
        <w:pStyle w:val="af1"/>
        <w:numPr>
          <w:ilvl w:val="3"/>
          <w:numId w:val="21"/>
        </w:numPr>
        <w:rPr>
          <w:i/>
          <w:iCs/>
        </w:rPr>
      </w:pPr>
      <w:r w:rsidRPr="00735073">
        <w:rPr>
          <w:i/>
          <w:color w:val="000000" w:themeColor="text1"/>
          <w:lang w:val="en-GB" w:eastAsia="zh-CN"/>
        </w:rPr>
        <w:t>Support:</w:t>
      </w:r>
      <w:r w:rsidRPr="00E92D8F">
        <w:rPr>
          <w:i/>
          <w:color w:val="0070C0"/>
          <w:kern w:val="2"/>
          <w:lang w:eastAsia="zh-CN"/>
        </w:rPr>
        <w:t xml:space="preserve"> </w:t>
      </w:r>
      <w:r w:rsidR="008343C9" w:rsidRPr="008343C9">
        <w:rPr>
          <w:i/>
          <w:color w:val="0000FF"/>
          <w:lang w:val="en-GB" w:eastAsia="zh-CN"/>
        </w:rPr>
        <w:t>Spreadtrum</w:t>
      </w:r>
      <w:r w:rsidR="00A46A7B">
        <w:rPr>
          <w:i/>
          <w:color w:val="0000FF"/>
          <w:lang w:val="en-GB" w:eastAsia="zh-CN"/>
        </w:rPr>
        <w:t>, LG</w:t>
      </w:r>
    </w:p>
    <w:p w14:paraId="3E450699" w14:textId="77777777" w:rsidR="00ED06FF" w:rsidRDefault="00ED06FF" w:rsidP="007D441C">
      <w:pPr>
        <w:numPr>
          <w:ilvl w:val="0"/>
          <w:numId w:val="38"/>
        </w:numPr>
        <w:autoSpaceDE/>
        <w:autoSpaceDN/>
        <w:adjustRightInd/>
        <w:snapToGrid/>
        <w:spacing w:after="0"/>
        <w:jc w:val="left"/>
        <w:rPr>
          <w:color w:val="000000"/>
        </w:rPr>
      </w:pPr>
      <w:r>
        <w:rPr>
          <w:b/>
          <w:bCs/>
          <w:i/>
          <w:iCs/>
          <w:color w:val="000000"/>
          <w:sz w:val="21"/>
          <w:szCs w:val="21"/>
        </w:rPr>
        <w:t>Option 3:</w:t>
      </w:r>
      <w:r>
        <w:rPr>
          <w:color w:val="000000"/>
          <w:sz w:val="21"/>
          <w:szCs w:val="21"/>
        </w:rPr>
        <w:t xml:space="preserve"> </w:t>
      </w:r>
      <w:r>
        <w:rPr>
          <w:i/>
          <w:iCs/>
          <w:color w:val="000000"/>
          <w:sz w:val="21"/>
          <w:szCs w:val="21"/>
        </w:rPr>
        <w:t>PDCCH overbooking is allowed in any span regardless of whether CSS is present in a span.</w:t>
      </w:r>
      <w:r>
        <w:rPr>
          <w:color w:val="000000"/>
        </w:rPr>
        <w:t xml:space="preserve"> </w:t>
      </w:r>
    </w:p>
    <w:p w14:paraId="75BF7115" w14:textId="77777777" w:rsidR="00C029AD" w:rsidRDefault="00C029AD" w:rsidP="00C029AD">
      <w:pPr>
        <w:autoSpaceDE/>
        <w:autoSpaceDN/>
        <w:adjustRightInd/>
        <w:snapToGrid/>
        <w:spacing w:after="0"/>
        <w:ind w:left="720"/>
        <w:jc w:val="left"/>
        <w:rPr>
          <w:color w:val="000000"/>
        </w:rPr>
      </w:pPr>
    </w:p>
    <w:p w14:paraId="429E42F8" w14:textId="4056F77E" w:rsidR="00C029AD" w:rsidRPr="00E44553" w:rsidRDefault="00C029AD" w:rsidP="007D441C">
      <w:pPr>
        <w:pStyle w:val="af1"/>
        <w:numPr>
          <w:ilvl w:val="1"/>
          <w:numId w:val="21"/>
        </w:numPr>
        <w:rPr>
          <w:i/>
          <w:iCs/>
        </w:rPr>
      </w:pPr>
      <w:r w:rsidRPr="00735073">
        <w:rPr>
          <w:i/>
          <w:color w:val="000000" w:themeColor="text1"/>
          <w:lang w:val="en-GB" w:eastAsia="zh-CN"/>
        </w:rPr>
        <w:t>Support:</w:t>
      </w:r>
      <w:r w:rsidRPr="00E92D8F">
        <w:rPr>
          <w:i/>
          <w:color w:val="0070C0"/>
          <w:kern w:val="2"/>
          <w:lang w:eastAsia="zh-CN"/>
        </w:rPr>
        <w:t xml:space="preserve"> </w:t>
      </w:r>
      <w:r w:rsidRPr="00C029AD">
        <w:rPr>
          <w:i/>
          <w:color w:val="0000FF"/>
          <w:lang w:val="en-GB" w:eastAsia="zh-CN"/>
        </w:rPr>
        <w:t>Nokia</w:t>
      </w:r>
      <w:r>
        <w:rPr>
          <w:i/>
          <w:color w:val="0000FF"/>
          <w:lang w:val="en-GB" w:eastAsia="zh-CN"/>
        </w:rPr>
        <w:t>,</w:t>
      </w:r>
      <w:r w:rsidR="004A22EC">
        <w:rPr>
          <w:i/>
          <w:color w:val="0000FF"/>
          <w:lang w:val="en-GB" w:eastAsia="zh-CN"/>
        </w:rPr>
        <w:t xml:space="preserve"> Ericsson</w:t>
      </w:r>
      <w:r w:rsidR="00C7681E">
        <w:rPr>
          <w:i/>
          <w:color w:val="0000FF"/>
          <w:lang w:val="en-GB" w:eastAsia="zh-CN"/>
        </w:rPr>
        <w:t>, ZTE</w:t>
      </w:r>
      <w:r w:rsidR="005F0CA7">
        <w:rPr>
          <w:i/>
          <w:color w:val="0000FF"/>
          <w:lang w:val="en-GB" w:eastAsia="zh-CN"/>
        </w:rPr>
        <w:t xml:space="preserve">, </w:t>
      </w:r>
      <w:r w:rsidR="006F2F72">
        <w:rPr>
          <w:i/>
          <w:color w:val="0000FF"/>
          <w:lang w:val="en-GB" w:eastAsia="zh-CN"/>
        </w:rPr>
        <w:t>Samsung,</w:t>
      </w:r>
      <w:r w:rsidR="008A6ED2">
        <w:rPr>
          <w:i/>
          <w:color w:val="0000FF"/>
          <w:lang w:val="en-GB" w:eastAsia="zh-CN"/>
        </w:rPr>
        <w:t xml:space="preserve"> NTT DOCOMO</w:t>
      </w:r>
      <w:r w:rsidR="009042F8">
        <w:rPr>
          <w:i/>
          <w:color w:val="0000FF"/>
          <w:lang w:val="en-GB" w:eastAsia="zh-CN"/>
        </w:rPr>
        <w:t>, OPPO</w:t>
      </w:r>
    </w:p>
    <w:p w14:paraId="4C7C07F9" w14:textId="77777777" w:rsidR="00C029AD" w:rsidRPr="004C5F17" w:rsidRDefault="00C029AD" w:rsidP="00C029AD">
      <w:pPr>
        <w:pStyle w:val="af1"/>
        <w:ind w:left="1440"/>
        <w:rPr>
          <w:i/>
          <w:iCs/>
        </w:rPr>
      </w:pPr>
    </w:p>
    <w:p w14:paraId="4D4ABA2A" w14:textId="77777777" w:rsidR="00C029AD" w:rsidRPr="00E44553" w:rsidRDefault="00C029AD" w:rsidP="007D441C">
      <w:pPr>
        <w:pStyle w:val="af1"/>
        <w:numPr>
          <w:ilvl w:val="1"/>
          <w:numId w:val="21"/>
        </w:numPr>
        <w:rPr>
          <w:i/>
          <w:iCs/>
        </w:rPr>
      </w:pPr>
      <w:r>
        <w:rPr>
          <w:i/>
          <w:color w:val="000000" w:themeColor="text1"/>
          <w:lang w:val="en-GB" w:eastAsia="zh-CN"/>
        </w:rPr>
        <w:t>Reason</w:t>
      </w:r>
    </w:p>
    <w:p w14:paraId="46D4CDE0" w14:textId="77777777" w:rsidR="00C029AD" w:rsidRDefault="00C029AD" w:rsidP="007D441C">
      <w:pPr>
        <w:pStyle w:val="af1"/>
        <w:numPr>
          <w:ilvl w:val="2"/>
          <w:numId w:val="21"/>
        </w:numPr>
        <w:rPr>
          <w:i/>
          <w:iCs/>
        </w:rPr>
      </w:pPr>
      <w:r>
        <w:rPr>
          <w:i/>
          <w:iCs/>
          <w:lang w:eastAsia="zh-CN"/>
        </w:rPr>
        <w:t>In Rel-15 overbooking is allowed in any slot regardless of whether CSS is present or not, similar rule should be used for Rel-16</w:t>
      </w:r>
    </w:p>
    <w:p w14:paraId="1D916FB2" w14:textId="382FB0EA" w:rsidR="00C7681E" w:rsidRPr="005F0CA7" w:rsidRDefault="00C7681E" w:rsidP="007D441C">
      <w:pPr>
        <w:pStyle w:val="af1"/>
        <w:numPr>
          <w:ilvl w:val="2"/>
          <w:numId w:val="21"/>
        </w:numPr>
        <w:rPr>
          <w:i/>
          <w:iCs/>
          <w:lang w:eastAsia="zh-CN"/>
        </w:rPr>
      </w:pPr>
      <w:r w:rsidRPr="00CF5954">
        <w:rPr>
          <w:b/>
          <w:i/>
          <w:iCs/>
          <w:lang w:eastAsia="zh-CN"/>
        </w:rPr>
        <w:t>ZTE</w:t>
      </w:r>
      <w:r w:rsidRPr="005F0CA7">
        <w:rPr>
          <w:i/>
          <w:iCs/>
          <w:lang w:eastAsia="zh-CN"/>
        </w:rPr>
        <w:t>: T</w:t>
      </w:r>
      <w:r w:rsidRPr="005F0CA7">
        <w:rPr>
          <w:rFonts w:hint="eastAsia"/>
          <w:i/>
          <w:iCs/>
          <w:lang w:eastAsia="zh-CN"/>
        </w:rPr>
        <w:t>he CCE/BD counting could be done mostly offline once after corresponding RRC is updated</w:t>
      </w:r>
    </w:p>
    <w:p w14:paraId="0AACF615" w14:textId="77777777" w:rsidR="00C2393D" w:rsidRDefault="005F0CA7" w:rsidP="007D441C">
      <w:pPr>
        <w:pStyle w:val="af1"/>
        <w:numPr>
          <w:ilvl w:val="2"/>
          <w:numId w:val="21"/>
        </w:numPr>
        <w:rPr>
          <w:i/>
          <w:iCs/>
          <w:lang w:eastAsia="zh-CN"/>
        </w:rPr>
      </w:pPr>
      <w:r w:rsidRPr="00CF5954">
        <w:rPr>
          <w:b/>
          <w:i/>
          <w:iCs/>
          <w:lang w:eastAsia="zh-CN"/>
        </w:rPr>
        <w:lastRenderedPageBreak/>
        <w:t>Samsung</w:t>
      </w:r>
      <w:r w:rsidRPr="005F0CA7">
        <w:rPr>
          <w:i/>
          <w:iCs/>
          <w:lang w:eastAsia="zh-CN"/>
        </w:rPr>
        <w:t>:</w:t>
      </w:r>
    </w:p>
    <w:p w14:paraId="667CA0C5" w14:textId="682E9B8D" w:rsidR="005F0CA7" w:rsidRDefault="005F0CA7" w:rsidP="007D441C">
      <w:pPr>
        <w:pStyle w:val="af1"/>
        <w:numPr>
          <w:ilvl w:val="3"/>
          <w:numId w:val="21"/>
        </w:numPr>
        <w:rPr>
          <w:i/>
          <w:iCs/>
          <w:lang w:eastAsia="zh-CN"/>
        </w:rPr>
      </w:pPr>
      <w:r w:rsidRPr="005F0CA7">
        <w:rPr>
          <w:i/>
          <w:iCs/>
          <w:lang w:eastAsia="zh-CN"/>
        </w:rPr>
        <w:t xml:space="preserve"> A benefit from limiting the number of spans where the UE checks for search space set dropping is also unclear as the worst case complexity scenario for such checking is for (X, Y) = (2, 2) and 30 kHz SCS which is practically same as in Rel-15 for slot-based checking and 120 kHz SCS. This is not an FR1 vs FR2 aspect as it only</w:t>
      </w:r>
      <w:r w:rsidR="006F2F72">
        <w:rPr>
          <w:i/>
          <w:iCs/>
          <w:lang w:eastAsia="zh-CN"/>
        </w:rPr>
        <w:t>s</w:t>
      </w:r>
      <w:r w:rsidRPr="005F0CA7">
        <w:rPr>
          <w:i/>
          <w:iCs/>
          <w:lang w:eastAsia="zh-CN"/>
        </w:rPr>
        <w:t xml:space="preserve"> relates to software capability. </w:t>
      </w:r>
    </w:p>
    <w:p w14:paraId="6A7355F3" w14:textId="5606C843" w:rsidR="00C2393D" w:rsidRPr="00C2393D" w:rsidRDefault="00C2393D" w:rsidP="007D441C">
      <w:pPr>
        <w:pStyle w:val="af1"/>
        <w:numPr>
          <w:ilvl w:val="3"/>
          <w:numId w:val="21"/>
        </w:numPr>
        <w:rPr>
          <w:i/>
          <w:iCs/>
          <w:lang w:eastAsia="zh-CN"/>
        </w:rPr>
      </w:pPr>
      <w:r w:rsidRPr="00C2393D">
        <w:rPr>
          <w:i/>
        </w:rPr>
        <w:t>The possible combinations of search space sets at a given span are known in advance through the RRC configurations and search space sets to be dropped can be pre-determined.</w:t>
      </w:r>
    </w:p>
    <w:p w14:paraId="28F935DF" w14:textId="7B9480D4" w:rsidR="00C2393D" w:rsidRPr="00C2393D" w:rsidRDefault="00C2393D" w:rsidP="007D441C">
      <w:pPr>
        <w:pStyle w:val="af1"/>
        <w:numPr>
          <w:ilvl w:val="3"/>
          <w:numId w:val="21"/>
        </w:numPr>
        <w:rPr>
          <w:i/>
          <w:iCs/>
          <w:lang w:eastAsia="zh-CN"/>
        </w:rPr>
      </w:pPr>
      <w:r w:rsidRPr="00C2393D">
        <w:rPr>
          <w:i/>
        </w:rPr>
        <w:t>Re-using the Rel-15 procedure avoids changing UE/gNB implementations for span-based PDCCH monitoring while there are no additional processing requirements compared to Rel-15.</w:t>
      </w:r>
    </w:p>
    <w:p w14:paraId="34E561A4" w14:textId="64E6C2C1" w:rsidR="00C7681E" w:rsidRDefault="00B95460" w:rsidP="0087245F">
      <w:pPr>
        <w:spacing w:beforeLines="100" w:before="240"/>
        <w:rPr>
          <w:lang w:eastAsia="zh-CN"/>
        </w:rPr>
      </w:pPr>
      <w:r>
        <w:rPr>
          <w:rFonts w:hint="eastAsia"/>
          <w:lang w:eastAsia="zh-CN"/>
        </w:rPr>
        <w:t>B</w:t>
      </w:r>
      <w:r>
        <w:rPr>
          <w:lang w:eastAsia="zh-CN"/>
        </w:rPr>
        <w:t>ased on the above positions, and considering the concerns from</w:t>
      </w:r>
      <w:r w:rsidR="001E327F">
        <w:rPr>
          <w:lang w:eastAsia="zh-CN"/>
        </w:rPr>
        <w:t xml:space="preserve"> companies, for progress </w:t>
      </w:r>
      <w:r w:rsidR="00D46E33">
        <w:rPr>
          <w:lang w:eastAsia="zh-CN"/>
        </w:rPr>
        <w:t xml:space="preserve">from feature lead perspective I would suggest to </w:t>
      </w:r>
      <w:r w:rsidR="001E327F">
        <w:rPr>
          <w:lang w:eastAsia="zh-CN"/>
        </w:rPr>
        <w:t>down-select</w:t>
      </w:r>
      <w:r w:rsidR="00D46E33">
        <w:rPr>
          <w:lang w:eastAsia="zh-CN"/>
        </w:rPr>
        <w:t xml:space="preserve"> to the following two options for further discussion. Hopefully companies can accept it and focus on the discussion of the two options here. </w:t>
      </w:r>
      <w:r>
        <w:rPr>
          <w:lang w:eastAsia="zh-CN"/>
        </w:rPr>
        <w:t xml:space="preserve">  </w:t>
      </w:r>
    </w:p>
    <w:p w14:paraId="3E9A0268" w14:textId="77777777" w:rsidR="00D46E33" w:rsidRDefault="00D46E33" w:rsidP="00D46E33">
      <w:pPr>
        <w:rPr>
          <w:b/>
          <w:i/>
          <w:color w:val="000000"/>
          <w:kern w:val="2"/>
          <w:lang w:eastAsia="zh-CN"/>
        </w:rPr>
      </w:pPr>
    </w:p>
    <w:p w14:paraId="2C38C9DD" w14:textId="0AFEAC03" w:rsidR="00D46E33" w:rsidRDefault="00D46E33" w:rsidP="00D46E33">
      <w:pPr>
        <w:rPr>
          <w:i/>
          <w:iCs/>
        </w:rPr>
      </w:pPr>
      <w:r>
        <w:rPr>
          <w:b/>
          <w:i/>
          <w:color w:val="000000"/>
          <w:kern w:val="2"/>
          <w:lang w:eastAsia="zh-CN"/>
        </w:rPr>
        <w:t xml:space="preserve">Question 4.2-5: </w:t>
      </w:r>
      <w:r w:rsidRPr="00A63FCF">
        <w:rPr>
          <w:i/>
          <w:color w:val="000000"/>
          <w:kern w:val="2"/>
          <w:lang w:eastAsia="zh-CN"/>
        </w:rPr>
        <w:t>Which</w:t>
      </w:r>
      <w:r>
        <w:rPr>
          <w:i/>
          <w:color w:val="000000"/>
          <w:kern w:val="2"/>
          <w:lang w:eastAsia="zh-CN"/>
        </w:rPr>
        <w:t xml:space="preserve"> option do you prefer for span(s) for PDCCH overbooking and dropping? Please provide your reasons.  </w:t>
      </w:r>
      <w:r w:rsidRPr="00A63FCF">
        <w:rPr>
          <w:i/>
          <w:color w:val="000000"/>
          <w:kern w:val="2"/>
          <w:lang w:eastAsia="zh-CN"/>
        </w:rPr>
        <w:t xml:space="preserve"> </w:t>
      </w:r>
      <w:r w:rsidRPr="00A63FCF">
        <w:rPr>
          <w:i/>
          <w:iCs/>
        </w:rPr>
        <w:t xml:space="preserve"> </w:t>
      </w:r>
      <w:r>
        <w:rPr>
          <w:i/>
          <w:iCs/>
        </w:rPr>
        <w:t xml:space="preserve"> </w:t>
      </w:r>
    </w:p>
    <w:p w14:paraId="1EAFD7D4" w14:textId="69462872" w:rsidR="006B3D21" w:rsidRPr="006B3D21" w:rsidRDefault="00D46E33" w:rsidP="007D441C">
      <w:pPr>
        <w:numPr>
          <w:ilvl w:val="0"/>
          <w:numId w:val="38"/>
        </w:numPr>
        <w:autoSpaceDE/>
        <w:autoSpaceDN/>
        <w:adjustRightInd/>
        <w:snapToGrid/>
        <w:spacing w:after="0"/>
        <w:jc w:val="left"/>
        <w:rPr>
          <w:color w:val="000000"/>
        </w:rPr>
      </w:pPr>
      <w:r>
        <w:rPr>
          <w:b/>
          <w:bCs/>
          <w:i/>
          <w:iCs/>
          <w:color w:val="000000"/>
          <w:sz w:val="21"/>
          <w:szCs w:val="21"/>
        </w:rPr>
        <w:t>Option 1:</w:t>
      </w:r>
      <w:r>
        <w:rPr>
          <w:color w:val="000000"/>
          <w:sz w:val="21"/>
          <w:szCs w:val="21"/>
        </w:rPr>
        <w:t xml:space="preserve"> </w:t>
      </w:r>
      <w:r>
        <w:rPr>
          <w:i/>
          <w:iCs/>
          <w:color w:val="000000"/>
          <w:sz w:val="21"/>
          <w:szCs w:val="21"/>
        </w:rPr>
        <w:t>PDCCH overbooking is allowed in any span regardless of whether CSS is present in a span.</w:t>
      </w:r>
      <w:r>
        <w:rPr>
          <w:color w:val="000000"/>
        </w:rPr>
        <w:t xml:space="preserve"> </w:t>
      </w:r>
    </w:p>
    <w:p w14:paraId="2AD060E9" w14:textId="5155FB2E" w:rsidR="006B3D21" w:rsidRDefault="006B3D21" w:rsidP="007D441C">
      <w:pPr>
        <w:pStyle w:val="af1"/>
        <w:numPr>
          <w:ilvl w:val="0"/>
          <w:numId w:val="38"/>
        </w:numPr>
      </w:pPr>
      <w:r w:rsidRPr="006B3D21">
        <w:rPr>
          <w:b/>
          <w:bCs/>
          <w:i/>
          <w:iCs/>
          <w:color w:val="000000"/>
          <w:sz w:val="21"/>
          <w:szCs w:val="21"/>
        </w:rPr>
        <w:t>Option 2</w:t>
      </w:r>
      <w:r w:rsidRPr="006B3D21">
        <w:rPr>
          <w:rFonts w:ascii="SimSun" w:hAnsi="SimSun" w:hint="eastAsia"/>
          <w:i/>
          <w:iCs/>
          <w:color w:val="000000"/>
          <w:sz w:val="21"/>
          <w:szCs w:val="21"/>
          <w:lang w:eastAsia="zh-CN"/>
        </w:rPr>
        <w:t>：</w:t>
      </w:r>
      <w:r w:rsidRPr="006B3D21">
        <w:rPr>
          <w:i/>
          <w:iCs/>
          <w:color w:val="000000"/>
          <w:sz w:val="21"/>
          <w:szCs w:val="21"/>
        </w:rPr>
        <w:t xml:space="preserve">PDCCH overbooking/dropping is </w:t>
      </w:r>
      <w:r w:rsidRPr="006B3D21">
        <w:rPr>
          <w:i/>
          <w:iCs/>
          <w:sz w:val="21"/>
          <w:szCs w:val="21"/>
        </w:rPr>
        <w:t>only performed</w:t>
      </w:r>
      <w:r w:rsidRPr="006B3D21">
        <w:rPr>
          <w:i/>
          <w:iCs/>
          <w:color w:val="000000"/>
          <w:sz w:val="21"/>
          <w:szCs w:val="21"/>
        </w:rPr>
        <w:t xml:space="preserve"> in at most X span(s)</w:t>
      </w:r>
      <w:r>
        <w:rPr>
          <w:i/>
          <w:iCs/>
          <w:color w:val="000000"/>
          <w:sz w:val="21"/>
          <w:szCs w:val="21"/>
        </w:rPr>
        <w:t xml:space="preserve"> </w:t>
      </w:r>
      <w:r>
        <w:rPr>
          <w:i/>
          <w:iCs/>
          <w:sz w:val="21"/>
          <w:szCs w:val="21"/>
        </w:rPr>
        <w:t>with CSS present</w:t>
      </w:r>
      <w:r>
        <w:rPr>
          <w:i/>
          <w:iCs/>
          <w:color w:val="000000"/>
          <w:sz w:val="21"/>
          <w:szCs w:val="21"/>
        </w:rPr>
        <w:t xml:space="preserve"> </w:t>
      </w:r>
      <w:r w:rsidRPr="006B3D21">
        <w:rPr>
          <w:i/>
          <w:iCs/>
          <w:color w:val="000000"/>
          <w:sz w:val="21"/>
          <w:szCs w:val="21"/>
        </w:rPr>
        <w:t>with</w:t>
      </w:r>
      <w:r w:rsidRPr="006B3D21">
        <w:rPr>
          <w:i/>
          <w:iCs/>
          <w:sz w:val="21"/>
          <w:szCs w:val="21"/>
        </w:rPr>
        <w:t>in a slot</w:t>
      </w:r>
      <w:r>
        <w:rPr>
          <w:i/>
          <w:iCs/>
          <w:sz w:val="21"/>
          <w:szCs w:val="21"/>
        </w:rPr>
        <w:t>, including type-3 CSS</w:t>
      </w:r>
    </w:p>
    <w:p w14:paraId="424DC810" w14:textId="537C245F" w:rsidR="006B3D21" w:rsidRPr="006B3D21" w:rsidRDefault="006B3D21" w:rsidP="007D441C">
      <w:pPr>
        <w:numPr>
          <w:ilvl w:val="1"/>
          <w:numId w:val="50"/>
        </w:numPr>
        <w:adjustRightInd/>
        <w:spacing w:beforeLines="50" w:before="120"/>
        <w:rPr>
          <w:i/>
          <w:iCs/>
          <w:sz w:val="21"/>
          <w:szCs w:val="21"/>
        </w:rPr>
      </w:pPr>
      <w:r>
        <w:rPr>
          <w:i/>
          <w:iCs/>
          <w:sz w:val="21"/>
          <w:szCs w:val="21"/>
        </w:rPr>
        <w:t>If the number of spans present within a slot is larger than X, then PDCCH overbooking/dropping is performed in the first X spans with CSS present</w:t>
      </w:r>
    </w:p>
    <w:p w14:paraId="3D00D4EC" w14:textId="77777777" w:rsidR="006B3D21" w:rsidRPr="00EF3BAA" w:rsidRDefault="006B3D21" w:rsidP="007D441C">
      <w:pPr>
        <w:numPr>
          <w:ilvl w:val="1"/>
          <w:numId w:val="50"/>
        </w:numPr>
        <w:adjustRightInd/>
        <w:spacing w:beforeLines="50" w:before="120"/>
        <w:rPr>
          <w:i/>
          <w:iCs/>
          <w:color w:val="000000"/>
          <w:sz w:val="21"/>
          <w:szCs w:val="21"/>
          <w:lang w:eastAsia="zh-CN"/>
        </w:rPr>
      </w:pPr>
      <w:r>
        <w:rPr>
          <w:i/>
          <w:iCs/>
          <w:color w:val="000000"/>
          <w:sz w:val="21"/>
          <w:szCs w:val="21"/>
          <w:lang w:eastAsia="zh-CN"/>
        </w:rPr>
        <w:t>For the value of X</w:t>
      </w:r>
    </w:p>
    <w:p w14:paraId="63F523AB" w14:textId="0769FA12" w:rsidR="006B3D21" w:rsidRDefault="006B3D21" w:rsidP="007D441C">
      <w:pPr>
        <w:numPr>
          <w:ilvl w:val="2"/>
          <w:numId w:val="50"/>
        </w:numPr>
        <w:adjustRightInd/>
        <w:spacing w:beforeLines="50" w:before="120"/>
        <w:rPr>
          <w:i/>
          <w:iCs/>
          <w:color w:val="000000"/>
          <w:sz w:val="21"/>
          <w:szCs w:val="21"/>
        </w:rPr>
      </w:pPr>
      <w:r>
        <w:rPr>
          <w:b/>
          <w:bCs/>
          <w:i/>
          <w:iCs/>
          <w:color w:val="000000"/>
          <w:sz w:val="21"/>
          <w:szCs w:val="21"/>
        </w:rPr>
        <w:t>Alt. 2-1</w:t>
      </w:r>
      <w:r>
        <w:rPr>
          <w:i/>
          <w:iCs/>
          <w:color w:val="000000"/>
          <w:sz w:val="21"/>
          <w:szCs w:val="21"/>
        </w:rPr>
        <w:t>: the value of X is 1</w:t>
      </w:r>
    </w:p>
    <w:p w14:paraId="277A036F" w14:textId="793D449B" w:rsidR="00D46E33" w:rsidRPr="003D5450" w:rsidRDefault="006B3D21" w:rsidP="007D441C">
      <w:pPr>
        <w:numPr>
          <w:ilvl w:val="2"/>
          <w:numId w:val="50"/>
        </w:numPr>
        <w:adjustRightInd/>
        <w:spacing w:beforeLines="50" w:before="120"/>
        <w:rPr>
          <w:i/>
          <w:iCs/>
          <w:sz w:val="21"/>
          <w:szCs w:val="21"/>
        </w:rPr>
      </w:pPr>
      <w:r>
        <w:rPr>
          <w:b/>
          <w:bCs/>
          <w:i/>
          <w:iCs/>
          <w:sz w:val="21"/>
          <w:szCs w:val="21"/>
        </w:rPr>
        <w:t>Alt. 2-2</w:t>
      </w:r>
      <w:r>
        <w:rPr>
          <w:i/>
          <w:iCs/>
          <w:sz w:val="21"/>
          <w:szCs w:val="21"/>
        </w:rPr>
        <w:t>: X is UE capabili</w:t>
      </w:r>
      <w:r w:rsidRPr="00EF3BAA">
        <w:rPr>
          <w:i/>
          <w:iCs/>
          <w:color w:val="000000" w:themeColor="text1"/>
          <w:sz w:val="21"/>
          <w:szCs w:val="21"/>
        </w:rPr>
        <w:t>ty, the candidate value for X is {1, 2, FFS}  </w:t>
      </w:r>
    </w:p>
    <w:tbl>
      <w:tblPr>
        <w:tblStyle w:val="ad"/>
        <w:tblW w:w="0" w:type="auto"/>
        <w:tblLook w:val="04A0" w:firstRow="1" w:lastRow="0" w:firstColumn="1" w:lastColumn="0" w:noHBand="0" w:noVBand="1"/>
      </w:tblPr>
      <w:tblGrid>
        <w:gridCol w:w="2113"/>
        <w:gridCol w:w="7194"/>
      </w:tblGrid>
      <w:tr w:rsidR="00D46E33" w:rsidRPr="00004C3F" w14:paraId="6FD03A2D"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A4ED3E" w14:textId="77777777" w:rsidR="00D46E33" w:rsidRPr="00004C3F" w:rsidRDefault="00D46E33"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2E21B6" w14:textId="77777777" w:rsidR="00D46E33" w:rsidRPr="00004C3F" w:rsidRDefault="00D46E33" w:rsidP="003602D3">
            <w:pPr>
              <w:spacing w:beforeLines="50" w:before="120"/>
              <w:rPr>
                <w:i/>
                <w:kern w:val="2"/>
                <w:lang w:eastAsia="zh-CN"/>
              </w:rPr>
            </w:pPr>
            <w:r w:rsidRPr="00004C3F">
              <w:rPr>
                <w:i/>
                <w:kern w:val="2"/>
                <w:lang w:eastAsia="zh-CN"/>
              </w:rPr>
              <w:t>View</w:t>
            </w:r>
          </w:p>
        </w:tc>
      </w:tr>
      <w:tr w:rsidR="00D46E33" w:rsidRPr="00626CE3" w14:paraId="7C0E6376" w14:textId="77777777" w:rsidTr="003602D3">
        <w:tc>
          <w:tcPr>
            <w:tcW w:w="2113" w:type="dxa"/>
            <w:tcBorders>
              <w:top w:val="single" w:sz="4" w:space="0" w:color="auto"/>
              <w:left w:val="single" w:sz="4" w:space="0" w:color="auto"/>
              <w:bottom w:val="single" w:sz="4" w:space="0" w:color="auto"/>
              <w:right w:val="single" w:sz="4" w:space="0" w:color="auto"/>
            </w:tcBorders>
          </w:tcPr>
          <w:p w14:paraId="2254C23E" w14:textId="77777777" w:rsidR="00D46E33" w:rsidRPr="00004C3F" w:rsidRDefault="00D46E33"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AC7B99" w14:textId="77777777" w:rsidR="00D46E33" w:rsidRPr="00626CE3" w:rsidRDefault="00D46E33" w:rsidP="003602D3">
            <w:pPr>
              <w:spacing w:beforeLines="50" w:before="120"/>
              <w:rPr>
                <w:i/>
                <w:kern w:val="2"/>
                <w:lang w:eastAsia="zh-CN"/>
              </w:rPr>
            </w:pPr>
          </w:p>
        </w:tc>
      </w:tr>
      <w:tr w:rsidR="00D46E33" w:rsidRPr="00004C3F" w14:paraId="77958847" w14:textId="77777777" w:rsidTr="003602D3">
        <w:tc>
          <w:tcPr>
            <w:tcW w:w="2113" w:type="dxa"/>
            <w:tcBorders>
              <w:top w:val="single" w:sz="4" w:space="0" w:color="auto"/>
              <w:left w:val="single" w:sz="4" w:space="0" w:color="auto"/>
              <w:bottom w:val="single" w:sz="4" w:space="0" w:color="auto"/>
              <w:right w:val="single" w:sz="4" w:space="0" w:color="auto"/>
            </w:tcBorders>
          </w:tcPr>
          <w:p w14:paraId="4F0A9FA0" w14:textId="77777777" w:rsidR="00D46E33" w:rsidRPr="00004C3F" w:rsidRDefault="00D46E33"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9A9D68" w14:textId="77777777" w:rsidR="00D46E33" w:rsidRPr="00004C3F" w:rsidRDefault="00D46E33" w:rsidP="003602D3">
            <w:pPr>
              <w:spacing w:beforeLines="50" w:before="120"/>
              <w:rPr>
                <w:i/>
                <w:kern w:val="2"/>
                <w:lang w:eastAsia="zh-CN"/>
              </w:rPr>
            </w:pPr>
          </w:p>
        </w:tc>
      </w:tr>
    </w:tbl>
    <w:p w14:paraId="2A1C8B86" w14:textId="0FBB95B6" w:rsidR="001512C9" w:rsidRDefault="001512C9" w:rsidP="001512C9">
      <w:pPr>
        <w:spacing w:beforeLines="100" w:before="240"/>
        <w:rPr>
          <w:lang w:eastAsia="zh-CN"/>
        </w:rPr>
      </w:pPr>
      <w:r w:rsidRPr="00274587">
        <w:rPr>
          <w:b/>
          <w:lang w:eastAsia="zh-CN"/>
        </w:rPr>
        <w:t>I</w:t>
      </w:r>
      <w:r w:rsidRPr="00274587">
        <w:rPr>
          <w:rFonts w:hint="eastAsia"/>
          <w:b/>
          <w:lang w:eastAsia="zh-CN"/>
        </w:rPr>
        <w:t xml:space="preserve">ssue </w:t>
      </w:r>
      <w:r w:rsidR="001F5085">
        <w:rPr>
          <w:b/>
          <w:lang w:eastAsia="zh-CN"/>
        </w:rPr>
        <w:t>D</w:t>
      </w:r>
      <w:r>
        <w:rPr>
          <w:b/>
          <w:lang w:eastAsia="zh-CN"/>
        </w:rPr>
        <w:t xml:space="preserve">-2: </w:t>
      </w:r>
      <w:r>
        <w:rPr>
          <w:lang w:eastAsia="zh-CN"/>
        </w:rPr>
        <w:t xml:space="preserve">How to perform PDCCH dropping in a span </w:t>
      </w:r>
    </w:p>
    <w:p w14:paraId="6085B736" w14:textId="58F81732" w:rsidR="001512C9" w:rsidRPr="001512C9" w:rsidRDefault="001512C9" w:rsidP="001512C9">
      <w:pPr>
        <w:rPr>
          <w:lang w:eastAsia="zh-CN"/>
        </w:rPr>
      </w:pPr>
      <w:r>
        <w:rPr>
          <w:lang w:eastAsia="zh-CN"/>
        </w:rPr>
        <w:t xml:space="preserve">It was also discussed how dropping should be performed within a span. In particular, the following was listed for further consideration in the FL summary of </w:t>
      </w:r>
      <w:r w:rsidRPr="009A238E">
        <w:rPr>
          <w:lang w:eastAsia="zh-CN"/>
        </w:rPr>
        <w:t>R1-2001408</w:t>
      </w:r>
      <w:r>
        <w:rPr>
          <w:lang w:eastAsia="zh-CN"/>
        </w:rPr>
        <w:t xml:space="preserve"> in Sec. 2.2.4:</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1512C9" w:rsidRPr="00D17AB0" w14:paraId="3127D6DC" w14:textId="77777777" w:rsidTr="00C46D7A">
        <w:tc>
          <w:tcPr>
            <w:tcW w:w="9297" w:type="dxa"/>
          </w:tcPr>
          <w:p w14:paraId="6E2167D8" w14:textId="77777777" w:rsidR="001512C9" w:rsidRPr="00D37C58" w:rsidRDefault="001512C9" w:rsidP="001512C9">
            <w:r w:rsidRPr="00D37C58">
              <w:rPr>
                <w:b/>
                <w:bCs/>
                <w:i/>
                <w:iCs/>
                <w:color w:val="000000"/>
                <w:shd w:val="clear" w:color="auto" w:fill="FFFF00"/>
              </w:rPr>
              <w:t>Proposal #2</w:t>
            </w:r>
            <w:r w:rsidRPr="00D37C58">
              <w:rPr>
                <w:i/>
                <w:iCs/>
                <w:color w:val="000000"/>
                <w:shd w:val="clear" w:color="auto" w:fill="FFFF00"/>
              </w:rPr>
              <w:t>:</w:t>
            </w:r>
            <w:r w:rsidRPr="00D37C58">
              <w:rPr>
                <w:rStyle w:val="apple-converted-space"/>
                <w:i/>
                <w:iCs/>
                <w:color w:val="000000"/>
                <w:shd w:val="clear" w:color="auto" w:fill="FFFF00"/>
              </w:rPr>
              <w:t> </w:t>
            </w:r>
            <w:r w:rsidRPr="00D37C58">
              <w:rPr>
                <w:i/>
                <w:iCs/>
                <w:color w:val="000000"/>
                <w:shd w:val="clear" w:color="auto" w:fill="FFFF00"/>
              </w:rPr>
              <w:t>PDCCH candidate dropping in a span, down select one from the following options:</w:t>
            </w:r>
          </w:p>
          <w:p w14:paraId="1299BA50" w14:textId="77777777" w:rsidR="001512C9" w:rsidRPr="00D37C58" w:rsidRDefault="001512C9" w:rsidP="007D441C">
            <w:pPr>
              <w:numPr>
                <w:ilvl w:val="0"/>
                <w:numId w:val="39"/>
              </w:numPr>
              <w:autoSpaceDE/>
              <w:autoSpaceDN/>
              <w:adjustRightInd/>
              <w:snapToGrid/>
              <w:spacing w:after="60"/>
            </w:pPr>
            <w:r w:rsidRPr="00D37C58">
              <w:rPr>
                <w:b/>
                <w:bCs/>
                <w:i/>
                <w:iCs/>
              </w:rPr>
              <w:t>Option 1</w:t>
            </w:r>
            <w:r w:rsidRPr="00D37C58">
              <w:rPr>
                <w:rStyle w:val="apple-converted-space"/>
                <w:b/>
                <w:bCs/>
                <w:i/>
                <w:iCs/>
              </w:rPr>
              <w:t> </w:t>
            </w:r>
            <w:r w:rsidRPr="00D37C58">
              <w:rPr>
                <w:i/>
                <w:iCs/>
              </w:rPr>
              <w:t>(i.e. original option 2)</w:t>
            </w:r>
            <w:r w:rsidRPr="00D37C58">
              <w:rPr>
                <w:b/>
                <w:bCs/>
                <w:i/>
                <w:iCs/>
              </w:rPr>
              <w:t>:</w:t>
            </w:r>
            <w:r w:rsidRPr="00D37C58">
              <w:rPr>
                <w:rStyle w:val="apple-converted-space"/>
                <w:b/>
                <w:bCs/>
                <w:i/>
                <w:iCs/>
              </w:rPr>
              <w:t> </w:t>
            </w:r>
            <w:r w:rsidRPr="00D37C58">
              <w:rPr>
                <w:i/>
                <w:iCs/>
              </w:rPr>
              <w:t>If the number of non-overlapping CCE for channel estimation of the configured PDCCH candidates to monitor in some monitoring span j exceeds the CCE limit per monitoring span of the span j, UE can skip monitoring all PDCCH candidates in the search space sets with highest search space set indices in span j until the number of non-overlapping CCE of remaining PDCCH candidates to monitor in the monitoring span j does not exceed the CCE limit per monitoring span for span j,</w:t>
            </w:r>
            <w:r w:rsidRPr="00D37C58">
              <w:rPr>
                <w:rStyle w:val="apple-converted-space"/>
                <w:i/>
                <w:iCs/>
                <w:color w:val="FF0000"/>
              </w:rPr>
              <w:t> </w:t>
            </w:r>
            <w:r w:rsidRPr="00D37C58">
              <w:rPr>
                <w:i/>
                <w:iCs/>
              </w:rPr>
              <w:t>i.e. no partial dropping in any search space set</w:t>
            </w:r>
            <w:r w:rsidRPr="00D37C58">
              <w:rPr>
                <w:rStyle w:val="apple-converted-space"/>
                <w:i/>
                <w:iCs/>
              </w:rPr>
              <w:t> </w:t>
            </w:r>
          </w:p>
          <w:p w14:paraId="5CB1EEED" w14:textId="15B223CB" w:rsidR="001512C9" w:rsidRPr="001512C9" w:rsidRDefault="001512C9" w:rsidP="007D441C">
            <w:pPr>
              <w:numPr>
                <w:ilvl w:val="0"/>
                <w:numId w:val="39"/>
              </w:numPr>
              <w:autoSpaceDE/>
              <w:autoSpaceDN/>
              <w:adjustRightInd/>
              <w:snapToGrid/>
              <w:spacing w:after="60"/>
            </w:pPr>
            <w:r w:rsidRPr="00D37C58">
              <w:rPr>
                <w:b/>
                <w:bCs/>
                <w:i/>
                <w:iCs/>
              </w:rPr>
              <w:t>Option 2</w:t>
            </w:r>
            <w:r w:rsidRPr="00D37C58">
              <w:rPr>
                <w:rStyle w:val="apple-converted-space"/>
                <w:b/>
                <w:bCs/>
                <w:i/>
                <w:iCs/>
              </w:rPr>
              <w:t> </w:t>
            </w:r>
            <w:r w:rsidRPr="00D37C58">
              <w:rPr>
                <w:i/>
                <w:iCs/>
              </w:rPr>
              <w:t>(i.e. original option 3)</w:t>
            </w:r>
            <w:r w:rsidRPr="00D37C58">
              <w:rPr>
                <w:b/>
                <w:bCs/>
                <w:i/>
                <w:iCs/>
              </w:rPr>
              <w:t>:</w:t>
            </w:r>
            <w:r w:rsidRPr="00D37C58">
              <w:rPr>
                <w:rStyle w:val="apple-converted-space"/>
                <w:b/>
                <w:bCs/>
                <w:i/>
                <w:iCs/>
              </w:rPr>
              <w:t> </w:t>
            </w:r>
            <w:r w:rsidRPr="00D37C58">
              <w:rPr>
                <w:i/>
                <w:iCs/>
              </w:rPr>
              <w:t xml:space="preserve">If the number of non-overlapping CCE for channel estimation of the configured PDCCH candidates to monitor in some monitoring span j exceeds the CCE limit per monitoring span of the span j, UE can skip monitoring some PDCCH candidates in </w:t>
            </w:r>
            <w:r w:rsidRPr="00D37C58">
              <w:rPr>
                <w:i/>
                <w:iCs/>
              </w:rPr>
              <w:lastRenderedPageBreak/>
              <w:t>the search space sets with highest search space set indices in span j until the number of non-overlapping CCE of remaining PDCCH candidates to monitor in the monitoring span j does not exceed the CCE limit per monitoring span for span j.</w:t>
            </w:r>
          </w:p>
        </w:tc>
      </w:tr>
    </w:tbl>
    <w:p w14:paraId="3ACACFD9" w14:textId="77777777" w:rsidR="00C46D7A" w:rsidRDefault="00C46D7A" w:rsidP="00C46D7A">
      <w:pPr>
        <w:spacing w:beforeLines="100" w:before="240"/>
        <w:rPr>
          <w:lang w:eastAsia="zh-CN"/>
        </w:rPr>
      </w:pPr>
      <w:r>
        <w:rPr>
          <w:rFonts w:hint="eastAsia"/>
          <w:lang w:eastAsia="zh-CN"/>
        </w:rPr>
        <w:lastRenderedPageBreak/>
        <w:t>B</w:t>
      </w:r>
      <w:r>
        <w:rPr>
          <w:lang w:eastAsia="zh-CN"/>
        </w:rPr>
        <w:t>ased on the views in the contribution, company positions are summarized as below:</w:t>
      </w:r>
    </w:p>
    <w:p w14:paraId="2982C9B0" w14:textId="299697D3" w:rsidR="00C46D7A" w:rsidRDefault="00C46D7A" w:rsidP="007D441C">
      <w:pPr>
        <w:numPr>
          <w:ilvl w:val="0"/>
          <w:numId w:val="39"/>
        </w:numPr>
        <w:autoSpaceDE/>
        <w:autoSpaceDN/>
        <w:adjustRightInd/>
        <w:snapToGrid/>
        <w:spacing w:after="60"/>
      </w:pPr>
      <w:r w:rsidRPr="00D37C58">
        <w:rPr>
          <w:b/>
          <w:bCs/>
          <w:i/>
          <w:iCs/>
        </w:rPr>
        <w:t>Option 1:</w:t>
      </w:r>
      <w:r w:rsidRPr="00D37C58">
        <w:rPr>
          <w:rStyle w:val="apple-converted-space"/>
          <w:b/>
          <w:bCs/>
          <w:i/>
          <w:iCs/>
        </w:rPr>
        <w:t> </w:t>
      </w:r>
      <w:r w:rsidRPr="00D37C58">
        <w:rPr>
          <w:i/>
          <w:iCs/>
        </w:rPr>
        <w:t>If the number of non-overlapping CCE for channel estimation of the configured PDCCH candidates to monitor in some monitoring span j exceeds the CCE limit per monitoring span of the span j, UE can skip monitoring all PDCCH candidates in the search space sets with highest search space set indices in span j until the number of non-overlapping CCE of remaining PDCCH candidates to monitor in the monitoring span j does not exceed the CCE limit per monitoring span for span j,</w:t>
      </w:r>
      <w:r w:rsidRPr="00D37C58">
        <w:rPr>
          <w:rStyle w:val="apple-converted-space"/>
          <w:i/>
          <w:iCs/>
          <w:color w:val="FF0000"/>
        </w:rPr>
        <w:t> </w:t>
      </w:r>
      <w:r w:rsidRPr="00D37C58">
        <w:rPr>
          <w:i/>
          <w:iCs/>
        </w:rPr>
        <w:t>i.e. no partial dropping in any search space set</w:t>
      </w:r>
      <w:r w:rsidRPr="00D37C58">
        <w:rPr>
          <w:rStyle w:val="apple-converted-space"/>
          <w:i/>
          <w:iCs/>
        </w:rPr>
        <w:t> </w:t>
      </w:r>
    </w:p>
    <w:p w14:paraId="2247EE65" w14:textId="57D419C3" w:rsidR="00C46D7A" w:rsidRPr="00E44553" w:rsidRDefault="00C46D7A" w:rsidP="007D441C">
      <w:pPr>
        <w:pStyle w:val="af1"/>
        <w:numPr>
          <w:ilvl w:val="1"/>
          <w:numId w:val="21"/>
        </w:numPr>
        <w:rPr>
          <w:i/>
          <w:iCs/>
        </w:rPr>
      </w:pPr>
      <w:r w:rsidRPr="00735073">
        <w:rPr>
          <w:i/>
          <w:color w:val="000000" w:themeColor="text1"/>
          <w:lang w:val="en-GB" w:eastAsia="zh-CN"/>
        </w:rPr>
        <w:t>Support:</w:t>
      </w:r>
      <w:r w:rsidRPr="00E92D8F">
        <w:rPr>
          <w:i/>
          <w:color w:val="0070C0"/>
          <w:kern w:val="2"/>
          <w:lang w:eastAsia="zh-CN"/>
        </w:rPr>
        <w:t xml:space="preserve"> </w:t>
      </w:r>
      <w:bookmarkStart w:id="128" w:name="OLE_LINK19"/>
      <w:bookmarkStart w:id="129" w:name="OLE_LINK21"/>
      <w:r w:rsidRPr="00C029AD">
        <w:rPr>
          <w:i/>
          <w:color w:val="0000FF"/>
          <w:lang w:val="en-GB" w:eastAsia="zh-CN"/>
        </w:rPr>
        <w:t>Nokia</w:t>
      </w:r>
      <w:bookmarkEnd w:id="128"/>
      <w:bookmarkEnd w:id="129"/>
      <w:r>
        <w:rPr>
          <w:i/>
          <w:color w:val="0000FF"/>
          <w:lang w:val="en-GB" w:eastAsia="zh-CN"/>
        </w:rPr>
        <w:t>,</w:t>
      </w:r>
      <w:r w:rsidR="00A07471">
        <w:rPr>
          <w:i/>
          <w:color w:val="0000FF"/>
          <w:lang w:val="en-GB" w:eastAsia="zh-CN"/>
        </w:rPr>
        <w:t xml:space="preserve"> </w:t>
      </w:r>
      <w:r w:rsidR="0004514B">
        <w:rPr>
          <w:i/>
          <w:color w:val="0000FF"/>
          <w:lang w:val="en-GB" w:eastAsia="zh-CN"/>
        </w:rPr>
        <w:t>Intel,</w:t>
      </w:r>
      <w:r w:rsidR="00870BEA">
        <w:rPr>
          <w:i/>
          <w:color w:val="0000FF"/>
          <w:lang w:val="en-GB" w:eastAsia="zh-CN"/>
        </w:rPr>
        <w:t xml:space="preserve"> Huawei/HiSilicon, </w:t>
      </w:r>
      <w:r w:rsidR="00337D04">
        <w:rPr>
          <w:i/>
          <w:color w:val="0000FF"/>
          <w:lang w:val="en-GB" w:eastAsia="zh-CN"/>
        </w:rPr>
        <w:t>Vivo</w:t>
      </w:r>
      <w:r w:rsidR="00570125">
        <w:rPr>
          <w:i/>
          <w:color w:val="0000FF"/>
          <w:lang w:val="en-GB" w:eastAsia="zh-CN"/>
        </w:rPr>
        <w:t>, MTK,</w:t>
      </w:r>
      <w:r w:rsidR="00874237">
        <w:rPr>
          <w:i/>
          <w:color w:val="0000FF"/>
          <w:lang w:val="en-GB" w:eastAsia="zh-CN"/>
        </w:rPr>
        <w:t xml:space="preserve"> Samsung,</w:t>
      </w:r>
      <w:r w:rsidR="009675FD">
        <w:rPr>
          <w:i/>
          <w:color w:val="0000FF"/>
          <w:lang w:val="en-GB" w:eastAsia="zh-CN"/>
        </w:rPr>
        <w:t xml:space="preserve"> Apple,</w:t>
      </w:r>
      <w:r w:rsidR="00D81384">
        <w:rPr>
          <w:i/>
          <w:color w:val="0000FF"/>
          <w:lang w:val="en-GB" w:eastAsia="zh-CN"/>
        </w:rPr>
        <w:t xml:space="preserve"> OPPO,</w:t>
      </w:r>
      <w:r w:rsidR="00E57EE0">
        <w:rPr>
          <w:i/>
          <w:color w:val="0000FF"/>
          <w:lang w:val="en-GB" w:eastAsia="zh-CN"/>
        </w:rPr>
        <w:t xml:space="preserve"> Panasonic</w:t>
      </w:r>
    </w:p>
    <w:p w14:paraId="3C916079" w14:textId="77777777" w:rsidR="00C46D7A" w:rsidRPr="004C5F17" w:rsidRDefault="00C46D7A" w:rsidP="00C46D7A">
      <w:pPr>
        <w:pStyle w:val="af1"/>
        <w:ind w:left="1440"/>
        <w:rPr>
          <w:i/>
          <w:iCs/>
        </w:rPr>
      </w:pPr>
    </w:p>
    <w:p w14:paraId="302EDC3F" w14:textId="2AA6A2EA" w:rsidR="00C46D7A" w:rsidRPr="00E44553" w:rsidRDefault="00C46D7A" w:rsidP="007D441C">
      <w:pPr>
        <w:pStyle w:val="af1"/>
        <w:numPr>
          <w:ilvl w:val="1"/>
          <w:numId w:val="21"/>
        </w:numPr>
        <w:rPr>
          <w:i/>
          <w:iCs/>
        </w:rPr>
      </w:pPr>
      <w:r>
        <w:rPr>
          <w:i/>
          <w:color w:val="000000" w:themeColor="text1"/>
          <w:lang w:val="en-GB" w:eastAsia="zh-CN"/>
        </w:rPr>
        <w:t>Reason</w:t>
      </w:r>
      <w:r w:rsidR="00B90756">
        <w:rPr>
          <w:i/>
          <w:color w:val="000000" w:themeColor="text1"/>
          <w:lang w:val="en-GB" w:eastAsia="zh-CN"/>
        </w:rPr>
        <w:t>s</w:t>
      </w:r>
    </w:p>
    <w:p w14:paraId="1EAC991F" w14:textId="77777777" w:rsidR="00B90756" w:rsidRPr="00B90756" w:rsidRDefault="00C46D7A" w:rsidP="007D441C">
      <w:pPr>
        <w:pStyle w:val="af1"/>
        <w:numPr>
          <w:ilvl w:val="2"/>
          <w:numId w:val="12"/>
        </w:numPr>
        <w:rPr>
          <w:i/>
        </w:rPr>
      </w:pPr>
      <w:r w:rsidRPr="00C46D7A">
        <w:rPr>
          <w:i/>
          <w:iCs/>
          <w:lang w:eastAsia="zh-CN"/>
        </w:rPr>
        <w:t xml:space="preserve"> </w:t>
      </w:r>
      <w:r w:rsidR="00B90756">
        <w:rPr>
          <w:i/>
          <w:color w:val="000000" w:themeColor="text1"/>
          <w:lang w:val="en-GB" w:eastAsia="zh-CN"/>
        </w:rPr>
        <w:t>Almost no effort on spec change with option 1</w:t>
      </w:r>
    </w:p>
    <w:p w14:paraId="73FC8ED1" w14:textId="305ECA97" w:rsidR="00B90756" w:rsidRPr="00B90756" w:rsidRDefault="00B90756" w:rsidP="007D441C">
      <w:pPr>
        <w:pStyle w:val="af1"/>
        <w:numPr>
          <w:ilvl w:val="3"/>
          <w:numId w:val="12"/>
        </w:numPr>
        <w:rPr>
          <w:i/>
        </w:rPr>
      </w:pPr>
      <w:r>
        <w:rPr>
          <w:i/>
          <w:color w:val="000000" w:themeColor="text1"/>
          <w:lang w:val="en-GB" w:eastAsia="zh-CN"/>
        </w:rPr>
        <w:t xml:space="preserve">Option 2 </w:t>
      </w:r>
      <w:r w:rsidRPr="00B6639F">
        <w:rPr>
          <w:i/>
          <w:lang w:eastAsia="zh-CN"/>
        </w:rPr>
        <w:t xml:space="preserve"> </w:t>
      </w:r>
      <w:r>
        <w:rPr>
          <w:i/>
          <w:lang w:eastAsia="zh-CN"/>
        </w:rPr>
        <w:t xml:space="preserve">needs </w:t>
      </w:r>
      <w:r w:rsidRPr="00B90756">
        <w:rPr>
          <w:i/>
          <w:lang w:eastAsia="zh-CN"/>
        </w:rPr>
        <w:t>to discuss and define detailed dropping rules (or order) within the SSS of highest mapped index</w:t>
      </w:r>
      <w:r>
        <w:rPr>
          <w:i/>
          <w:lang w:eastAsia="zh-CN"/>
        </w:rPr>
        <w:t>, we may have no sufficient time due to CR phase</w:t>
      </w:r>
      <w:r w:rsidRPr="00B90756">
        <w:rPr>
          <w:i/>
          <w:iCs/>
          <w:lang w:eastAsia="zh-CN"/>
        </w:rPr>
        <w:t xml:space="preserve"> </w:t>
      </w:r>
    </w:p>
    <w:p w14:paraId="3404EA08" w14:textId="77777777" w:rsidR="00B90756" w:rsidRDefault="00B90756" w:rsidP="00B90756">
      <w:pPr>
        <w:pStyle w:val="af1"/>
        <w:ind w:left="2160"/>
        <w:rPr>
          <w:i/>
          <w:iCs/>
          <w:lang w:eastAsia="zh-CN"/>
        </w:rPr>
      </w:pPr>
    </w:p>
    <w:p w14:paraId="19802E25" w14:textId="76B46AEA" w:rsidR="00C46D7A" w:rsidRDefault="00B90756" w:rsidP="007D441C">
      <w:pPr>
        <w:pStyle w:val="af1"/>
        <w:numPr>
          <w:ilvl w:val="2"/>
          <w:numId w:val="12"/>
        </w:numPr>
        <w:rPr>
          <w:i/>
          <w:iCs/>
          <w:lang w:eastAsia="zh-CN"/>
        </w:rPr>
      </w:pPr>
      <w:r>
        <w:rPr>
          <w:i/>
          <w:iCs/>
          <w:lang w:eastAsia="zh-CN"/>
        </w:rPr>
        <w:t>No increase of UE complexity</w:t>
      </w:r>
    </w:p>
    <w:p w14:paraId="657706AC" w14:textId="7DC44842" w:rsidR="00C46D7A" w:rsidRPr="00B90756" w:rsidRDefault="00B90756" w:rsidP="007D441C">
      <w:pPr>
        <w:pStyle w:val="af1"/>
        <w:numPr>
          <w:ilvl w:val="3"/>
          <w:numId w:val="12"/>
        </w:numPr>
        <w:rPr>
          <w:i/>
          <w:color w:val="000000" w:themeColor="text1"/>
          <w:lang w:val="en-GB" w:eastAsia="zh-CN"/>
        </w:rPr>
      </w:pPr>
      <w:r>
        <w:rPr>
          <w:i/>
          <w:color w:val="000000" w:themeColor="text1"/>
          <w:lang w:val="en-GB" w:eastAsia="zh-CN"/>
        </w:rPr>
        <w:t xml:space="preserve">Option 2 would increase UE complexity </w:t>
      </w:r>
      <w:r w:rsidRPr="00B90756">
        <w:rPr>
          <w:i/>
          <w:color w:val="000000" w:themeColor="text1"/>
          <w:lang w:val="en-GB" w:eastAsia="zh-CN"/>
        </w:rPr>
        <w:t>in terms of either online calculation of PDCCH candidates or higher storage requirements related monitoring for certain slots /spans</w:t>
      </w:r>
      <w:r w:rsidRPr="00F40A03">
        <w:rPr>
          <w:i/>
          <w:color w:val="000000" w:themeColor="text1"/>
          <w:lang w:val="en-GB" w:eastAsia="zh-CN"/>
        </w:rPr>
        <w:t xml:space="preserve">  </w:t>
      </w:r>
      <w:r w:rsidRPr="00B90756">
        <w:rPr>
          <w:i/>
          <w:color w:val="000000" w:themeColor="text1"/>
          <w:lang w:val="en-GB" w:eastAsia="zh-CN"/>
        </w:rPr>
        <w:t xml:space="preserve">  </w:t>
      </w:r>
    </w:p>
    <w:p w14:paraId="606A8AD0" w14:textId="114B554B" w:rsidR="001512C9" w:rsidRPr="00C46D7A" w:rsidRDefault="00C46D7A" w:rsidP="007D441C">
      <w:pPr>
        <w:numPr>
          <w:ilvl w:val="0"/>
          <w:numId w:val="39"/>
        </w:numPr>
        <w:autoSpaceDE/>
        <w:autoSpaceDN/>
        <w:adjustRightInd/>
        <w:snapToGrid/>
        <w:spacing w:after="60"/>
        <w:rPr>
          <w:kern w:val="2"/>
          <w:lang w:eastAsia="zh-CN"/>
        </w:rPr>
      </w:pPr>
      <w:r w:rsidRPr="00D37C58">
        <w:rPr>
          <w:b/>
          <w:bCs/>
          <w:i/>
          <w:iCs/>
        </w:rPr>
        <w:t>Option 2</w:t>
      </w:r>
      <w:r w:rsidRPr="00D37C58">
        <w:rPr>
          <w:rStyle w:val="apple-converted-space"/>
          <w:b/>
          <w:bCs/>
          <w:i/>
          <w:iCs/>
        </w:rPr>
        <w:t> </w:t>
      </w:r>
      <w:r w:rsidRPr="00D37C58">
        <w:rPr>
          <w:b/>
          <w:bCs/>
          <w:i/>
          <w:iCs/>
        </w:rPr>
        <w:t>:</w:t>
      </w:r>
      <w:r w:rsidRPr="00D37C58">
        <w:rPr>
          <w:rStyle w:val="apple-converted-space"/>
          <w:b/>
          <w:bCs/>
          <w:i/>
          <w:iCs/>
        </w:rPr>
        <w:t> </w:t>
      </w:r>
      <w:r w:rsidRPr="00D37C58">
        <w:rPr>
          <w:i/>
          <w:iCs/>
        </w:rPr>
        <w:t>If the number of non-overlapping CCE for channel estimation of the configured PDCCH candidates to monitor in some monitoring span j exceeds the CCE limit per monitoring span of the span j, UE can skip monitoring some PDCCH candidates in the search space sets with highest search space set indices in span j until the number of non-overlapping CCE of remaining PDCCH candidates to monitor in the monitoring span j does not exceed the CCE limit per monitoring span for span j.</w:t>
      </w:r>
    </w:p>
    <w:p w14:paraId="75108281" w14:textId="715C58C8" w:rsidR="00C46D7A" w:rsidRPr="00E44553" w:rsidRDefault="00C46D7A" w:rsidP="007D441C">
      <w:pPr>
        <w:pStyle w:val="af1"/>
        <w:numPr>
          <w:ilvl w:val="1"/>
          <w:numId w:val="39"/>
        </w:numPr>
        <w:rPr>
          <w:i/>
          <w:iCs/>
        </w:rPr>
      </w:pPr>
      <w:r w:rsidRPr="00735073">
        <w:rPr>
          <w:i/>
          <w:color w:val="000000" w:themeColor="text1"/>
          <w:lang w:val="en-GB" w:eastAsia="zh-CN"/>
        </w:rPr>
        <w:t>Support:</w:t>
      </w:r>
      <w:r w:rsidRPr="00E92D8F">
        <w:rPr>
          <w:i/>
          <w:color w:val="0070C0"/>
          <w:kern w:val="2"/>
          <w:lang w:eastAsia="zh-CN"/>
        </w:rPr>
        <w:t xml:space="preserve"> </w:t>
      </w:r>
      <w:r w:rsidR="008A6ED2">
        <w:rPr>
          <w:i/>
          <w:color w:val="0000FF"/>
          <w:lang w:val="en-GB" w:eastAsia="zh-CN"/>
        </w:rPr>
        <w:t>NTT DOCOMO</w:t>
      </w:r>
      <w:r w:rsidR="009D4E76">
        <w:rPr>
          <w:i/>
          <w:color w:val="0000FF"/>
          <w:lang w:val="en-GB" w:eastAsia="zh-CN"/>
        </w:rPr>
        <w:t>, Sharp</w:t>
      </w:r>
    </w:p>
    <w:p w14:paraId="156B9224" w14:textId="77777777" w:rsidR="00C46D7A" w:rsidRPr="004C5F17" w:rsidRDefault="00C46D7A" w:rsidP="00C46D7A">
      <w:pPr>
        <w:pStyle w:val="af1"/>
        <w:ind w:left="1440"/>
        <w:rPr>
          <w:i/>
          <w:iCs/>
        </w:rPr>
      </w:pPr>
    </w:p>
    <w:p w14:paraId="123FAB97" w14:textId="77777777" w:rsidR="00B90756" w:rsidRPr="006A2F30" w:rsidRDefault="00B90756" w:rsidP="00B90756">
      <w:pPr>
        <w:pStyle w:val="af1"/>
        <w:ind w:left="1440"/>
        <w:rPr>
          <w:i/>
          <w:iCs/>
        </w:rPr>
      </w:pPr>
    </w:p>
    <w:p w14:paraId="2FA67761" w14:textId="77777777" w:rsidR="00B90756" w:rsidRPr="006A2F30" w:rsidRDefault="00B90756" w:rsidP="007D441C">
      <w:pPr>
        <w:pStyle w:val="af1"/>
        <w:numPr>
          <w:ilvl w:val="1"/>
          <w:numId w:val="12"/>
        </w:numPr>
        <w:rPr>
          <w:i/>
          <w:iCs/>
        </w:rPr>
      </w:pPr>
      <w:r>
        <w:rPr>
          <w:i/>
          <w:color w:val="000000" w:themeColor="text1"/>
          <w:lang w:eastAsia="zh-CN"/>
        </w:rPr>
        <w:t>Reason</w:t>
      </w:r>
    </w:p>
    <w:p w14:paraId="5C8A6583" w14:textId="2D6748BE" w:rsidR="001512C9" w:rsidRPr="00C61E7A" w:rsidRDefault="00B90756" w:rsidP="007D441C">
      <w:pPr>
        <w:pStyle w:val="af1"/>
        <w:numPr>
          <w:ilvl w:val="2"/>
          <w:numId w:val="12"/>
        </w:numPr>
        <w:rPr>
          <w:i/>
          <w:iCs/>
        </w:rPr>
      </w:pPr>
      <w:r>
        <w:rPr>
          <w:i/>
          <w:color w:val="000000" w:themeColor="text1"/>
          <w:lang w:val="en-GB" w:eastAsia="zh-CN"/>
        </w:rPr>
        <w:t xml:space="preserve">Per-span limit is typically smaller than the per-slot limit, UE should monitor as many PDCCH candidates as possible  </w:t>
      </w:r>
      <w:r>
        <w:rPr>
          <w:i/>
          <w:color w:val="0000FF"/>
          <w:lang w:val="en-GB" w:eastAsia="zh-CN"/>
        </w:rPr>
        <w:t xml:space="preserve"> </w:t>
      </w:r>
    </w:p>
    <w:p w14:paraId="6B8593F8" w14:textId="77777777" w:rsidR="00A07471" w:rsidRPr="00A07471" w:rsidRDefault="00A07471" w:rsidP="007D441C">
      <w:pPr>
        <w:numPr>
          <w:ilvl w:val="0"/>
          <w:numId w:val="39"/>
        </w:numPr>
        <w:autoSpaceDE/>
        <w:autoSpaceDN/>
        <w:adjustRightInd/>
        <w:snapToGrid/>
        <w:spacing w:after="60"/>
        <w:rPr>
          <w:rStyle w:val="apple-converted-space"/>
        </w:rPr>
      </w:pPr>
      <w:r w:rsidRPr="00D37C58">
        <w:rPr>
          <w:b/>
          <w:bCs/>
          <w:i/>
          <w:iCs/>
        </w:rPr>
        <w:t xml:space="preserve">Option </w:t>
      </w:r>
      <w:r>
        <w:rPr>
          <w:b/>
          <w:bCs/>
          <w:i/>
          <w:iCs/>
        </w:rPr>
        <w:t>3</w:t>
      </w:r>
      <w:r w:rsidRPr="00D37C58">
        <w:rPr>
          <w:b/>
          <w:bCs/>
          <w:i/>
          <w:iCs/>
        </w:rPr>
        <w:t>:</w:t>
      </w:r>
      <w:r w:rsidRPr="00D37C58">
        <w:rPr>
          <w:rStyle w:val="apple-converted-space"/>
          <w:b/>
          <w:bCs/>
          <w:i/>
          <w:iCs/>
        </w:rPr>
        <w:t> </w:t>
      </w:r>
    </w:p>
    <w:p w14:paraId="4640C450" w14:textId="77777777" w:rsidR="00A07471" w:rsidRPr="00A07471" w:rsidRDefault="00A07471" w:rsidP="007D441C">
      <w:pPr>
        <w:numPr>
          <w:ilvl w:val="1"/>
          <w:numId w:val="39"/>
        </w:numPr>
        <w:autoSpaceDE/>
        <w:autoSpaceDN/>
        <w:adjustRightInd/>
        <w:snapToGrid/>
        <w:spacing w:after="60"/>
        <w:rPr>
          <w:i/>
        </w:rPr>
      </w:pPr>
      <w:r w:rsidRPr="00A07471">
        <w:rPr>
          <w:rStyle w:val="apple-converted-space"/>
          <w:rFonts w:hint="eastAsia"/>
          <w:b/>
          <w:i/>
          <w:lang w:eastAsia="zh-CN"/>
        </w:rPr>
        <w:t>F</w:t>
      </w:r>
      <w:r w:rsidRPr="00A07471">
        <w:rPr>
          <w:rStyle w:val="apple-converted-space"/>
          <w:b/>
          <w:i/>
          <w:lang w:eastAsia="zh-CN"/>
        </w:rPr>
        <w:t>or single serving cell case</w:t>
      </w:r>
      <w:r>
        <w:rPr>
          <w:rStyle w:val="apple-converted-space"/>
          <w:i/>
          <w:lang w:eastAsia="zh-CN"/>
        </w:rPr>
        <w:t xml:space="preserve">: </w:t>
      </w:r>
      <w:r w:rsidRPr="00A07471">
        <w:rPr>
          <w:i/>
          <w:iCs/>
        </w:rPr>
        <w:t>If the number of non-overlapping CCE for channel estimation of the configured PDCCH candidates to monitor in some monitoring span j exceeds the CCE limit per monitoring span of the span j, UE can skip monitoring all PDCCH candidates in the search space sets with highest search space set indices in span j until the number of non-overlapping CCE of remaining PDCCH candidates to monitor in the monitoring span j does not exceed the CCE limit per monitoring span for span j,</w:t>
      </w:r>
      <w:r w:rsidRPr="00A07471">
        <w:rPr>
          <w:rStyle w:val="apple-converted-space"/>
          <w:i/>
          <w:iCs/>
          <w:color w:val="FF0000"/>
        </w:rPr>
        <w:t> </w:t>
      </w:r>
      <w:r w:rsidRPr="00A07471">
        <w:rPr>
          <w:i/>
          <w:iCs/>
        </w:rPr>
        <w:t>i.e. no partial dropping in any search space set</w:t>
      </w:r>
      <w:r>
        <w:rPr>
          <w:i/>
          <w:iCs/>
        </w:rPr>
        <w:t>.</w:t>
      </w:r>
    </w:p>
    <w:p w14:paraId="7357CD84" w14:textId="412011BA" w:rsidR="00A07471" w:rsidRPr="00A07471" w:rsidRDefault="00A07471" w:rsidP="007D441C">
      <w:pPr>
        <w:numPr>
          <w:ilvl w:val="1"/>
          <w:numId w:val="39"/>
        </w:numPr>
        <w:autoSpaceDE/>
        <w:autoSpaceDN/>
        <w:adjustRightInd/>
        <w:snapToGrid/>
        <w:spacing w:after="60"/>
        <w:rPr>
          <w:i/>
        </w:rPr>
      </w:pPr>
      <w:r w:rsidRPr="00A07471">
        <w:rPr>
          <w:rStyle w:val="apple-converted-space"/>
          <w:i/>
          <w:iCs/>
        </w:rPr>
        <w:t> </w:t>
      </w:r>
      <w:r w:rsidRPr="00A07471">
        <w:rPr>
          <w:rStyle w:val="apple-converted-space"/>
          <w:rFonts w:hint="eastAsia"/>
          <w:b/>
          <w:i/>
          <w:lang w:eastAsia="zh-CN"/>
        </w:rPr>
        <w:t>F</w:t>
      </w:r>
      <w:r w:rsidRPr="00A07471">
        <w:rPr>
          <w:rStyle w:val="apple-converted-space"/>
          <w:b/>
          <w:i/>
          <w:lang w:eastAsia="zh-CN"/>
        </w:rPr>
        <w:t xml:space="preserve">or </w:t>
      </w:r>
      <w:r>
        <w:rPr>
          <w:rStyle w:val="apple-converted-space"/>
          <w:b/>
          <w:i/>
          <w:lang w:eastAsia="zh-CN"/>
        </w:rPr>
        <w:t>CA case</w:t>
      </w:r>
      <w:r>
        <w:rPr>
          <w:rStyle w:val="apple-converted-space"/>
          <w:i/>
          <w:lang w:eastAsia="zh-CN"/>
        </w:rPr>
        <w:t>:</w:t>
      </w:r>
      <w:r w:rsidRPr="00A07471">
        <w:t xml:space="preserve"> </w:t>
      </w:r>
      <w:r w:rsidRPr="00F535F8">
        <w:rPr>
          <w:i/>
          <w:color w:val="FF0000"/>
        </w:rPr>
        <w:t xml:space="preserve">If the total number of configured PDCCH candidates or non-overlapped CCEs summed over all spans in the set exceeds the CA limit </w:t>
      </w:r>
      <m:oMath>
        <m:sSubSup>
          <m:sSubSupPr>
            <m:ctrlPr>
              <w:rPr>
                <w:rFonts w:ascii="Cambria Math" w:hAnsi="Cambria Math"/>
                <w:i/>
                <w:color w:val="FF0000"/>
              </w:rPr>
            </m:ctrlPr>
          </m:sSubSupPr>
          <m:e>
            <m:r>
              <w:rPr>
                <w:rFonts w:ascii="Cambria Math" w:hAnsi="Cambria Math"/>
                <w:color w:val="FF0000"/>
              </w:rPr>
              <m:t>M</m:t>
            </m:r>
          </m:e>
          <m:sub>
            <m:r>
              <m:rPr>
                <m:nor/>
              </m:rPr>
              <w:rPr>
                <w:i/>
                <w:color w:val="FF0000"/>
              </w:rPr>
              <m:t>PDCCH</m:t>
            </m:r>
          </m:sub>
          <m:sup>
            <m:r>
              <m:rPr>
                <m:nor/>
              </m:rPr>
              <w:rPr>
                <w:i/>
                <w:color w:val="FF0000"/>
              </w:rPr>
              <m:t>total,(X,Y),</m:t>
            </m:r>
            <m:r>
              <w:rPr>
                <w:rFonts w:ascii="Cambria Math" w:hAnsi="Cambria Math"/>
                <w:color w:val="FF0000"/>
              </w:rPr>
              <m:t>μ</m:t>
            </m:r>
          </m:sup>
        </m:sSubSup>
      </m:oMath>
      <w:r w:rsidRPr="00F535F8">
        <w:rPr>
          <w:i/>
          <w:color w:val="FF0000"/>
        </w:rPr>
        <w:t xml:space="preserve"> or </w:t>
      </w:r>
      <m:oMath>
        <m:sSubSup>
          <m:sSubSupPr>
            <m:ctrlPr>
              <w:rPr>
                <w:rFonts w:ascii="Cambria Math" w:hAnsi="Cambria Math"/>
                <w:i/>
                <w:color w:val="FF0000"/>
              </w:rPr>
            </m:ctrlPr>
          </m:sSubSupPr>
          <m:e>
            <m:r>
              <w:rPr>
                <w:rFonts w:ascii="Cambria Math" w:hAnsi="Cambria Math"/>
                <w:color w:val="FF0000"/>
              </w:rPr>
              <m:t>C</m:t>
            </m:r>
          </m:e>
          <m:sub>
            <m:r>
              <m:rPr>
                <m:nor/>
              </m:rPr>
              <w:rPr>
                <w:i/>
                <w:color w:val="FF0000"/>
              </w:rPr>
              <m:t>PDCCH</m:t>
            </m:r>
          </m:sub>
          <m:sup>
            <m:r>
              <m:rPr>
                <m:nor/>
              </m:rPr>
              <w:rPr>
                <w:i/>
                <w:color w:val="FF0000"/>
              </w:rPr>
              <m:t>total,(X,Y),</m:t>
            </m:r>
            <m:r>
              <w:rPr>
                <w:rFonts w:ascii="Cambria Math" w:hAnsi="Cambria Math"/>
                <w:color w:val="FF0000"/>
              </w:rPr>
              <m:t>μ</m:t>
            </m:r>
          </m:sup>
        </m:sSubSup>
      </m:oMath>
      <w:r w:rsidRPr="00F535F8">
        <w:rPr>
          <w:i/>
          <w:color w:val="FF0000"/>
        </w:rPr>
        <w:t xml:space="preserve">, and where set </w:t>
      </w:r>
      <m:oMath>
        <m:r>
          <w:rPr>
            <w:rFonts w:ascii="Cambria Math" w:hAnsi="Cambria Math"/>
            <w:color w:val="FF0000"/>
          </w:rPr>
          <m:t>R</m:t>
        </m:r>
      </m:oMath>
      <w:r w:rsidRPr="00F535F8">
        <w:rPr>
          <w:i/>
          <w:color w:val="FF0000"/>
        </w:rPr>
        <w:t xml:space="preserve"> is a set of spans which are present in the same DL-sub-slot across the active DL BWP(s) of scheduling cell(s) from the </w:t>
      </w:r>
      <m:oMath>
        <m:sSubSup>
          <m:sSubSupPr>
            <m:ctrlPr>
              <w:rPr>
                <w:rFonts w:ascii="Cambria Math" w:hAnsi="Cambria Math"/>
                <w:i/>
                <w:color w:val="FF0000"/>
              </w:rPr>
            </m:ctrlPr>
          </m:sSubSupPr>
          <m:e>
            <m:r>
              <w:rPr>
                <w:rFonts w:ascii="Cambria Math" w:hAnsi="Cambria Math"/>
                <w:color w:val="FF0000"/>
              </w:rPr>
              <m:t>N</m:t>
            </m:r>
          </m:e>
          <m:sub>
            <m:r>
              <m:rPr>
                <m:nor/>
              </m:rPr>
              <w:rPr>
                <w:i/>
                <w:color w:val="FF0000"/>
              </w:rPr>
              <m:t>cells,r16</m:t>
            </m:r>
          </m:sub>
          <m:sup>
            <m:r>
              <m:rPr>
                <m:nor/>
              </m:rPr>
              <w:rPr>
                <w:i/>
                <w:color w:val="FF0000"/>
              </w:rPr>
              <m:t>DL,(X,Y),</m:t>
            </m:r>
            <m:r>
              <w:rPr>
                <w:rFonts w:ascii="Cambria Math" w:hAnsi="Cambria Math"/>
                <w:color w:val="FF0000"/>
              </w:rPr>
              <m:t>μ</m:t>
            </m:r>
          </m:sup>
        </m:sSubSup>
        <m:r>
          <w:rPr>
            <w:rFonts w:ascii="Cambria Math" w:hAnsi="Cambria Math"/>
            <w:color w:val="FF0000"/>
          </w:rPr>
          <m:t> </m:t>
        </m:r>
      </m:oMath>
      <w:r w:rsidRPr="00F535F8">
        <w:rPr>
          <w:i/>
          <w:color w:val="FF0000"/>
        </w:rPr>
        <w:t>downlink cells, with at most one span per scheduling cell for each set</w:t>
      </w:r>
      <w:r>
        <w:rPr>
          <w:i/>
        </w:rPr>
        <w:t xml:space="preserve">, </w:t>
      </w:r>
      <w:r w:rsidRPr="00A07471">
        <w:rPr>
          <w:i/>
          <w:iCs/>
        </w:rPr>
        <w:t>UE can skip monitoring all PDCCH candidates in the search space sets with high</w:t>
      </w:r>
      <w:r w:rsidR="00EF4960">
        <w:rPr>
          <w:i/>
          <w:iCs/>
        </w:rPr>
        <w:t>est search space set indices in the</w:t>
      </w:r>
      <w:r w:rsidR="00C64485">
        <w:rPr>
          <w:i/>
          <w:iCs/>
        </w:rPr>
        <w:t xml:space="preserve"> span in the</w:t>
      </w:r>
      <w:r w:rsidR="00EF4960">
        <w:rPr>
          <w:i/>
          <w:iCs/>
        </w:rPr>
        <w:t xml:space="preserve"> DL-sub-slot</w:t>
      </w:r>
      <w:r w:rsidRPr="00A07471">
        <w:rPr>
          <w:i/>
          <w:iCs/>
        </w:rPr>
        <w:t xml:space="preserve"> until the number of non-overlapping CCE of remaining PDCCH candidates to monitor </w:t>
      </w:r>
      <w:r w:rsidR="00C64485">
        <w:rPr>
          <w:i/>
          <w:iCs/>
        </w:rPr>
        <w:lastRenderedPageBreak/>
        <w:t>in the span in the DL-sub-slot</w:t>
      </w:r>
      <w:r w:rsidRPr="00A07471">
        <w:rPr>
          <w:i/>
          <w:iCs/>
        </w:rPr>
        <w:t xml:space="preserve"> does not exceed the CCE limit per monitoring span for </w:t>
      </w:r>
      <w:r w:rsidR="00C64485">
        <w:rPr>
          <w:i/>
          <w:iCs/>
        </w:rPr>
        <w:t>the span in the DL-sub-slot</w:t>
      </w:r>
      <w:r w:rsidRPr="00A07471">
        <w:rPr>
          <w:i/>
          <w:iCs/>
        </w:rPr>
        <w:t>,</w:t>
      </w:r>
      <w:r w:rsidRPr="00A07471">
        <w:rPr>
          <w:rStyle w:val="apple-converted-space"/>
          <w:i/>
          <w:iCs/>
          <w:color w:val="FF0000"/>
        </w:rPr>
        <w:t> </w:t>
      </w:r>
      <w:r w:rsidRPr="00A07471">
        <w:rPr>
          <w:i/>
          <w:iCs/>
        </w:rPr>
        <w:t>i.e. no partial dropping in any search space set</w:t>
      </w:r>
      <w:r>
        <w:rPr>
          <w:i/>
          <w:iCs/>
        </w:rPr>
        <w:t>.</w:t>
      </w:r>
    </w:p>
    <w:p w14:paraId="6E4FA56A" w14:textId="77777777" w:rsidR="00A07471" w:rsidRDefault="00A07471" w:rsidP="00A07471">
      <w:pPr>
        <w:autoSpaceDE/>
        <w:autoSpaceDN/>
        <w:adjustRightInd/>
        <w:snapToGrid/>
        <w:spacing w:after="60"/>
      </w:pPr>
    </w:p>
    <w:p w14:paraId="1EC2C0A5" w14:textId="599CC573" w:rsidR="00A07471" w:rsidRPr="00E44553" w:rsidRDefault="00A07471" w:rsidP="007D441C">
      <w:pPr>
        <w:pStyle w:val="af1"/>
        <w:numPr>
          <w:ilvl w:val="1"/>
          <w:numId w:val="21"/>
        </w:numPr>
        <w:rPr>
          <w:i/>
          <w:iCs/>
        </w:rPr>
      </w:pPr>
      <w:r w:rsidRPr="00735073">
        <w:rPr>
          <w:i/>
          <w:color w:val="000000" w:themeColor="text1"/>
          <w:lang w:val="en-GB" w:eastAsia="zh-CN"/>
        </w:rPr>
        <w:t>Support:</w:t>
      </w:r>
      <w:r w:rsidRPr="00E92D8F">
        <w:rPr>
          <w:i/>
          <w:color w:val="0070C0"/>
          <w:kern w:val="2"/>
          <w:lang w:eastAsia="zh-CN"/>
        </w:rPr>
        <w:t xml:space="preserve"> </w:t>
      </w:r>
      <w:r>
        <w:rPr>
          <w:i/>
          <w:color w:val="0000FF"/>
          <w:lang w:val="en-GB" w:eastAsia="zh-CN"/>
        </w:rPr>
        <w:t xml:space="preserve">Ericsson </w:t>
      </w:r>
    </w:p>
    <w:p w14:paraId="1324FCB1" w14:textId="399F9F96" w:rsidR="00A07471" w:rsidRDefault="0019246D" w:rsidP="0087245F">
      <w:pPr>
        <w:spacing w:beforeLines="100" w:before="240"/>
        <w:rPr>
          <w:lang w:eastAsia="zh-CN"/>
        </w:rPr>
      </w:pPr>
      <w:r>
        <w:rPr>
          <w:rFonts w:hint="eastAsia"/>
          <w:lang w:eastAsia="zh-CN"/>
        </w:rPr>
        <w:t>B</w:t>
      </w:r>
      <w:r>
        <w:rPr>
          <w:lang w:eastAsia="zh-CN"/>
        </w:rPr>
        <w:t xml:space="preserve">ased on the above </w:t>
      </w:r>
      <w:r w:rsidR="00922DC8">
        <w:rPr>
          <w:lang w:eastAsia="zh-CN"/>
        </w:rPr>
        <w:t xml:space="preserve">views, for progress and simplicity, companies are encouraged to go with the majority view, i.e. option 1. </w:t>
      </w:r>
    </w:p>
    <w:p w14:paraId="01F67AB1" w14:textId="05EBB5EB" w:rsidR="00922DC8" w:rsidRPr="00922DC8" w:rsidRDefault="00922DC8" w:rsidP="00922DC8">
      <w:pPr>
        <w:rPr>
          <w:i/>
          <w:iCs/>
        </w:rPr>
      </w:pPr>
      <w:r w:rsidRPr="002357A3">
        <w:rPr>
          <w:b/>
          <w:i/>
          <w:color w:val="000000"/>
          <w:kern w:val="2"/>
          <w:highlight w:val="yellow"/>
          <w:lang w:eastAsia="zh-CN"/>
        </w:rPr>
        <w:t>Propo</w:t>
      </w:r>
      <w:r w:rsidRPr="000E7963">
        <w:rPr>
          <w:b/>
          <w:i/>
          <w:color w:val="000000"/>
          <w:kern w:val="2"/>
          <w:highlight w:val="yellow"/>
          <w:lang w:eastAsia="zh-CN"/>
        </w:rPr>
        <w:t>sal</w:t>
      </w:r>
      <w:r w:rsidRPr="00922DC8">
        <w:rPr>
          <w:b/>
          <w:i/>
          <w:color w:val="000000"/>
          <w:kern w:val="2"/>
          <w:highlight w:val="yellow"/>
          <w:lang w:eastAsia="zh-CN"/>
        </w:rPr>
        <w:t xml:space="preserve"> 4.3-1</w:t>
      </w:r>
      <w:r w:rsidRPr="00EB79F6">
        <w:rPr>
          <w:i/>
          <w:color w:val="000000"/>
          <w:kern w:val="2"/>
          <w:lang w:eastAsia="zh-CN"/>
        </w:rPr>
        <w:t>:</w:t>
      </w:r>
      <w:r>
        <w:rPr>
          <w:i/>
          <w:color w:val="000000"/>
          <w:kern w:val="2"/>
          <w:lang w:eastAsia="zh-CN"/>
        </w:rPr>
        <w:t xml:space="preserve"> </w:t>
      </w:r>
      <w:r w:rsidRPr="00D37C58">
        <w:rPr>
          <w:i/>
          <w:iCs/>
        </w:rPr>
        <w:t>If the number of non-overlapping CCE for channel estimation of the configured PDCCH candidates to monitor in some monitoring span j exceeds the CCE limit per monitoring span of the span j, UE can skip monitoring all PDCCH candidates in the search space sets with highest search space set indices in span j until the number of non-overlapping CCE of remaining PDCCH candidates to monitor in the monitoring span j does not exceed the CCE limit per monitoring span for span j,</w:t>
      </w:r>
      <w:r w:rsidRPr="00D37C58">
        <w:rPr>
          <w:rStyle w:val="apple-converted-space"/>
          <w:i/>
          <w:iCs/>
          <w:color w:val="FF0000"/>
        </w:rPr>
        <w:t> </w:t>
      </w:r>
      <w:r w:rsidRPr="00D37C58">
        <w:rPr>
          <w:i/>
          <w:iCs/>
        </w:rPr>
        <w:t>i.e. no partial dropping in any search space set</w:t>
      </w:r>
      <w:r>
        <w:rPr>
          <w:i/>
          <w:iCs/>
        </w:rPr>
        <w:t>.</w:t>
      </w:r>
    </w:p>
    <w:tbl>
      <w:tblPr>
        <w:tblStyle w:val="ad"/>
        <w:tblW w:w="0" w:type="auto"/>
        <w:tblLook w:val="04A0" w:firstRow="1" w:lastRow="0" w:firstColumn="1" w:lastColumn="0" w:noHBand="0" w:noVBand="1"/>
      </w:tblPr>
      <w:tblGrid>
        <w:gridCol w:w="2113"/>
        <w:gridCol w:w="7194"/>
      </w:tblGrid>
      <w:tr w:rsidR="00922DC8" w:rsidRPr="00004C3F" w14:paraId="407EF5A2"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CD9C8F" w14:textId="77777777" w:rsidR="00922DC8" w:rsidRPr="00004C3F" w:rsidRDefault="00922DC8"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C05FF" w14:textId="77777777" w:rsidR="00922DC8" w:rsidRPr="00004C3F" w:rsidRDefault="00922DC8" w:rsidP="003602D3">
            <w:pPr>
              <w:spacing w:beforeLines="50" w:before="120"/>
              <w:rPr>
                <w:i/>
                <w:kern w:val="2"/>
                <w:lang w:eastAsia="zh-CN"/>
              </w:rPr>
            </w:pPr>
            <w:r w:rsidRPr="00004C3F">
              <w:rPr>
                <w:i/>
                <w:kern w:val="2"/>
                <w:lang w:eastAsia="zh-CN"/>
              </w:rPr>
              <w:t>View</w:t>
            </w:r>
          </w:p>
        </w:tc>
      </w:tr>
      <w:tr w:rsidR="00922DC8" w:rsidRPr="00626CE3" w14:paraId="3F8D3987" w14:textId="77777777" w:rsidTr="003602D3">
        <w:tc>
          <w:tcPr>
            <w:tcW w:w="2113" w:type="dxa"/>
            <w:tcBorders>
              <w:top w:val="single" w:sz="4" w:space="0" w:color="auto"/>
              <w:left w:val="single" w:sz="4" w:space="0" w:color="auto"/>
              <w:bottom w:val="single" w:sz="4" w:space="0" w:color="auto"/>
              <w:right w:val="single" w:sz="4" w:space="0" w:color="auto"/>
            </w:tcBorders>
          </w:tcPr>
          <w:p w14:paraId="61A21434" w14:textId="77777777" w:rsidR="00922DC8" w:rsidRPr="00004C3F" w:rsidRDefault="00922DC8"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EDEC41" w14:textId="77777777" w:rsidR="00922DC8" w:rsidRPr="00626CE3" w:rsidRDefault="00922DC8" w:rsidP="003602D3">
            <w:pPr>
              <w:spacing w:beforeLines="50" w:before="120"/>
              <w:rPr>
                <w:i/>
                <w:kern w:val="2"/>
                <w:lang w:eastAsia="zh-CN"/>
              </w:rPr>
            </w:pPr>
          </w:p>
        </w:tc>
      </w:tr>
      <w:tr w:rsidR="00922DC8" w:rsidRPr="00004C3F" w14:paraId="409A16B5" w14:textId="77777777" w:rsidTr="003602D3">
        <w:tc>
          <w:tcPr>
            <w:tcW w:w="2113" w:type="dxa"/>
            <w:tcBorders>
              <w:top w:val="single" w:sz="4" w:space="0" w:color="auto"/>
              <w:left w:val="single" w:sz="4" w:space="0" w:color="auto"/>
              <w:bottom w:val="single" w:sz="4" w:space="0" w:color="auto"/>
              <w:right w:val="single" w:sz="4" w:space="0" w:color="auto"/>
            </w:tcBorders>
          </w:tcPr>
          <w:p w14:paraId="27E4C790" w14:textId="77777777" w:rsidR="00922DC8" w:rsidRPr="00004C3F" w:rsidRDefault="00922DC8"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C898C9" w14:textId="77777777" w:rsidR="00922DC8" w:rsidRPr="00004C3F" w:rsidRDefault="00922DC8" w:rsidP="003602D3">
            <w:pPr>
              <w:spacing w:beforeLines="50" w:before="120"/>
              <w:rPr>
                <w:i/>
                <w:kern w:val="2"/>
                <w:lang w:eastAsia="zh-CN"/>
              </w:rPr>
            </w:pPr>
          </w:p>
        </w:tc>
      </w:tr>
    </w:tbl>
    <w:p w14:paraId="6BACBAE2" w14:textId="77777777" w:rsidR="001512C9" w:rsidRDefault="001512C9" w:rsidP="00516FD1">
      <w:pPr>
        <w:rPr>
          <w:lang w:eastAsia="zh-CN"/>
        </w:rPr>
      </w:pPr>
    </w:p>
    <w:p w14:paraId="54592544" w14:textId="673E0D02" w:rsidR="00E6333B" w:rsidRPr="00E6333B" w:rsidRDefault="00E6333B" w:rsidP="00516FD1">
      <w:pPr>
        <w:pStyle w:val="20"/>
        <w:rPr>
          <w:lang w:eastAsia="zh-CN"/>
        </w:rPr>
      </w:pPr>
      <w:r>
        <w:rPr>
          <w:lang w:eastAsia="zh-CN"/>
        </w:rPr>
        <w:t xml:space="preserve">Miscellaneous corrections   </w:t>
      </w:r>
      <w:r w:rsidRPr="00B06CE2">
        <w:rPr>
          <w:lang w:eastAsia="zh-CN"/>
        </w:rPr>
        <w:t xml:space="preserve">   </w:t>
      </w:r>
    </w:p>
    <w:p w14:paraId="53929412" w14:textId="45385F5E" w:rsidR="00510979" w:rsidRPr="001234AC" w:rsidRDefault="00510979" w:rsidP="00510979">
      <w:pPr>
        <w:spacing w:beforeLines="100" w:before="240"/>
        <w:rPr>
          <w:lang w:eastAsia="zh-CN"/>
        </w:rPr>
      </w:pPr>
      <w:r w:rsidRPr="00274587">
        <w:rPr>
          <w:b/>
          <w:lang w:eastAsia="zh-CN"/>
        </w:rPr>
        <w:t>I</w:t>
      </w:r>
      <w:r w:rsidRPr="00274587">
        <w:rPr>
          <w:rFonts w:hint="eastAsia"/>
          <w:b/>
          <w:lang w:eastAsia="zh-CN"/>
        </w:rPr>
        <w:t xml:space="preserve">ssue </w:t>
      </w:r>
      <w:r w:rsidR="00922DC8">
        <w:rPr>
          <w:b/>
          <w:lang w:eastAsia="zh-CN"/>
        </w:rPr>
        <w:t>E</w:t>
      </w:r>
      <w:r>
        <w:rPr>
          <w:b/>
          <w:lang w:eastAsia="zh-CN"/>
        </w:rPr>
        <w:t>-</w:t>
      </w:r>
      <w:r w:rsidR="00922DC8">
        <w:rPr>
          <w:b/>
          <w:lang w:eastAsia="zh-CN"/>
        </w:rPr>
        <w:t>1</w:t>
      </w:r>
      <w:r>
        <w:rPr>
          <w:b/>
          <w:lang w:eastAsia="zh-CN"/>
        </w:rPr>
        <w:t xml:space="preserve">: </w:t>
      </w:r>
      <w:r>
        <w:rPr>
          <w:lang w:eastAsia="zh-CN"/>
        </w:rPr>
        <w:t xml:space="preserve">Correction </w:t>
      </w:r>
      <w:r w:rsidR="00191355">
        <w:rPr>
          <w:lang w:eastAsia="zh-CN"/>
        </w:rPr>
        <w:t>on determination of a combination (X, Y) for PDCCH monitoring in section 10.1 in TS 38.213</w:t>
      </w:r>
      <w:r>
        <w:rPr>
          <w:lang w:eastAsia="zh-CN"/>
        </w:rPr>
        <w:t xml:space="preserve"> </w:t>
      </w:r>
      <w:r w:rsidRPr="002B6CB5">
        <w:rPr>
          <w:lang w:eastAsia="zh-CN"/>
        </w:rPr>
        <w:t xml:space="preserve">   </w:t>
      </w:r>
    </w:p>
    <w:p w14:paraId="7DCF697D" w14:textId="190EEC3B" w:rsidR="00191355" w:rsidRPr="00191355" w:rsidRDefault="00191355" w:rsidP="00191355">
      <w:pPr>
        <w:rPr>
          <w:lang w:eastAsia="zh-CN"/>
        </w:rPr>
      </w:pPr>
      <w:r>
        <w:rPr>
          <w:lang w:eastAsia="zh-CN"/>
        </w:rPr>
        <w:t>Samsung (R1-2002131) proposes to adopt the following TP, to cover t</w:t>
      </w:r>
      <w:r>
        <w:rPr>
          <w:rFonts w:cs="Arial"/>
          <w:kern w:val="2"/>
          <w:lang w:eastAsia="ja-JP"/>
        </w:rPr>
        <w:t xml:space="preserve">he case that </w:t>
      </w:r>
      <w:r>
        <w:rPr>
          <w:lang w:eastAsia="ko-KR"/>
        </w:rPr>
        <w:t>a configuration of search space sets for PDCCH monitoring results to a separation of every two consecutive PDCCH monitoring spans</w:t>
      </w:r>
      <w:r>
        <w:t xml:space="preserve"> that is equal to or larger than the value of </w:t>
      </w:r>
      <m:oMath>
        <m:r>
          <w:rPr>
            <w:rFonts w:ascii="Cambria Math" w:hAnsi="Cambria Math"/>
          </w:rPr>
          <m:t>X</m:t>
        </m:r>
      </m:oMath>
      <w:r>
        <w:t xml:space="preserve"> for only one 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bookmarkStart w:id="130" w:name="OLE_LINK33"/>
    </w:p>
    <w:tbl>
      <w:tblPr>
        <w:tblStyle w:val="ad"/>
        <w:tblW w:w="9625" w:type="dxa"/>
        <w:jc w:val="center"/>
        <w:tblLook w:val="04A0" w:firstRow="1" w:lastRow="0" w:firstColumn="1" w:lastColumn="0" w:noHBand="0" w:noVBand="1"/>
      </w:tblPr>
      <w:tblGrid>
        <w:gridCol w:w="9625"/>
      </w:tblGrid>
      <w:tr w:rsidR="00191355" w:rsidRPr="00FC130A" w14:paraId="6FF7AF36" w14:textId="77777777" w:rsidTr="000632C0">
        <w:trPr>
          <w:jc w:val="center"/>
        </w:trPr>
        <w:tc>
          <w:tcPr>
            <w:tcW w:w="9625" w:type="dxa"/>
          </w:tcPr>
          <w:p w14:paraId="4342AD1B" w14:textId="77777777" w:rsidR="00191355" w:rsidRPr="00FC130A" w:rsidRDefault="00191355" w:rsidP="000632C0">
            <w:r>
              <w:rPr>
                <w:iCs/>
              </w:rPr>
              <w:t xml:space="preserve">If </w:t>
            </w:r>
            <w:r>
              <w:rPr>
                <w:lang w:eastAsia="zh-CN"/>
              </w:rPr>
              <w:t>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w:t>
            </w:r>
            <w:ins w:id="131" w:author="Samsung" w:date="2020-04-09T12:55:00Z">
              <w:r>
                <w:t>one</w:t>
              </w:r>
            </w:ins>
            <w:del w:id="132" w:author="Samsung" w:date="2020-04-09T12:55:00Z">
              <w:r w:rsidDel="00936479">
                <w:delText>two</w:delText>
              </w:r>
            </w:del>
            <w:r>
              <w:t xml:space="preserve"> or more </w:t>
            </w:r>
            <w:ins w:id="133" w:author="Samsung" w:date="2020-04-09T12:55:00Z">
              <w: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w:t>
              </w:r>
            </w:ins>
            <w:r>
              <w:t xml:space="preserve">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ins w:id="134" w:author="Samsung" w:date="2020-04-09T12:57:00Z">
              <w:r>
                <w:rPr>
                  <w:lang w:eastAsia="zh-CN"/>
                </w:rPr>
                <w:t xml:space="preserve"> </w:t>
              </w:r>
            </w:ins>
            <w:ins w:id="135" w:author="Samsung" w:date="2020-04-09T12:56:00Z">
              <w:r>
                <w:rPr>
                  <w:lang w:eastAsia="zh-CN"/>
                </w:rPr>
                <w:t xml:space="preserve">from the one or more </w:t>
              </w:r>
              <w: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ins>
            <w:r>
              <w:t xml:space="preserve">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tc>
      </w:tr>
    </w:tbl>
    <w:p w14:paraId="0C09929F" w14:textId="77777777" w:rsidR="00191355" w:rsidRDefault="00191355" w:rsidP="00191355">
      <w:pPr>
        <w:spacing w:after="0"/>
        <w:rPr>
          <w:rFonts w:cs="Arial"/>
          <w:kern w:val="2"/>
          <w:lang w:eastAsia="ja-JP"/>
        </w:rPr>
      </w:pPr>
    </w:p>
    <w:bookmarkEnd w:id="130"/>
    <w:p w14:paraId="5A241528" w14:textId="6752903E" w:rsidR="00922DC8" w:rsidRDefault="00922DC8" w:rsidP="00922DC8">
      <w:pPr>
        <w:rPr>
          <w:lang w:eastAsia="zh-CN"/>
        </w:rPr>
      </w:pPr>
      <w:r>
        <w:rPr>
          <w:rFonts w:hint="eastAsia"/>
          <w:lang w:eastAsia="zh-CN"/>
        </w:rPr>
        <w:t>F</w:t>
      </w:r>
      <w:r>
        <w:rPr>
          <w:lang w:eastAsia="zh-CN"/>
        </w:rPr>
        <w:t xml:space="preserve">rom feature lead point of view, the current spec should be clear even without the changes, but no harm to make it clear. If time permits, we can discuss and endorse the TP. </w:t>
      </w:r>
    </w:p>
    <w:p w14:paraId="11DCD0EB" w14:textId="77777777" w:rsidR="00922DC8" w:rsidRDefault="00922DC8" w:rsidP="00922DC8">
      <w:pPr>
        <w:rPr>
          <w:lang w:eastAsia="zh-CN"/>
        </w:rPr>
      </w:pPr>
    </w:p>
    <w:p w14:paraId="5D691392" w14:textId="622D72B5" w:rsidR="00922DC8" w:rsidRPr="00922DC8" w:rsidRDefault="00922DC8" w:rsidP="00922DC8">
      <w:pPr>
        <w:rPr>
          <w:i/>
          <w:iCs/>
        </w:rPr>
      </w:pPr>
      <w:r w:rsidRPr="002357A3">
        <w:rPr>
          <w:b/>
          <w:i/>
          <w:color w:val="000000"/>
          <w:kern w:val="2"/>
          <w:highlight w:val="yellow"/>
          <w:lang w:eastAsia="zh-CN"/>
        </w:rPr>
        <w:t>Propo</w:t>
      </w:r>
      <w:r w:rsidRPr="000E7963">
        <w:rPr>
          <w:b/>
          <w:i/>
          <w:color w:val="000000"/>
          <w:kern w:val="2"/>
          <w:highlight w:val="yellow"/>
          <w:lang w:eastAsia="zh-CN"/>
        </w:rPr>
        <w:t>sal</w:t>
      </w:r>
      <w:r w:rsidRPr="00922DC8">
        <w:rPr>
          <w:b/>
          <w:i/>
          <w:color w:val="000000"/>
          <w:kern w:val="2"/>
          <w:highlight w:val="yellow"/>
          <w:lang w:eastAsia="zh-CN"/>
        </w:rPr>
        <w:t xml:space="preserve"> 4.</w:t>
      </w:r>
      <w:r>
        <w:rPr>
          <w:b/>
          <w:i/>
          <w:color w:val="000000"/>
          <w:kern w:val="2"/>
          <w:highlight w:val="yellow"/>
          <w:lang w:eastAsia="zh-CN"/>
        </w:rPr>
        <w:t>4</w:t>
      </w:r>
      <w:r w:rsidRPr="00922DC8">
        <w:rPr>
          <w:b/>
          <w:i/>
          <w:color w:val="000000"/>
          <w:kern w:val="2"/>
          <w:highlight w:val="yellow"/>
          <w:lang w:eastAsia="zh-CN"/>
        </w:rPr>
        <w:t>-1</w:t>
      </w:r>
      <w:r>
        <w:rPr>
          <w:b/>
          <w:i/>
          <w:color w:val="000000"/>
          <w:kern w:val="2"/>
          <w:lang w:eastAsia="zh-CN"/>
        </w:rPr>
        <w:t xml:space="preserve">: </w:t>
      </w:r>
      <w:r>
        <w:rPr>
          <w:i/>
          <w:color w:val="000000"/>
          <w:kern w:val="2"/>
          <w:lang w:eastAsia="zh-CN"/>
        </w:rPr>
        <w:t xml:space="preserve">Adopt the following TP </w:t>
      </w:r>
      <w:r w:rsidRPr="00922DC8">
        <w:rPr>
          <w:i/>
          <w:color w:val="000000"/>
          <w:kern w:val="2"/>
          <w:lang w:eastAsia="zh-CN"/>
        </w:rPr>
        <w:t>on determination of a combination (X, Y) for PDCCH monitoring in section 10.1 in TS 38.213</w:t>
      </w:r>
      <w:r>
        <w:rPr>
          <w:i/>
          <w:color w:val="000000"/>
          <w:kern w:val="2"/>
          <w:lang w:eastAsia="zh-CN"/>
        </w:rPr>
        <w:t xml:space="preserve">.  </w:t>
      </w:r>
      <w:r w:rsidRPr="00A63FCF">
        <w:rPr>
          <w:i/>
          <w:color w:val="000000"/>
          <w:kern w:val="2"/>
          <w:lang w:eastAsia="zh-CN"/>
        </w:rPr>
        <w:t xml:space="preserve"> </w:t>
      </w:r>
      <w:r w:rsidRPr="00A63FCF">
        <w:rPr>
          <w:i/>
          <w:iCs/>
        </w:rPr>
        <w:t xml:space="preserve"> </w:t>
      </w:r>
      <w:r>
        <w:rPr>
          <w:i/>
          <w:iCs/>
        </w:rPr>
        <w:t xml:space="preserve"> </w:t>
      </w:r>
    </w:p>
    <w:tbl>
      <w:tblPr>
        <w:tblStyle w:val="ad"/>
        <w:tblW w:w="9625" w:type="dxa"/>
        <w:jc w:val="center"/>
        <w:tblLook w:val="04A0" w:firstRow="1" w:lastRow="0" w:firstColumn="1" w:lastColumn="0" w:noHBand="0" w:noVBand="1"/>
      </w:tblPr>
      <w:tblGrid>
        <w:gridCol w:w="9625"/>
      </w:tblGrid>
      <w:tr w:rsidR="00922DC8" w:rsidRPr="00FC130A" w14:paraId="3805AE5B" w14:textId="77777777" w:rsidTr="003602D3">
        <w:trPr>
          <w:jc w:val="center"/>
        </w:trPr>
        <w:tc>
          <w:tcPr>
            <w:tcW w:w="9625" w:type="dxa"/>
          </w:tcPr>
          <w:p w14:paraId="2320AFD1" w14:textId="77777777" w:rsidR="00922DC8" w:rsidRPr="00FC130A" w:rsidRDefault="00922DC8" w:rsidP="003602D3">
            <w:r>
              <w:rPr>
                <w:iCs/>
              </w:rPr>
              <w:t xml:space="preserve">If </w:t>
            </w:r>
            <w:r>
              <w:rPr>
                <w:lang w:eastAsia="zh-CN"/>
              </w:rPr>
              <w:t>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w:t>
            </w:r>
            <w:ins w:id="136" w:author="Samsung" w:date="2020-04-09T12:55:00Z">
              <w:r>
                <w:t>one</w:t>
              </w:r>
            </w:ins>
            <w:del w:id="137" w:author="Samsung" w:date="2020-04-09T12:55:00Z">
              <w:r w:rsidDel="00936479">
                <w:delText>two</w:delText>
              </w:r>
            </w:del>
            <w:r>
              <w:t xml:space="preserve"> or more </w:t>
            </w:r>
            <w:ins w:id="138" w:author="Samsung" w:date="2020-04-09T12:55:00Z">
              <w: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w:t>
              </w:r>
            </w:ins>
            <w:r>
              <w:t xml:space="preserve">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ins w:id="139" w:author="Samsung" w:date="2020-04-09T12:57:00Z">
              <w:r>
                <w:rPr>
                  <w:lang w:eastAsia="zh-CN"/>
                </w:rPr>
                <w:t xml:space="preserve"> </w:t>
              </w:r>
            </w:ins>
            <w:ins w:id="140" w:author="Samsung" w:date="2020-04-09T12:56:00Z">
              <w:r>
                <w:rPr>
                  <w:lang w:eastAsia="zh-CN"/>
                </w:rPr>
                <w:t xml:space="preserve">from the one or more </w:t>
              </w:r>
              <w: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ins>
            <w:r>
              <w:t xml:space="preserve">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tc>
      </w:tr>
    </w:tbl>
    <w:p w14:paraId="03C9525B" w14:textId="77777777" w:rsidR="00922DC8" w:rsidRPr="00922DC8" w:rsidRDefault="00922DC8" w:rsidP="00922DC8">
      <w:pPr>
        <w:rPr>
          <w:rFonts w:eastAsia="MS Mincho"/>
          <w:i/>
          <w:iCs/>
        </w:rPr>
      </w:pPr>
    </w:p>
    <w:tbl>
      <w:tblPr>
        <w:tblStyle w:val="ad"/>
        <w:tblW w:w="0" w:type="auto"/>
        <w:tblLook w:val="04A0" w:firstRow="1" w:lastRow="0" w:firstColumn="1" w:lastColumn="0" w:noHBand="0" w:noVBand="1"/>
      </w:tblPr>
      <w:tblGrid>
        <w:gridCol w:w="2113"/>
        <w:gridCol w:w="7194"/>
      </w:tblGrid>
      <w:tr w:rsidR="00922DC8" w:rsidRPr="00004C3F" w14:paraId="42B3ED7A" w14:textId="77777777" w:rsidTr="003602D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706081" w14:textId="77777777" w:rsidR="00922DC8" w:rsidRPr="00004C3F" w:rsidRDefault="00922DC8" w:rsidP="003602D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30782" w14:textId="77777777" w:rsidR="00922DC8" w:rsidRPr="00004C3F" w:rsidRDefault="00922DC8" w:rsidP="003602D3">
            <w:pPr>
              <w:spacing w:beforeLines="50" w:before="120"/>
              <w:rPr>
                <w:i/>
                <w:kern w:val="2"/>
                <w:lang w:eastAsia="zh-CN"/>
              </w:rPr>
            </w:pPr>
            <w:r w:rsidRPr="00004C3F">
              <w:rPr>
                <w:i/>
                <w:kern w:val="2"/>
                <w:lang w:eastAsia="zh-CN"/>
              </w:rPr>
              <w:t>View</w:t>
            </w:r>
          </w:p>
        </w:tc>
      </w:tr>
      <w:tr w:rsidR="00922DC8" w:rsidRPr="00626CE3" w14:paraId="731CF839" w14:textId="77777777" w:rsidTr="003602D3">
        <w:tc>
          <w:tcPr>
            <w:tcW w:w="2113" w:type="dxa"/>
            <w:tcBorders>
              <w:top w:val="single" w:sz="4" w:space="0" w:color="auto"/>
              <w:left w:val="single" w:sz="4" w:space="0" w:color="auto"/>
              <w:bottom w:val="single" w:sz="4" w:space="0" w:color="auto"/>
              <w:right w:val="single" w:sz="4" w:space="0" w:color="auto"/>
            </w:tcBorders>
          </w:tcPr>
          <w:p w14:paraId="0BAA46B4" w14:textId="77777777" w:rsidR="00922DC8" w:rsidRPr="00004C3F" w:rsidRDefault="00922DC8"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6711A7" w14:textId="77777777" w:rsidR="00922DC8" w:rsidRPr="00626CE3" w:rsidRDefault="00922DC8" w:rsidP="003602D3">
            <w:pPr>
              <w:spacing w:beforeLines="50" w:before="120"/>
              <w:rPr>
                <w:i/>
                <w:kern w:val="2"/>
                <w:lang w:eastAsia="zh-CN"/>
              </w:rPr>
            </w:pPr>
          </w:p>
        </w:tc>
      </w:tr>
      <w:tr w:rsidR="00922DC8" w:rsidRPr="00004C3F" w14:paraId="59CED54B" w14:textId="77777777" w:rsidTr="003602D3">
        <w:tc>
          <w:tcPr>
            <w:tcW w:w="2113" w:type="dxa"/>
            <w:tcBorders>
              <w:top w:val="single" w:sz="4" w:space="0" w:color="auto"/>
              <w:left w:val="single" w:sz="4" w:space="0" w:color="auto"/>
              <w:bottom w:val="single" w:sz="4" w:space="0" w:color="auto"/>
              <w:right w:val="single" w:sz="4" w:space="0" w:color="auto"/>
            </w:tcBorders>
          </w:tcPr>
          <w:p w14:paraId="396BAAA1" w14:textId="77777777" w:rsidR="00922DC8" w:rsidRPr="00004C3F" w:rsidRDefault="00922DC8" w:rsidP="003602D3">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7DA925" w14:textId="77777777" w:rsidR="00922DC8" w:rsidRPr="00004C3F" w:rsidRDefault="00922DC8" w:rsidP="003602D3">
            <w:pPr>
              <w:spacing w:beforeLines="50" w:before="120"/>
              <w:rPr>
                <w:i/>
                <w:kern w:val="2"/>
                <w:lang w:eastAsia="zh-CN"/>
              </w:rPr>
            </w:pPr>
          </w:p>
        </w:tc>
      </w:tr>
    </w:tbl>
    <w:p w14:paraId="7FF650BE" w14:textId="77777777" w:rsidR="00922DC8" w:rsidRDefault="00922DC8" w:rsidP="00780BF9"/>
    <w:p w14:paraId="21E033AB" w14:textId="7C695839" w:rsidR="00266CDC" w:rsidRPr="00922DC8" w:rsidRDefault="00266CDC" w:rsidP="00266CDC">
      <w:r w:rsidRPr="00274587">
        <w:rPr>
          <w:b/>
          <w:lang w:eastAsia="zh-CN"/>
        </w:rPr>
        <w:t>I</w:t>
      </w:r>
      <w:r w:rsidRPr="00274587">
        <w:rPr>
          <w:rFonts w:hint="eastAsia"/>
          <w:b/>
          <w:lang w:eastAsia="zh-CN"/>
        </w:rPr>
        <w:t xml:space="preserve">ssue </w:t>
      </w:r>
      <w:r w:rsidR="00922DC8">
        <w:rPr>
          <w:b/>
          <w:lang w:eastAsia="zh-CN"/>
        </w:rPr>
        <w:t>E</w:t>
      </w:r>
      <w:r>
        <w:rPr>
          <w:b/>
          <w:lang w:eastAsia="zh-CN"/>
        </w:rPr>
        <w:t>-</w:t>
      </w:r>
      <w:r w:rsidR="00922DC8">
        <w:rPr>
          <w:b/>
          <w:lang w:eastAsia="zh-CN"/>
        </w:rPr>
        <w:t>2</w:t>
      </w:r>
      <w:r>
        <w:rPr>
          <w:b/>
          <w:lang w:eastAsia="zh-CN"/>
        </w:rPr>
        <w:t xml:space="preserve">: </w:t>
      </w:r>
      <w:r>
        <w:rPr>
          <w:lang w:eastAsia="zh-CN"/>
        </w:rPr>
        <w:t>Correction on span duration</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266CDC" w:rsidRPr="00D17AB0" w14:paraId="2CBF0C45" w14:textId="77777777" w:rsidTr="000632C0">
        <w:tc>
          <w:tcPr>
            <w:tcW w:w="9629" w:type="dxa"/>
          </w:tcPr>
          <w:p w14:paraId="082D57E3" w14:textId="1D305FC3" w:rsidR="00266CDC" w:rsidRPr="00266CDC" w:rsidRDefault="00266CDC" w:rsidP="00266CDC">
            <w:pPr>
              <w:keepNext/>
              <w:keepLines/>
              <w:spacing w:before="180"/>
              <w:ind w:left="1134" w:hanging="1134"/>
              <w:jc w:val="left"/>
              <w:outlineLvl w:val="1"/>
              <w:rPr>
                <w:i/>
                <w:lang w:eastAsia="zh-CN"/>
              </w:rPr>
            </w:pPr>
            <w:r w:rsidRPr="00266CDC">
              <w:rPr>
                <w:i/>
                <w:lang w:eastAsia="zh-CN"/>
              </w:rPr>
              <w:t>LG R1-2001919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66CDC" w:rsidRPr="00291C06" w14:paraId="5DB9FF73" w14:textId="77777777" w:rsidTr="000632C0">
              <w:tc>
                <w:tcPr>
                  <w:tcW w:w="9836" w:type="dxa"/>
                  <w:shd w:val="clear" w:color="auto" w:fill="auto"/>
                </w:tcPr>
                <w:p w14:paraId="4E914BF9" w14:textId="77777777" w:rsidR="00266CDC" w:rsidRPr="00BB164A" w:rsidRDefault="00266CDC" w:rsidP="00266CDC">
                  <w:pPr>
                    <w:jc w:val="left"/>
                    <w:rPr>
                      <w:rFonts w:ascii="Arial" w:eastAsiaTheme="minorEastAsia" w:hAnsi="Arial"/>
                      <w:sz w:val="36"/>
                      <w:lang w:val="en-GB"/>
                    </w:rPr>
                  </w:pPr>
                  <w:r w:rsidRPr="00BB164A">
                    <w:rPr>
                      <w:rFonts w:ascii="Arial" w:eastAsiaTheme="minorEastAsia" w:hAnsi="Arial"/>
                      <w:sz w:val="36"/>
                      <w:lang w:val="en-GB"/>
                    </w:rPr>
                    <w:t>10</w:t>
                  </w:r>
                  <w:r w:rsidRPr="00B916EC">
                    <w:rPr>
                      <w:rFonts w:hint="eastAsia"/>
                    </w:rPr>
                    <w:tab/>
                  </w:r>
                  <w:r w:rsidRPr="00BB164A">
                    <w:rPr>
                      <w:rFonts w:ascii="Arial" w:eastAsiaTheme="minorEastAsia" w:hAnsi="Arial"/>
                      <w:sz w:val="36"/>
                      <w:lang w:val="en-GB"/>
                    </w:rPr>
                    <w:t>UE procedure for receiving control information</w:t>
                  </w:r>
                </w:p>
                <w:p w14:paraId="371C6540" w14:textId="77777777" w:rsidR="00266CDC" w:rsidRPr="00162568" w:rsidRDefault="00266CDC" w:rsidP="00266CDC">
                  <w:pPr>
                    <w:jc w:val="center"/>
                    <w:rPr>
                      <w:rFonts w:eastAsia="맑은 고딕"/>
                      <w:b/>
                      <w:lang w:val="en-GB" w:eastAsia="ko-KR"/>
                    </w:rPr>
                  </w:pPr>
                  <w:r w:rsidRPr="00162568">
                    <w:rPr>
                      <w:rFonts w:eastAsia="맑은 고딕" w:hint="eastAsia"/>
                      <w:b/>
                      <w:color w:val="FF0000"/>
                      <w:lang w:val="en-GB" w:eastAsia="ko-KR"/>
                    </w:rPr>
                    <w:t>&lt;Unchanged text is omitted&gt;</w:t>
                  </w:r>
                </w:p>
                <w:p w14:paraId="57652144" w14:textId="77777777" w:rsidR="00266CDC" w:rsidRPr="00BB164A" w:rsidRDefault="00266CDC" w:rsidP="00266CDC">
                  <w:pPr>
                    <w:jc w:val="left"/>
                    <w:rPr>
                      <w:rFonts w:eastAsia="맑은 고딕"/>
                      <w:lang w:val="en-GB"/>
                    </w:rPr>
                  </w:pPr>
                  <w:r w:rsidRPr="00BB164A">
                    <w:rPr>
                      <w:rFonts w:eastAsia="맑은 고딕"/>
                      <w:lang w:val="en-GB"/>
                    </w:rPr>
                    <w:t xml:space="preserve">A UE reports one or more combinations of </w:t>
                  </w:r>
                  <m:oMath>
                    <m:d>
                      <m:dPr>
                        <m:ctrlPr>
                          <w:rPr>
                            <w:rFonts w:ascii="Cambria Math" w:eastAsia="맑은 고딕" w:hAnsi="Cambria Math"/>
                            <w:lang w:val="en-GB" w:eastAsia="zh-CN"/>
                          </w:rPr>
                        </m:ctrlPr>
                      </m:dPr>
                      <m:e>
                        <m:r>
                          <m:rPr>
                            <m:sty m:val="p"/>
                          </m:rPr>
                          <w:rPr>
                            <w:rFonts w:ascii="Cambria Math" w:eastAsia="맑은 고딕" w:hAnsi="Cambria Math"/>
                            <w:lang w:val="en-GB" w:eastAsia="zh-CN"/>
                          </w:rPr>
                          <m:t>X,Y</m:t>
                        </m:r>
                      </m:e>
                    </m:d>
                  </m:oMath>
                  <w:r w:rsidRPr="00BB164A">
                    <w:rPr>
                      <w:rFonts w:eastAsia="맑은 고딕"/>
                      <w:lang w:val="en-GB"/>
                    </w:rPr>
                    <w:t xml:space="preserve"> number of symbols, where </w:t>
                  </w:r>
                  <m:oMath>
                    <m:r>
                      <m:rPr>
                        <m:sty m:val="p"/>
                      </m:rPr>
                      <w:rPr>
                        <w:rFonts w:ascii="Cambria Math" w:eastAsia="맑은 고딕" w:hAnsi="Cambria Math"/>
                        <w:lang w:val="en-GB" w:eastAsia="zh-CN"/>
                      </w:rPr>
                      <m:t>X≥Y</m:t>
                    </m:r>
                  </m:oMath>
                  <w:r w:rsidRPr="00BB164A">
                    <w:rPr>
                      <w:rFonts w:eastAsia="맑은 고딕"/>
                      <w:lang w:val="en-GB"/>
                    </w:rPr>
                    <w:t xml:space="preserve">,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span</m:t>
                        </m:r>
                      </m:sub>
                    </m:sSub>
                    <m:r>
                      <w:rPr>
                        <w:rFonts w:ascii="Cambria Math" w:eastAsia="맑은 고딕" w:hAnsi="Cambria Math"/>
                        <w:lang w:val="en-GB" w:eastAsia="zh-CN"/>
                      </w:rPr>
                      <m:t>=max</m:t>
                    </m:r>
                    <m:d>
                      <m:dPr>
                        <m:ctrlPr>
                          <w:rPr>
                            <w:rFonts w:ascii="Cambria Math" w:eastAsia="맑은 고딕" w:hAnsi="Cambria Math"/>
                            <w:i/>
                            <w:lang w:val="en-GB" w:eastAsia="zh-CN"/>
                          </w:rPr>
                        </m:ctrlPr>
                      </m:dPr>
                      <m:e>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CORESET,max</m:t>
                            </m:r>
                          </m:sub>
                        </m:sSub>
                        <m:r>
                          <w:rPr>
                            <w:rFonts w:ascii="Cambria Math" w:eastAsia="맑은 고딕" w:hAnsi="Cambria Math"/>
                            <w:lang w:val="en-GB" w:eastAsia="zh-CN"/>
                          </w:rPr>
                          <m:t>,</m:t>
                        </m:r>
                        <m:sSub>
                          <m:sSubPr>
                            <m:ctrlPr>
                              <w:rPr>
                                <w:rFonts w:ascii="Cambria Math" w:eastAsia="맑은 고딕" w:hAnsi="Cambria Math"/>
                                <w:i/>
                                <w:lang w:val="en-GB" w:eastAsia="zh-CN"/>
                              </w:rPr>
                            </m:ctrlPr>
                          </m:sSubPr>
                          <m:e>
                            <m:r>
                              <w:rPr>
                                <w:rFonts w:ascii="Cambria Math" w:eastAsia="맑은 고딕" w:hAnsi="Cambria Math"/>
                                <w:lang w:val="en-GB" w:eastAsia="zh-CN"/>
                              </w:rPr>
                              <m:t>Y</m:t>
                            </m:r>
                          </m:e>
                          <m:sub>
                            <m:r>
                              <m:rPr>
                                <m:sty m:val="p"/>
                              </m:rPr>
                              <w:rPr>
                                <w:rFonts w:ascii="Cambria Math" w:eastAsia="맑은 고딕" w:hAnsi="Cambria Math"/>
                                <w:lang w:val="en-GB" w:eastAsia="zh-CN"/>
                              </w:rPr>
                              <m:t>min</m:t>
                            </m:r>
                          </m:sub>
                        </m:sSub>
                      </m:e>
                    </m:d>
                  </m:oMath>
                  <w:r w:rsidRPr="00BB164A">
                    <w:rPr>
                      <w:rFonts w:eastAsia="맑은 고딕"/>
                      <w:lang w:val="en-GB" w:eastAsia="zh-CN"/>
                    </w:rPr>
                    <w:t xml:space="preserve">, where </w:t>
                  </w:r>
                  <m:oMath>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CORESET,max</m:t>
                        </m:r>
                      </m:sub>
                    </m:sSub>
                  </m:oMath>
                  <w:r w:rsidRPr="00BB164A">
                    <w:rPr>
                      <w:rFonts w:eastAsia="맑은 고딕"/>
                      <w:lang w:val="en-GB" w:eastAsia="zh-CN"/>
                    </w:rPr>
                    <w:t xml:space="preserve"> is a maximum duration among durations of CORESETs that are configured to the UE and </w:t>
                  </w:r>
                  <m:oMath>
                    <m:sSub>
                      <m:sSubPr>
                        <m:ctrlPr>
                          <w:rPr>
                            <w:rFonts w:ascii="Cambria Math" w:eastAsia="맑은 고딕" w:hAnsi="Cambria Math"/>
                            <w:i/>
                            <w:highlight w:val="yellow"/>
                            <w:lang w:val="en-GB" w:eastAsia="zh-CN"/>
                          </w:rPr>
                        </m:ctrlPr>
                      </m:sSubPr>
                      <m:e>
                        <m:r>
                          <w:rPr>
                            <w:rFonts w:ascii="Cambria Math" w:eastAsia="맑은 고딕" w:hAnsi="Cambria Math"/>
                            <w:highlight w:val="yellow"/>
                            <w:lang w:val="en-GB" w:eastAsia="zh-CN"/>
                          </w:rPr>
                          <m:t>Y</m:t>
                        </m:r>
                      </m:e>
                      <m:sub>
                        <m:r>
                          <m:rPr>
                            <m:sty m:val="p"/>
                          </m:rPr>
                          <w:rPr>
                            <w:rFonts w:ascii="Cambria Math" w:eastAsia="맑은 고딕" w:hAnsi="Cambria Math"/>
                            <w:highlight w:val="yellow"/>
                            <w:lang w:val="en-GB" w:eastAsia="zh-CN"/>
                          </w:rPr>
                          <m:t>min</m:t>
                        </m:r>
                      </m:sub>
                    </m:sSub>
                  </m:oMath>
                  <w:r w:rsidRPr="00BB164A">
                    <w:rPr>
                      <w:rFonts w:eastAsia="맑은 고딕"/>
                      <w:highlight w:val="yellow"/>
                      <w:lang w:val="en-GB" w:eastAsia="zh-CN"/>
                    </w:rPr>
                    <w:t xml:space="preserve"> is a minimum value of </w:t>
                  </w:r>
                  <m:oMath>
                    <m:r>
                      <m:rPr>
                        <m:sty m:val="p"/>
                      </m:rPr>
                      <w:rPr>
                        <w:rFonts w:ascii="Cambria Math" w:eastAsia="맑은 고딕" w:hAnsi="Cambria Math"/>
                        <w:highlight w:val="yellow"/>
                        <w:lang w:val="en-GB"/>
                      </w:rPr>
                      <m:t>Y</m:t>
                    </m:r>
                  </m:oMath>
                  <w:r w:rsidRPr="00BB164A">
                    <w:rPr>
                      <w:rFonts w:eastAsia="맑은 고딕"/>
                      <w:highlight w:val="yellow"/>
                      <w:lang w:val="en-GB"/>
                    </w:rPr>
                    <w:t xml:space="preserve"> in the combinations of </w:t>
                  </w:r>
                  <m:oMath>
                    <m:d>
                      <m:dPr>
                        <m:ctrlPr>
                          <w:rPr>
                            <w:rFonts w:ascii="Cambria Math" w:eastAsia="맑은 고딕" w:hAnsi="Cambria Math"/>
                            <w:highlight w:val="yellow"/>
                            <w:lang w:val="en-GB" w:eastAsia="zh-CN"/>
                          </w:rPr>
                        </m:ctrlPr>
                      </m:dPr>
                      <m:e>
                        <m:r>
                          <m:rPr>
                            <m:sty m:val="p"/>
                          </m:rPr>
                          <w:rPr>
                            <w:rFonts w:ascii="Cambria Math" w:eastAsia="맑은 고딕" w:hAnsi="Cambria Math"/>
                            <w:highlight w:val="yellow"/>
                            <w:lang w:val="en-GB" w:eastAsia="zh-CN"/>
                          </w:rPr>
                          <m:t>X,Y</m:t>
                        </m:r>
                      </m:e>
                    </m:d>
                  </m:oMath>
                  <w:r w:rsidRPr="00BB164A">
                    <w:rPr>
                      <w:rFonts w:eastAsia="맑은 고딕"/>
                      <w:highlight w:val="yellow"/>
                      <w:lang w:val="en-GB"/>
                    </w:rPr>
                    <w:t xml:space="preserve"> that are reported by the UE</w:t>
                  </w:r>
                  <w:r w:rsidRPr="00BB164A">
                    <w:rPr>
                      <w:rFonts w:eastAsia="맑은 고딕"/>
                      <w:lang w:val="en-GB"/>
                    </w:rPr>
                    <w:t xml:space="preserve">. A last span in a slot can have a shorter duration than other spans in the slot. </w:t>
                  </w:r>
                </w:p>
              </w:tc>
            </w:tr>
          </w:tbl>
          <w:p w14:paraId="4389BF23" w14:textId="77777777" w:rsidR="00266CDC" w:rsidRPr="00BB164A" w:rsidRDefault="00266CDC" w:rsidP="00266CDC">
            <w:pPr>
              <w:spacing w:before="120"/>
              <w:rPr>
                <w:rFonts w:eastAsia="맑은 고딕"/>
                <w:lang w:eastAsia="ko-KR"/>
              </w:rPr>
            </w:pPr>
            <w:r>
              <w:rPr>
                <w:rFonts w:eastAsia="맑은 고딕" w:hint="eastAsia"/>
                <w:lang w:eastAsia="ko-KR"/>
              </w:rPr>
              <w:t xml:space="preserve">The highlighted part in yellow should be re-assessed. </w:t>
            </w:r>
            <w:r>
              <w:rPr>
                <w:rFonts w:eastAsia="맑은 고딕"/>
                <w:lang w:eastAsia="ko-KR"/>
              </w:rPr>
              <w:t xml:space="preserve">According to the current text, if a UE reports (2,2), (4,3) and (7,3), then d_span would be always </w:t>
            </w:r>
            <m:oMath>
              <m:r>
                <w:rPr>
                  <w:rFonts w:ascii="Cambria Math" w:eastAsia="맑은 고딕" w:hAnsi="Cambria Math"/>
                  <w:lang w:val="en-GB" w:eastAsia="zh-CN"/>
                </w:rPr>
                <m:t>max</m:t>
              </m:r>
              <m:d>
                <m:dPr>
                  <m:ctrlPr>
                    <w:rPr>
                      <w:rFonts w:ascii="Cambria Math" w:eastAsia="맑은 고딕" w:hAnsi="Cambria Math"/>
                      <w:i/>
                      <w:lang w:val="en-GB" w:eastAsia="zh-CN"/>
                    </w:rPr>
                  </m:ctrlPr>
                </m:dPr>
                <m:e>
                  <m:sSub>
                    <m:sSubPr>
                      <m:ctrlPr>
                        <w:rPr>
                          <w:rFonts w:ascii="Cambria Math" w:eastAsia="맑은 고딕" w:hAnsi="Cambria Math"/>
                          <w:i/>
                          <w:lang w:val="en-GB" w:eastAsia="zh-CN"/>
                        </w:rPr>
                      </m:ctrlPr>
                    </m:sSubPr>
                    <m:e>
                      <m:r>
                        <w:rPr>
                          <w:rFonts w:ascii="Cambria Math" w:eastAsia="맑은 고딕" w:hAnsi="Cambria Math"/>
                          <w:lang w:val="en-GB" w:eastAsia="zh-CN"/>
                        </w:rPr>
                        <m:t>d</m:t>
                      </m:r>
                    </m:e>
                    <m:sub>
                      <m:r>
                        <m:rPr>
                          <m:sty m:val="p"/>
                        </m:rPr>
                        <w:rPr>
                          <w:rFonts w:ascii="Cambria Math" w:eastAsia="맑은 고딕" w:hAnsi="Cambria Math"/>
                          <w:lang w:val="en-GB" w:eastAsia="zh-CN"/>
                        </w:rPr>
                        <m:t>CORESET,max</m:t>
                      </m:r>
                    </m:sub>
                  </m:sSub>
                  <m:r>
                    <w:rPr>
                      <w:rFonts w:ascii="Cambria Math" w:eastAsia="맑은 고딕" w:hAnsi="Cambria Math"/>
                      <w:lang w:val="en-GB" w:eastAsia="zh-CN"/>
                    </w:rPr>
                    <m:t>,2</m:t>
                  </m:r>
                </m:e>
              </m:d>
            </m:oMath>
            <w:r>
              <w:rPr>
                <w:rFonts w:eastAsia="맑은 고딕" w:hint="eastAsia"/>
                <w:lang w:val="en-GB" w:eastAsia="ko-KR"/>
              </w:rPr>
              <w:t xml:space="preserve"> </w:t>
            </w:r>
            <w:r>
              <w:rPr>
                <w:rFonts w:eastAsia="맑은 고딕"/>
                <w:lang w:val="en-GB" w:eastAsia="ko-KR"/>
              </w:rPr>
              <w:t xml:space="preserve">as the minimum value of Y is 2. However, considering the following span pattern below, </w:t>
            </w:r>
            <m:oMath>
              <m:sSub>
                <m:sSubPr>
                  <m:ctrlPr>
                    <w:rPr>
                      <w:rFonts w:ascii="Cambria Math" w:eastAsia="맑은 고딕" w:hAnsi="Cambria Math"/>
                      <w:i/>
                      <w:lang w:val="en-GB" w:eastAsia="zh-CN"/>
                    </w:rPr>
                  </m:ctrlPr>
                </m:sSubPr>
                <m:e>
                  <m:r>
                    <w:rPr>
                      <w:rFonts w:ascii="Cambria Math" w:eastAsia="맑은 고딕" w:hAnsi="Cambria Math"/>
                      <w:lang w:val="en-GB" w:eastAsia="zh-CN"/>
                    </w:rPr>
                    <m:t>Y</m:t>
                  </m:r>
                </m:e>
                <m:sub>
                  <m:r>
                    <m:rPr>
                      <m:sty m:val="p"/>
                    </m:rPr>
                    <w:rPr>
                      <w:rFonts w:ascii="Cambria Math" w:eastAsia="맑은 고딕" w:hAnsi="Cambria Math"/>
                      <w:lang w:val="en-GB" w:eastAsia="zh-CN"/>
                    </w:rPr>
                    <m:t>min</m:t>
                  </m:r>
                </m:sub>
              </m:sSub>
            </m:oMath>
            <w:r>
              <w:rPr>
                <w:rFonts w:eastAsia="맑은 고딕" w:hint="eastAsia"/>
                <w:lang w:val="en-GB" w:eastAsia="ko-KR"/>
              </w:rPr>
              <w:t xml:space="preserve"> in this case should be 3 instead. </w:t>
            </w:r>
            <w:r>
              <w:rPr>
                <w:rFonts w:eastAsia="맑은 고딕"/>
                <w:lang w:val="en-GB" w:eastAsia="ko-KR"/>
              </w:rPr>
              <w:t xml:space="preserve">Thus this should be clarified in the specification. </w:t>
            </w:r>
          </w:p>
          <w:p w14:paraId="16766BD2" w14:textId="77777777" w:rsidR="00266CDC" w:rsidRDefault="00266CDC" w:rsidP="00266CDC">
            <w:pPr>
              <w:spacing w:before="120"/>
              <w:jc w:val="center"/>
              <w:rPr>
                <w:rFonts w:eastAsia="맑은 고딕"/>
                <w:lang w:eastAsia="ko-KR"/>
              </w:rPr>
            </w:pPr>
            <w:r w:rsidRPr="00162568">
              <w:rPr>
                <w:noProof/>
                <w:lang w:eastAsia="ko-KR"/>
              </w:rPr>
              <w:drawing>
                <wp:inline distT="0" distB="0" distL="0" distR="0" wp14:anchorId="71428853" wp14:editId="0EF4359E">
                  <wp:extent cx="3264946" cy="89552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296350" cy="904143"/>
                          </a:xfrm>
                          <a:prstGeom prst="rect">
                            <a:avLst/>
                          </a:prstGeom>
                          <a:noFill/>
                          <a:ln>
                            <a:noFill/>
                          </a:ln>
                        </pic:spPr>
                      </pic:pic>
                    </a:graphicData>
                  </a:graphic>
                </wp:inline>
              </w:drawing>
            </w:r>
          </w:p>
          <w:p w14:paraId="541B0C98" w14:textId="0302CAF2" w:rsidR="00266CDC" w:rsidRPr="00266CDC" w:rsidRDefault="00266CDC" w:rsidP="00266CDC">
            <w:pPr>
              <w:spacing w:before="120"/>
              <w:rPr>
                <w:rFonts w:eastAsia="맑은 고딕"/>
                <w:lang w:eastAsia="ko-KR"/>
              </w:rPr>
            </w:pPr>
            <w:r w:rsidRPr="006C7A65">
              <w:rPr>
                <w:rFonts w:eastAsia="맑은 고딕" w:hint="eastAsia"/>
                <w:b/>
                <w:lang w:eastAsia="ko-KR"/>
              </w:rPr>
              <w:t>Proposal</w:t>
            </w:r>
            <w:r>
              <w:rPr>
                <w:rFonts w:eastAsia="맑은 고딕"/>
                <w:b/>
                <w:lang w:eastAsia="ko-KR"/>
              </w:rPr>
              <w:t xml:space="preserve"> 2</w:t>
            </w:r>
            <w:r w:rsidRPr="006C7A65">
              <w:rPr>
                <w:rFonts w:eastAsia="맑은 고딕" w:hint="eastAsia"/>
                <w:b/>
                <w:lang w:eastAsia="ko-KR"/>
              </w:rPr>
              <w:t>:</w:t>
            </w:r>
            <w:r>
              <w:rPr>
                <w:rFonts w:eastAsia="맑은 고딕"/>
                <w:b/>
                <w:lang w:eastAsia="ko-KR"/>
              </w:rPr>
              <w:t xml:space="preserve"> When determining the duration of a span, Y_min should be derived among applicable combinations of (X,Y) for the given SS set configurations to the UE.  </w:t>
            </w:r>
          </w:p>
        </w:tc>
      </w:tr>
    </w:tbl>
    <w:p w14:paraId="257CCDC8" w14:textId="77777777" w:rsidR="00266CDC" w:rsidRDefault="00266CDC" w:rsidP="00780BF9">
      <w:pPr>
        <w:rPr>
          <w:kern w:val="2"/>
          <w:lang w:eastAsia="zh-CN"/>
        </w:rPr>
      </w:pPr>
    </w:p>
    <w:p w14:paraId="51798605" w14:textId="50ED9D6B" w:rsidR="00266CDC" w:rsidRDefault="00266CDC" w:rsidP="00780BF9">
      <w:pPr>
        <w:rPr>
          <w:lang w:eastAsia="zh-CN"/>
        </w:rPr>
      </w:pPr>
      <w:r>
        <w:rPr>
          <w:rFonts w:hint="eastAsia"/>
          <w:lang w:eastAsia="zh-CN"/>
        </w:rPr>
        <w:t>F</w:t>
      </w:r>
      <w:r>
        <w:rPr>
          <w:lang w:eastAsia="zh-CN"/>
        </w:rPr>
        <w:t xml:space="preserve">rom feature lead point of view, the current specification is correct which follows the definition in Rel-15 for span. In addition, the example given in the figure above, it can be result in a 3 symbol duration due to the CORESET configuration. </w:t>
      </w:r>
    </w:p>
    <w:p w14:paraId="40D8C429" w14:textId="77777777" w:rsidR="00266CDC" w:rsidRPr="00780BF9" w:rsidRDefault="00266CDC" w:rsidP="00780BF9"/>
    <w:p w14:paraId="429DAF0F" w14:textId="77777777" w:rsidR="001D780E" w:rsidRDefault="001D780E" w:rsidP="00CF195E">
      <w:pPr>
        <w:pStyle w:val="10"/>
        <w:numPr>
          <w:ilvl w:val="0"/>
          <w:numId w:val="0"/>
        </w:numPr>
        <w:ind w:left="432" w:hanging="432"/>
      </w:pPr>
      <w:bookmarkStart w:id="141" w:name="_Ref124589665"/>
      <w:bookmarkStart w:id="142" w:name="_Ref71620620"/>
      <w:bookmarkStart w:id="143" w:name="_Ref124671424"/>
      <w:r w:rsidRPr="001A6F16">
        <w:t>References</w:t>
      </w:r>
    </w:p>
    <w:p w14:paraId="4CB8E474" w14:textId="487414C1" w:rsidR="009C0A78" w:rsidRPr="00F36222" w:rsidRDefault="009C0A78" w:rsidP="007D441C">
      <w:pPr>
        <w:pStyle w:val="ab"/>
        <w:numPr>
          <w:ilvl w:val="0"/>
          <w:numId w:val="20"/>
        </w:numPr>
        <w:spacing w:after="0"/>
        <w:rPr>
          <w:sz w:val="22"/>
          <w:szCs w:val="22"/>
          <w:lang w:eastAsia="x-none"/>
        </w:rPr>
      </w:pPr>
      <w:r w:rsidRPr="00F36222">
        <w:rPr>
          <w:rStyle w:val="a5"/>
          <w:sz w:val="22"/>
          <w:szCs w:val="22"/>
          <w:lang w:eastAsia="x-none"/>
        </w:rPr>
        <w:t>RP-191584</w:t>
      </w:r>
      <w:r w:rsidRPr="00F36222">
        <w:rPr>
          <w:sz w:val="22"/>
          <w:szCs w:val="22"/>
        </w:rPr>
        <w:t xml:space="preserve">, </w:t>
      </w:r>
      <w:r w:rsidRPr="00F36222">
        <w:rPr>
          <w:sz w:val="22"/>
          <w:szCs w:val="22"/>
          <w:lang w:eastAsia="x-none"/>
        </w:rPr>
        <w:t>“Revised WID: Physical Layer Enhancements for NR</w:t>
      </w:r>
      <w:r w:rsidRPr="00F36222">
        <w:rPr>
          <w:rFonts w:hint="eastAsia"/>
          <w:sz w:val="22"/>
          <w:szCs w:val="22"/>
          <w:lang w:eastAsia="x-none"/>
        </w:rPr>
        <w:t xml:space="preserve"> Ultra-Reliable and Low Latency Communication</w:t>
      </w:r>
      <w:r w:rsidRPr="00F36222">
        <w:rPr>
          <w:sz w:val="22"/>
          <w:szCs w:val="22"/>
          <w:lang w:eastAsia="x-none"/>
        </w:rPr>
        <w:t xml:space="preserve"> </w:t>
      </w:r>
      <w:r w:rsidRPr="00F36222">
        <w:rPr>
          <w:rFonts w:hint="eastAsia"/>
          <w:sz w:val="22"/>
          <w:szCs w:val="22"/>
          <w:lang w:eastAsia="x-none"/>
        </w:rPr>
        <w:t>(</w:t>
      </w:r>
      <w:r w:rsidRPr="00F36222">
        <w:rPr>
          <w:sz w:val="22"/>
          <w:szCs w:val="22"/>
          <w:lang w:eastAsia="x-none"/>
        </w:rPr>
        <w:t>URLLC</w:t>
      </w:r>
      <w:r w:rsidRPr="00F36222">
        <w:rPr>
          <w:rFonts w:hint="eastAsia"/>
          <w:sz w:val="22"/>
          <w:szCs w:val="22"/>
          <w:lang w:eastAsia="x-none"/>
        </w:rPr>
        <w:t>)</w:t>
      </w:r>
      <w:r w:rsidRPr="00F36222">
        <w:rPr>
          <w:sz w:val="22"/>
          <w:szCs w:val="22"/>
          <w:lang w:eastAsia="x-none"/>
        </w:rPr>
        <w:t>”, RAN#84, Newport Beach, CA, June 3-6, 2019.</w:t>
      </w:r>
    </w:p>
    <w:bookmarkEnd w:id="2"/>
    <w:bookmarkEnd w:id="141"/>
    <w:bookmarkEnd w:id="142"/>
    <w:bookmarkEnd w:id="143"/>
    <w:p w14:paraId="1C19A4E7" w14:textId="77777777" w:rsidR="00767CA2" w:rsidRDefault="00767CA2" w:rsidP="007D441C">
      <w:pPr>
        <w:pStyle w:val="af1"/>
        <w:numPr>
          <w:ilvl w:val="0"/>
          <w:numId w:val="20"/>
        </w:numPr>
        <w:rPr>
          <w:lang w:eastAsia="x-none"/>
        </w:rPr>
      </w:pPr>
      <w:r>
        <w:rPr>
          <w:lang w:eastAsia="x-none"/>
        </w:rPr>
        <w:fldChar w:fldCharType="begin"/>
      </w:r>
      <w:r>
        <w:rPr>
          <w:lang w:eastAsia="x-none"/>
        </w:rPr>
        <w:instrText xml:space="preserve"> HYPERLINK "C:\\Users\\wanshic\\OneDrive - Qualcomm\\Documents\\Standards\\3GPP Standards\\Meeting Documents\\TSGR1_100b\\Docs\\R1-2001545.zip" </w:instrText>
      </w:r>
      <w:r>
        <w:rPr>
          <w:lang w:eastAsia="x-none"/>
        </w:rPr>
        <w:fldChar w:fldCharType="separate"/>
      </w:r>
      <w:r>
        <w:rPr>
          <w:rStyle w:val="a5"/>
          <w:lang w:eastAsia="x-none"/>
        </w:rPr>
        <w:t>R1-2001545</w:t>
      </w:r>
      <w:r>
        <w:rPr>
          <w:lang w:eastAsia="x-none"/>
        </w:rPr>
        <w:fldChar w:fldCharType="end"/>
      </w:r>
      <w:r>
        <w:rPr>
          <w:lang w:eastAsia="x-none"/>
        </w:rPr>
        <w:tab/>
        <w:t>Corrections on PDCCH enhancement for URLLC</w:t>
      </w:r>
      <w:r>
        <w:rPr>
          <w:lang w:eastAsia="x-none"/>
        </w:rPr>
        <w:tab/>
        <w:t>Huawei, HiSilicon</w:t>
      </w:r>
    </w:p>
    <w:p w14:paraId="1ED7F581" w14:textId="77777777" w:rsidR="00767CA2" w:rsidRDefault="00EC7636" w:rsidP="007D441C">
      <w:pPr>
        <w:pStyle w:val="af1"/>
        <w:numPr>
          <w:ilvl w:val="0"/>
          <w:numId w:val="20"/>
        </w:numPr>
        <w:rPr>
          <w:lang w:eastAsia="x-none"/>
        </w:rPr>
      </w:pPr>
      <w:hyperlink r:id="rId112" w:history="1">
        <w:r w:rsidR="00767CA2">
          <w:rPr>
            <w:rStyle w:val="a5"/>
            <w:lang w:eastAsia="x-none"/>
          </w:rPr>
          <w:t>R1-2001611</w:t>
        </w:r>
      </w:hyperlink>
      <w:r w:rsidR="00767CA2">
        <w:rPr>
          <w:lang w:eastAsia="x-none"/>
        </w:rPr>
        <w:tab/>
        <w:t>Remaining issues on PDCCH enhancements for NR URLLC</w:t>
      </w:r>
      <w:r w:rsidR="00767CA2">
        <w:rPr>
          <w:lang w:eastAsia="x-none"/>
        </w:rPr>
        <w:tab/>
        <w:t>ZTE</w:t>
      </w:r>
    </w:p>
    <w:p w14:paraId="5DF2298F" w14:textId="77777777" w:rsidR="00767CA2" w:rsidRDefault="00EC7636" w:rsidP="007D441C">
      <w:pPr>
        <w:pStyle w:val="af1"/>
        <w:numPr>
          <w:ilvl w:val="0"/>
          <w:numId w:val="20"/>
        </w:numPr>
        <w:rPr>
          <w:lang w:eastAsia="x-none"/>
        </w:rPr>
      </w:pPr>
      <w:hyperlink r:id="rId113" w:history="1">
        <w:r w:rsidR="00767CA2">
          <w:rPr>
            <w:rStyle w:val="a5"/>
            <w:lang w:eastAsia="x-none"/>
          </w:rPr>
          <w:t>R1-2001669</w:t>
        </w:r>
      </w:hyperlink>
      <w:r w:rsidR="00767CA2">
        <w:rPr>
          <w:lang w:eastAsia="x-none"/>
        </w:rPr>
        <w:tab/>
        <w:t>PDCCH enhancements for URLLC</w:t>
      </w:r>
      <w:r w:rsidR="00767CA2">
        <w:rPr>
          <w:lang w:eastAsia="x-none"/>
        </w:rPr>
        <w:tab/>
        <w:t>vivo</w:t>
      </w:r>
    </w:p>
    <w:p w14:paraId="2E3128AB" w14:textId="77777777" w:rsidR="00767CA2" w:rsidRDefault="00EC7636" w:rsidP="007D441C">
      <w:pPr>
        <w:pStyle w:val="af1"/>
        <w:numPr>
          <w:ilvl w:val="0"/>
          <w:numId w:val="20"/>
        </w:numPr>
        <w:rPr>
          <w:lang w:eastAsia="x-none"/>
        </w:rPr>
      </w:pPr>
      <w:hyperlink r:id="rId114" w:history="1">
        <w:r w:rsidR="00767CA2">
          <w:rPr>
            <w:rStyle w:val="a5"/>
            <w:lang w:eastAsia="x-none"/>
          </w:rPr>
          <w:t>R1-2001694</w:t>
        </w:r>
      </w:hyperlink>
      <w:r w:rsidR="00767CA2">
        <w:rPr>
          <w:lang w:eastAsia="x-none"/>
        </w:rPr>
        <w:tab/>
        <w:t>Maintenance of Rel-16 URLLC PDCCH enhancements</w:t>
      </w:r>
      <w:r w:rsidR="00767CA2">
        <w:rPr>
          <w:lang w:eastAsia="x-none"/>
        </w:rPr>
        <w:tab/>
        <w:t>Nokia, Nokia Shanghai Bell</w:t>
      </w:r>
    </w:p>
    <w:p w14:paraId="2EF1FA2B" w14:textId="77777777" w:rsidR="00767CA2" w:rsidRDefault="00EC7636" w:rsidP="007D441C">
      <w:pPr>
        <w:pStyle w:val="af1"/>
        <w:numPr>
          <w:ilvl w:val="0"/>
          <w:numId w:val="20"/>
        </w:numPr>
        <w:rPr>
          <w:lang w:eastAsia="x-none"/>
        </w:rPr>
      </w:pPr>
      <w:hyperlink r:id="rId115" w:history="1">
        <w:r w:rsidR="00767CA2">
          <w:rPr>
            <w:rStyle w:val="a5"/>
            <w:lang w:eastAsia="x-none"/>
          </w:rPr>
          <w:t>R1-2001773</w:t>
        </w:r>
      </w:hyperlink>
      <w:r w:rsidR="00767CA2">
        <w:rPr>
          <w:lang w:eastAsia="x-none"/>
        </w:rPr>
        <w:tab/>
        <w:t>PDCCH enhancements for URLLC</w:t>
      </w:r>
      <w:r w:rsidR="00767CA2">
        <w:rPr>
          <w:lang w:eastAsia="x-none"/>
        </w:rPr>
        <w:tab/>
        <w:t>OPPO</w:t>
      </w:r>
    </w:p>
    <w:p w14:paraId="1417197E" w14:textId="77777777" w:rsidR="00767CA2" w:rsidRDefault="00EC7636" w:rsidP="007D441C">
      <w:pPr>
        <w:pStyle w:val="af1"/>
        <w:numPr>
          <w:ilvl w:val="0"/>
          <w:numId w:val="20"/>
        </w:numPr>
        <w:rPr>
          <w:lang w:eastAsia="x-none"/>
        </w:rPr>
      </w:pPr>
      <w:hyperlink r:id="rId116" w:history="1">
        <w:r w:rsidR="00767CA2">
          <w:rPr>
            <w:rStyle w:val="a5"/>
            <w:lang w:eastAsia="x-none"/>
          </w:rPr>
          <w:t>R1-2001784</w:t>
        </w:r>
      </w:hyperlink>
      <w:r w:rsidR="00767CA2">
        <w:rPr>
          <w:lang w:eastAsia="x-none"/>
        </w:rPr>
        <w:tab/>
        <w:t>Remaining Issue of PDCCH Enhancements for NR URLLC</w:t>
      </w:r>
      <w:r w:rsidR="00767CA2">
        <w:rPr>
          <w:lang w:eastAsia="x-none"/>
        </w:rPr>
        <w:tab/>
        <w:t>Ericsson</w:t>
      </w:r>
    </w:p>
    <w:p w14:paraId="5539B064" w14:textId="77777777" w:rsidR="00767CA2" w:rsidRDefault="00EC7636" w:rsidP="007D441C">
      <w:pPr>
        <w:pStyle w:val="af1"/>
        <w:numPr>
          <w:ilvl w:val="0"/>
          <w:numId w:val="20"/>
        </w:numPr>
        <w:rPr>
          <w:lang w:eastAsia="x-none"/>
        </w:rPr>
      </w:pPr>
      <w:hyperlink r:id="rId117" w:history="1">
        <w:r w:rsidR="00767CA2">
          <w:rPr>
            <w:rStyle w:val="a5"/>
            <w:lang w:eastAsia="x-none"/>
          </w:rPr>
          <w:t>R1-2001813</w:t>
        </w:r>
      </w:hyperlink>
      <w:r w:rsidR="00767CA2">
        <w:rPr>
          <w:lang w:eastAsia="x-none"/>
        </w:rPr>
        <w:tab/>
        <w:t>Remaining Issues on PDCCH Enhancements for URLLC</w:t>
      </w:r>
      <w:r w:rsidR="00767CA2">
        <w:rPr>
          <w:lang w:eastAsia="x-none"/>
        </w:rPr>
        <w:tab/>
      </w:r>
      <w:bookmarkStart w:id="144" w:name="OLE_LINK12"/>
      <w:r w:rsidR="00767CA2">
        <w:rPr>
          <w:lang w:eastAsia="x-none"/>
        </w:rPr>
        <w:t>Quectel</w:t>
      </w:r>
      <w:bookmarkEnd w:id="144"/>
    </w:p>
    <w:p w14:paraId="2130E052" w14:textId="77777777" w:rsidR="00767CA2" w:rsidRDefault="00EC7636" w:rsidP="007D441C">
      <w:pPr>
        <w:pStyle w:val="af1"/>
        <w:numPr>
          <w:ilvl w:val="0"/>
          <w:numId w:val="20"/>
        </w:numPr>
        <w:rPr>
          <w:lang w:eastAsia="x-none"/>
        </w:rPr>
      </w:pPr>
      <w:hyperlink r:id="rId118" w:history="1">
        <w:r w:rsidR="00767CA2">
          <w:rPr>
            <w:rStyle w:val="a5"/>
            <w:lang w:eastAsia="x-none"/>
          </w:rPr>
          <w:t>R1-2001839</w:t>
        </w:r>
      </w:hyperlink>
      <w:r w:rsidR="00767CA2">
        <w:rPr>
          <w:lang w:eastAsia="x-none"/>
        </w:rPr>
        <w:tab/>
        <w:t>Remaining issues on PDCCH enhancements</w:t>
      </w:r>
      <w:r w:rsidR="00767CA2">
        <w:rPr>
          <w:lang w:eastAsia="x-none"/>
        </w:rPr>
        <w:tab/>
        <w:t>MediaTek Inc.</w:t>
      </w:r>
    </w:p>
    <w:p w14:paraId="6B1A6428" w14:textId="77777777" w:rsidR="00767CA2" w:rsidRDefault="00EC7636" w:rsidP="007D441C">
      <w:pPr>
        <w:pStyle w:val="af1"/>
        <w:numPr>
          <w:ilvl w:val="0"/>
          <w:numId w:val="20"/>
        </w:numPr>
        <w:rPr>
          <w:lang w:eastAsia="x-none"/>
        </w:rPr>
      </w:pPr>
      <w:hyperlink r:id="rId119" w:history="1">
        <w:r w:rsidR="00767CA2">
          <w:rPr>
            <w:rStyle w:val="a5"/>
            <w:lang w:eastAsia="x-none"/>
          </w:rPr>
          <w:t>R1-2001919</w:t>
        </w:r>
      </w:hyperlink>
      <w:r w:rsidR="00767CA2">
        <w:rPr>
          <w:lang w:eastAsia="x-none"/>
        </w:rPr>
        <w:tab/>
        <w:t>Remaining issues of PDCCH enhancements for NR URLLC</w:t>
      </w:r>
      <w:r w:rsidR="00767CA2">
        <w:rPr>
          <w:lang w:eastAsia="x-none"/>
        </w:rPr>
        <w:tab/>
        <w:t>LG Electronics</w:t>
      </w:r>
    </w:p>
    <w:p w14:paraId="6E813F79" w14:textId="77777777" w:rsidR="00767CA2" w:rsidRDefault="00EC7636" w:rsidP="007D441C">
      <w:pPr>
        <w:pStyle w:val="af1"/>
        <w:numPr>
          <w:ilvl w:val="0"/>
          <w:numId w:val="20"/>
        </w:numPr>
        <w:rPr>
          <w:lang w:eastAsia="x-none"/>
        </w:rPr>
      </w:pPr>
      <w:hyperlink r:id="rId120" w:history="1">
        <w:r w:rsidR="00767CA2">
          <w:rPr>
            <w:rStyle w:val="a5"/>
            <w:lang w:eastAsia="x-none"/>
          </w:rPr>
          <w:t>R1-2001998</w:t>
        </w:r>
      </w:hyperlink>
      <w:r w:rsidR="00767CA2">
        <w:rPr>
          <w:lang w:eastAsia="x-none"/>
        </w:rPr>
        <w:tab/>
        <w:t>Remaining issues on PDCCH enhancements for URLLC</w:t>
      </w:r>
      <w:r w:rsidR="00767CA2">
        <w:rPr>
          <w:lang w:eastAsia="x-none"/>
        </w:rPr>
        <w:tab/>
        <w:t>Intel Corporation</w:t>
      </w:r>
    </w:p>
    <w:p w14:paraId="6F6D095A" w14:textId="77777777" w:rsidR="00767CA2" w:rsidRDefault="00EC7636" w:rsidP="007D441C">
      <w:pPr>
        <w:pStyle w:val="af1"/>
        <w:numPr>
          <w:ilvl w:val="0"/>
          <w:numId w:val="20"/>
        </w:numPr>
        <w:rPr>
          <w:lang w:eastAsia="x-none"/>
        </w:rPr>
      </w:pPr>
      <w:hyperlink r:id="rId121" w:history="1">
        <w:r w:rsidR="00767CA2">
          <w:rPr>
            <w:rStyle w:val="a5"/>
            <w:lang w:eastAsia="x-none"/>
          </w:rPr>
          <w:t>R1-2002082</w:t>
        </w:r>
      </w:hyperlink>
      <w:r w:rsidR="00767CA2">
        <w:rPr>
          <w:lang w:eastAsia="x-none"/>
        </w:rPr>
        <w:tab/>
        <w:t>Remaining issues on PDCCH enhancements</w:t>
      </w:r>
      <w:r w:rsidR="00767CA2">
        <w:rPr>
          <w:lang w:eastAsia="x-none"/>
        </w:rPr>
        <w:tab/>
        <w:t>CATT</w:t>
      </w:r>
    </w:p>
    <w:p w14:paraId="450CC066" w14:textId="77777777" w:rsidR="00767CA2" w:rsidRDefault="00EC7636" w:rsidP="007D441C">
      <w:pPr>
        <w:pStyle w:val="af1"/>
        <w:numPr>
          <w:ilvl w:val="0"/>
          <w:numId w:val="20"/>
        </w:numPr>
        <w:rPr>
          <w:lang w:eastAsia="x-none"/>
        </w:rPr>
      </w:pPr>
      <w:hyperlink r:id="rId122" w:history="1">
        <w:r w:rsidR="00767CA2">
          <w:rPr>
            <w:rStyle w:val="a5"/>
            <w:lang w:eastAsia="x-none"/>
          </w:rPr>
          <w:t>R1-2002131</w:t>
        </w:r>
      </w:hyperlink>
      <w:r w:rsidR="00767CA2">
        <w:rPr>
          <w:lang w:eastAsia="x-none"/>
        </w:rPr>
        <w:tab/>
        <w:t>Remaining issues for PDCCH enhancements</w:t>
      </w:r>
      <w:r w:rsidR="00767CA2">
        <w:rPr>
          <w:lang w:eastAsia="x-none"/>
        </w:rPr>
        <w:tab/>
        <w:t>Samsung</w:t>
      </w:r>
    </w:p>
    <w:p w14:paraId="153DE8E4" w14:textId="77777777" w:rsidR="00767CA2" w:rsidRDefault="00EC7636" w:rsidP="007D441C">
      <w:pPr>
        <w:pStyle w:val="af1"/>
        <w:numPr>
          <w:ilvl w:val="0"/>
          <w:numId w:val="20"/>
        </w:numPr>
        <w:rPr>
          <w:lang w:eastAsia="x-none"/>
        </w:rPr>
      </w:pPr>
      <w:hyperlink r:id="rId123" w:history="1">
        <w:r w:rsidR="00767CA2">
          <w:rPr>
            <w:rStyle w:val="a5"/>
            <w:lang w:eastAsia="x-none"/>
          </w:rPr>
          <w:t>R1-2002255</w:t>
        </w:r>
      </w:hyperlink>
      <w:r w:rsidR="00767CA2">
        <w:rPr>
          <w:lang w:eastAsia="x-none"/>
        </w:rPr>
        <w:tab/>
        <w:t>Remaining issues of PDCCH enhancements for URLLC</w:t>
      </w:r>
      <w:r w:rsidR="00767CA2">
        <w:rPr>
          <w:lang w:eastAsia="x-none"/>
        </w:rPr>
        <w:tab/>
        <w:t>Spreadtrum Communications</w:t>
      </w:r>
    </w:p>
    <w:p w14:paraId="031C3285" w14:textId="77777777" w:rsidR="00767CA2" w:rsidRDefault="00EC7636" w:rsidP="007D441C">
      <w:pPr>
        <w:pStyle w:val="af1"/>
        <w:numPr>
          <w:ilvl w:val="0"/>
          <w:numId w:val="20"/>
        </w:numPr>
        <w:rPr>
          <w:lang w:eastAsia="x-none"/>
        </w:rPr>
      </w:pPr>
      <w:hyperlink r:id="rId124" w:history="1">
        <w:r w:rsidR="00767CA2">
          <w:rPr>
            <w:rStyle w:val="a5"/>
            <w:lang w:eastAsia="x-none"/>
          </w:rPr>
          <w:t>R1-2002329</w:t>
        </w:r>
      </w:hyperlink>
      <w:r w:rsidR="00767CA2">
        <w:rPr>
          <w:lang w:eastAsia="x-none"/>
        </w:rPr>
        <w:tab/>
        <w:t>Remaining Issues on PDCCH Enhancements for eURLLC</w:t>
      </w:r>
      <w:r w:rsidR="00767CA2">
        <w:rPr>
          <w:lang w:eastAsia="x-none"/>
        </w:rPr>
        <w:tab/>
        <w:t>Apple</w:t>
      </w:r>
    </w:p>
    <w:p w14:paraId="6BCADAED" w14:textId="77777777" w:rsidR="00767CA2" w:rsidRDefault="00EC7636" w:rsidP="007D441C">
      <w:pPr>
        <w:pStyle w:val="af1"/>
        <w:numPr>
          <w:ilvl w:val="0"/>
          <w:numId w:val="20"/>
        </w:numPr>
        <w:rPr>
          <w:lang w:eastAsia="x-none"/>
        </w:rPr>
      </w:pPr>
      <w:hyperlink r:id="rId125" w:history="1">
        <w:r w:rsidR="00767CA2">
          <w:rPr>
            <w:rStyle w:val="a5"/>
            <w:lang w:eastAsia="x-none"/>
          </w:rPr>
          <w:t>R1-2002360</w:t>
        </w:r>
      </w:hyperlink>
      <w:r w:rsidR="00767CA2">
        <w:rPr>
          <w:lang w:eastAsia="x-none"/>
        </w:rPr>
        <w:tab/>
        <w:t xml:space="preserve">Remaining issues on PDCCH enhancements for NR URLLC </w:t>
      </w:r>
      <w:r w:rsidR="00767CA2">
        <w:rPr>
          <w:lang w:eastAsia="x-none"/>
        </w:rPr>
        <w:tab/>
        <w:t>Panasonic Corporation</w:t>
      </w:r>
    </w:p>
    <w:p w14:paraId="603DA24B" w14:textId="77777777" w:rsidR="00767CA2" w:rsidRDefault="00EC7636" w:rsidP="007D441C">
      <w:pPr>
        <w:pStyle w:val="af1"/>
        <w:numPr>
          <w:ilvl w:val="0"/>
          <w:numId w:val="20"/>
        </w:numPr>
        <w:rPr>
          <w:lang w:eastAsia="x-none"/>
        </w:rPr>
      </w:pPr>
      <w:hyperlink r:id="rId126" w:history="1">
        <w:r w:rsidR="00767CA2">
          <w:rPr>
            <w:rStyle w:val="a5"/>
            <w:lang w:eastAsia="x-none"/>
          </w:rPr>
          <w:t>R1-2002391</w:t>
        </w:r>
      </w:hyperlink>
      <w:r w:rsidR="00767CA2">
        <w:rPr>
          <w:lang w:eastAsia="x-none"/>
        </w:rPr>
        <w:tab/>
        <w:t>Remaining issues on PDCCH enhancements for NR URLLC</w:t>
      </w:r>
      <w:r w:rsidR="00767CA2">
        <w:rPr>
          <w:lang w:eastAsia="x-none"/>
        </w:rPr>
        <w:tab/>
        <w:t>Sharp</w:t>
      </w:r>
    </w:p>
    <w:p w14:paraId="37881341" w14:textId="77777777" w:rsidR="00767CA2" w:rsidRDefault="00EC7636" w:rsidP="007D441C">
      <w:pPr>
        <w:pStyle w:val="af1"/>
        <w:numPr>
          <w:ilvl w:val="0"/>
          <w:numId w:val="20"/>
        </w:numPr>
        <w:rPr>
          <w:lang w:eastAsia="x-none"/>
        </w:rPr>
      </w:pPr>
      <w:hyperlink r:id="rId127" w:history="1">
        <w:r w:rsidR="00767CA2">
          <w:rPr>
            <w:rStyle w:val="a5"/>
            <w:lang w:eastAsia="x-none"/>
          </w:rPr>
          <w:t>R1-2002408</w:t>
        </w:r>
      </w:hyperlink>
      <w:r w:rsidR="00767CA2">
        <w:rPr>
          <w:lang w:eastAsia="x-none"/>
        </w:rPr>
        <w:tab/>
        <w:t>Remaining details of PDCCH Enhancements</w:t>
      </w:r>
      <w:r w:rsidR="00767CA2">
        <w:rPr>
          <w:lang w:eastAsia="x-none"/>
        </w:rPr>
        <w:tab/>
        <w:t>Motorola Mobility, Lenovo</w:t>
      </w:r>
    </w:p>
    <w:p w14:paraId="7A576FB0" w14:textId="77777777" w:rsidR="00767CA2" w:rsidRDefault="00EC7636" w:rsidP="007D441C">
      <w:pPr>
        <w:pStyle w:val="af1"/>
        <w:numPr>
          <w:ilvl w:val="0"/>
          <w:numId w:val="20"/>
        </w:numPr>
        <w:rPr>
          <w:lang w:eastAsia="x-none"/>
        </w:rPr>
      </w:pPr>
      <w:hyperlink r:id="rId128" w:history="1">
        <w:r w:rsidR="00767CA2">
          <w:rPr>
            <w:rStyle w:val="a5"/>
            <w:lang w:eastAsia="x-none"/>
          </w:rPr>
          <w:t>R1-2002442</w:t>
        </w:r>
      </w:hyperlink>
      <w:r w:rsidR="00767CA2">
        <w:rPr>
          <w:lang w:eastAsia="x-none"/>
        </w:rPr>
        <w:tab/>
        <w:t>Remaining issues for PDCCH enhancements for Rel.16 URLLC</w:t>
      </w:r>
      <w:r w:rsidR="00767CA2">
        <w:rPr>
          <w:lang w:eastAsia="x-none"/>
        </w:rPr>
        <w:tab/>
        <w:t>NTT DOCOMO, INC.</w:t>
      </w:r>
    </w:p>
    <w:p w14:paraId="0764B34B" w14:textId="77777777" w:rsidR="00767CA2" w:rsidRDefault="00EC7636" w:rsidP="007D441C">
      <w:pPr>
        <w:pStyle w:val="af1"/>
        <w:numPr>
          <w:ilvl w:val="0"/>
          <w:numId w:val="20"/>
        </w:numPr>
        <w:rPr>
          <w:lang w:eastAsia="x-none"/>
        </w:rPr>
      </w:pPr>
      <w:hyperlink r:id="rId129" w:history="1">
        <w:r w:rsidR="00767CA2">
          <w:rPr>
            <w:rStyle w:val="a5"/>
            <w:lang w:eastAsia="x-none"/>
          </w:rPr>
          <w:t>R1-2002484</w:t>
        </w:r>
      </w:hyperlink>
      <w:r w:rsidR="00767CA2">
        <w:rPr>
          <w:lang w:eastAsia="x-none"/>
        </w:rPr>
        <w:tab/>
        <w:t>Remaining issue for TCI field</w:t>
      </w:r>
      <w:r w:rsidR="00767CA2">
        <w:rPr>
          <w:lang w:eastAsia="x-none"/>
        </w:rPr>
        <w:tab/>
        <w:t>ASUSTeK</w:t>
      </w:r>
    </w:p>
    <w:p w14:paraId="3D3EFD91" w14:textId="77777777" w:rsidR="00767CA2" w:rsidRDefault="00EC7636" w:rsidP="007D441C">
      <w:pPr>
        <w:pStyle w:val="af1"/>
        <w:numPr>
          <w:ilvl w:val="0"/>
          <w:numId w:val="20"/>
        </w:numPr>
        <w:rPr>
          <w:lang w:eastAsia="x-none"/>
        </w:rPr>
      </w:pPr>
      <w:hyperlink r:id="rId130" w:history="1">
        <w:r w:rsidR="00767CA2">
          <w:rPr>
            <w:rStyle w:val="a5"/>
            <w:lang w:eastAsia="x-none"/>
          </w:rPr>
          <w:t>R1-2002544</w:t>
        </w:r>
      </w:hyperlink>
      <w:r w:rsidR="00767CA2">
        <w:rPr>
          <w:lang w:eastAsia="x-none"/>
        </w:rPr>
        <w:tab/>
        <w:t>Remaining issues on PDCCH Enhancements for URLLC</w:t>
      </w:r>
      <w:r w:rsidR="00767CA2">
        <w:rPr>
          <w:lang w:eastAsia="x-none"/>
        </w:rPr>
        <w:tab/>
        <w:t>Qualcomm Incorporated</w:t>
      </w:r>
    </w:p>
    <w:p w14:paraId="34927BCB" w14:textId="77777777" w:rsidR="00767CA2" w:rsidRDefault="00EC7636" w:rsidP="007D441C">
      <w:pPr>
        <w:pStyle w:val="af1"/>
        <w:numPr>
          <w:ilvl w:val="0"/>
          <w:numId w:val="20"/>
        </w:numPr>
        <w:rPr>
          <w:lang w:eastAsia="x-none"/>
        </w:rPr>
      </w:pPr>
      <w:hyperlink r:id="rId131" w:history="1">
        <w:r w:rsidR="00767CA2">
          <w:rPr>
            <w:rStyle w:val="a5"/>
            <w:lang w:eastAsia="x-none"/>
          </w:rPr>
          <w:t>R1-2002634</w:t>
        </w:r>
      </w:hyperlink>
      <w:r w:rsidR="00767CA2">
        <w:rPr>
          <w:lang w:eastAsia="x-none"/>
        </w:rPr>
        <w:tab/>
        <w:t>Remaining issues on PDCCH enhancement for NR URLLC</w:t>
      </w:r>
      <w:r w:rsidR="00767CA2">
        <w:rPr>
          <w:lang w:eastAsia="x-none"/>
        </w:rPr>
        <w:tab/>
        <w:t>WILUS Inc.</w:t>
      </w:r>
    </w:p>
    <w:p w14:paraId="72A3E599" w14:textId="77777777" w:rsidR="00767CA2" w:rsidRDefault="00EC7636" w:rsidP="007D441C">
      <w:pPr>
        <w:pStyle w:val="af1"/>
        <w:numPr>
          <w:ilvl w:val="0"/>
          <w:numId w:val="20"/>
        </w:numPr>
        <w:rPr>
          <w:lang w:eastAsia="x-none"/>
        </w:rPr>
      </w:pPr>
      <w:hyperlink r:id="rId132" w:history="1">
        <w:r w:rsidR="00767CA2">
          <w:rPr>
            <w:rStyle w:val="a5"/>
            <w:lang w:eastAsia="x-none"/>
          </w:rPr>
          <w:t>R1-2002655</w:t>
        </w:r>
      </w:hyperlink>
      <w:r w:rsidR="00767CA2">
        <w:rPr>
          <w:lang w:eastAsia="x-none"/>
        </w:rPr>
        <w:tab/>
        <w:t>DCI size alignment</w:t>
      </w:r>
      <w:r w:rsidR="00767CA2">
        <w:rPr>
          <w:lang w:eastAsia="x-none"/>
        </w:rPr>
        <w:tab/>
        <w:t>Futurewei</w:t>
      </w:r>
    </w:p>
    <w:p w14:paraId="66B20AC8" w14:textId="77777777" w:rsidR="002B6CB5" w:rsidRPr="00AA768A" w:rsidRDefault="002B6CB5" w:rsidP="005B6967">
      <w:pPr>
        <w:pStyle w:val="ab"/>
      </w:pPr>
    </w:p>
    <w:sectPr w:rsidR="002B6CB5" w:rsidRPr="00AA768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5027D" w14:textId="77777777" w:rsidR="00EC7636" w:rsidRDefault="00EC7636">
      <w:r>
        <w:separator/>
      </w:r>
    </w:p>
  </w:endnote>
  <w:endnote w:type="continuationSeparator" w:id="0">
    <w:p w14:paraId="5E20818A" w14:textId="77777777" w:rsidR="00EC7636" w:rsidRDefault="00EC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IDFont+F1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858DA" w14:textId="77777777" w:rsidR="00EC7636" w:rsidRDefault="00EC7636">
      <w:r>
        <w:separator/>
      </w:r>
    </w:p>
  </w:footnote>
  <w:footnote w:type="continuationSeparator" w:id="0">
    <w:p w14:paraId="63A1B403" w14:textId="77777777" w:rsidR="00EC7636" w:rsidRDefault="00EC7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39E"/>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D557C3"/>
    <w:multiLevelType w:val="multilevel"/>
    <w:tmpl w:val="47006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92CE0"/>
    <w:multiLevelType w:val="hybridMultilevel"/>
    <w:tmpl w:val="77D83126"/>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6A98E31A">
      <w:start w:val="1"/>
      <w:numFmt w:val="bullet"/>
      <w:lvlText w:val=""/>
      <w:lvlJc w:val="left"/>
      <w:pPr>
        <w:ind w:left="288" w:hanging="144"/>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CEF6FD5"/>
    <w:multiLevelType w:val="hybridMultilevel"/>
    <w:tmpl w:val="0100B1B4"/>
    <w:lvl w:ilvl="0" w:tplc="669853F4">
      <w:start w:val="1"/>
      <w:numFmt w:val="bullet"/>
      <w:lvlText w:val=""/>
      <w:lvlJc w:val="left"/>
      <w:pPr>
        <w:ind w:left="144" w:hanging="144"/>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E7133EA"/>
    <w:multiLevelType w:val="hybridMultilevel"/>
    <w:tmpl w:val="98545E80"/>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38630C"/>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0072F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C12362"/>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F37B22"/>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1F5B248D"/>
    <w:multiLevelType w:val="multilevel"/>
    <w:tmpl w:val="FD1E2068"/>
    <w:lvl w:ilvl="0">
      <w:start w:val="6"/>
      <w:numFmt w:val="decimal"/>
      <w:lvlText w:val="%1"/>
      <w:lvlJc w:val="left"/>
      <w:pPr>
        <w:ind w:left="525" w:hanging="525"/>
      </w:pPr>
      <w:rPr>
        <w:rFonts w:eastAsiaTheme="minorEastAsia" w:hint="default"/>
      </w:rPr>
    </w:lvl>
    <w:lvl w:ilvl="1">
      <w:start w:val="2"/>
      <w:numFmt w:val="decimal"/>
      <w:lvlText w:val="%1.%2"/>
      <w:lvlJc w:val="left"/>
      <w:pPr>
        <w:ind w:left="525" w:hanging="525"/>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4" w15:restartNumberingAfterBreak="0">
    <w:nsid w:val="1F80334F"/>
    <w:multiLevelType w:val="hybridMultilevel"/>
    <w:tmpl w:val="D4324174"/>
    <w:lvl w:ilvl="0" w:tplc="EA0A00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4A76"/>
    <w:multiLevelType w:val="hybridMultilevel"/>
    <w:tmpl w:val="9828C28C"/>
    <w:lvl w:ilvl="0" w:tplc="AAF043BA">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27940761"/>
    <w:multiLevelType w:val="hybridMultilevel"/>
    <w:tmpl w:val="FB9C2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40386"/>
    <w:multiLevelType w:val="hybridMultilevel"/>
    <w:tmpl w:val="CA18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F21188"/>
    <w:multiLevelType w:val="hybridMultilevel"/>
    <w:tmpl w:val="6EDA4470"/>
    <w:lvl w:ilvl="0" w:tplc="9C0A93E2">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3802A6"/>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098000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5C5EE6"/>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604EDD"/>
    <w:multiLevelType w:val="hybridMultilevel"/>
    <w:tmpl w:val="82E058BA"/>
    <w:lvl w:ilvl="0" w:tplc="52888874">
      <w:start w:val="1"/>
      <w:numFmt w:val="bullet"/>
      <w:lvlText w:val=""/>
      <w:lvlJc w:val="left"/>
      <w:pPr>
        <w:ind w:left="144" w:hanging="144"/>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71E2937"/>
    <w:multiLevelType w:val="hybridMultilevel"/>
    <w:tmpl w:val="BA34120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83B645E"/>
    <w:multiLevelType w:val="hybridMultilevel"/>
    <w:tmpl w:val="7C66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8949C3"/>
    <w:multiLevelType w:val="hybridMultilevel"/>
    <w:tmpl w:val="A2AE9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740C6A"/>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2ED4072"/>
    <w:multiLevelType w:val="hybridMultilevel"/>
    <w:tmpl w:val="9202D3CE"/>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AE1E2464">
      <w:start w:val="1"/>
      <w:numFmt w:val="bullet"/>
      <w:lvlText w:val=""/>
      <w:lvlJc w:val="left"/>
      <w:pPr>
        <w:ind w:left="576" w:hanging="144"/>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70FE1"/>
    <w:multiLevelType w:val="multilevel"/>
    <w:tmpl w:val="A4783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49059C"/>
    <w:multiLevelType w:val="hybridMultilevel"/>
    <w:tmpl w:val="B96CF44C"/>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5B6E0426">
      <w:start w:val="1"/>
      <w:numFmt w:val="bullet"/>
      <w:lvlText w:val=""/>
      <w:lvlJc w:val="left"/>
      <w:pPr>
        <w:ind w:left="432" w:hanging="144"/>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48232AE9"/>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76BEB"/>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2D73D3D"/>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C8FB8F1"/>
    <w:multiLevelType w:val="singleLevel"/>
    <w:tmpl w:val="5C8FB8F1"/>
    <w:lvl w:ilvl="0">
      <w:start w:val="1"/>
      <w:numFmt w:val="bullet"/>
      <w:lvlText w:val=""/>
      <w:lvlJc w:val="left"/>
      <w:pPr>
        <w:tabs>
          <w:tab w:val="num" w:pos="420"/>
        </w:tabs>
        <w:ind w:left="840" w:hanging="420"/>
      </w:pPr>
      <w:rPr>
        <w:rFonts w:ascii="Wingdings" w:hAnsi="Wingdings" w:hint="default"/>
      </w:rPr>
    </w:lvl>
  </w:abstractNum>
  <w:abstractNum w:abstractNumId="44" w15:restartNumberingAfterBreak="0">
    <w:nsid w:val="608D5037"/>
    <w:multiLevelType w:val="hybridMultilevel"/>
    <w:tmpl w:val="2D7A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8C5AEC"/>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4057000"/>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8" w15:restartNumberingAfterBreak="0">
    <w:nsid w:val="6697795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C857E20"/>
    <w:multiLevelType w:val="hybridMultilevel"/>
    <w:tmpl w:val="ED800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52" w15:restartNumberingAfterBreak="0">
    <w:nsid w:val="70327A35"/>
    <w:multiLevelType w:val="hybridMultilevel"/>
    <w:tmpl w:val="1B82C6E2"/>
    <w:lvl w:ilvl="0" w:tplc="FFFFFFFF">
      <w:start w:val="1"/>
      <w:numFmt w:val="bullet"/>
      <w:lvlText w:val=""/>
      <w:lvlJc w:val="left"/>
      <w:pPr>
        <w:ind w:left="840" w:hanging="420"/>
      </w:pPr>
      <w:rPr>
        <w:rFonts w:ascii="Symbol" w:hAnsi="Symbol" w:hint="default"/>
      </w:rPr>
    </w:lvl>
    <w:lvl w:ilvl="1" w:tplc="C1182CB8">
      <w:start w:val="1"/>
      <w:numFmt w:val="bullet"/>
      <w:lvlText w:val=""/>
      <w:lvlJc w:val="left"/>
      <w:pPr>
        <w:ind w:left="288" w:hanging="144"/>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4E00BB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74C7D1B"/>
    <w:multiLevelType w:val="hybridMultilevel"/>
    <w:tmpl w:val="6F0C844E"/>
    <w:lvl w:ilvl="0" w:tplc="BB7E6040">
      <w:start w:val="11"/>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595E1C"/>
    <w:multiLevelType w:val="hybridMultilevel"/>
    <w:tmpl w:val="4C329F36"/>
    <w:lvl w:ilvl="0" w:tplc="FFFFFFFF">
      <w:start w:val="1"/>
      <w:numFmt w:val="bullet"/>
      <w:lvlText w:val=""/>
      <w:lvlJc w:val="left"/>
      <w:pPr>
        <w:ind w:left="840" w:hanging="420"/>
      </w:pPr>
      <w:rPr>
        <w:rFonts w:ascii="Symbol" w:hAnsi="Symbol" w:hint="default"/>
      </w:rPr>
    </w:lvl>
    <w:lvl w:ilvl="1" w:tplc="E2F0C58A">
      <w:start w:val="1"/>
      <w:numFmt w:val="bullet"/>
      <w:lvlText w:val=""/>
      <w:lvlJc w:val="left"/>
      <w:pPr>
        <w:ind w:left="288" w:hanging="144"/>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775A12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BDA34A7"/>
    <w:multiLevelType w:val="multilevel"/>
    <w:tmpl w:val="6B12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9" w15:restartNumberingAfterBreak="0">
    <w:nsid w:val="7D7550D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E3B6E30"/>
    <w:multiLevelType w:val="hybridMultilevel"/>
    <w:tmpl w:val="C78E1F84"/>
    <w:lvl w:ilvl="0" w:tplc="5C5A6708">
      <w:start w:val="1"/>
      <w:numFmt w:val="bullet"/>
      <w:lvlText w:val=""/>
      <w:lvlJc w:val="left"/>
      <w:pPr>
        <w:ind w:left="144" w:hanging="144"/>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9"/>
  </w:num>
  <w:num w:numId="2">
    <w:abstractNumId w:val="25"/>
  </w:num>
  <w:num w:numId="3">
    <w:abstractNumId w:val="8"/>
  </w:num>
  <w:num w:numId="4">
    <w:abstractNumId w:val="60"/>
  </w:num>
  <w:num w:numId="5">
    <w:abstractNumId w:val="24"/>
  </w:num>
  <w:num w:numId="6">
    <w:abstractNumId w:val="4"/>
  </w:num>
  <w:num w:numId="7">
    <w:abstractNumId w:val="52"/>
  </w:num>
  <w:num w:numId="8">
    <w:abstractNumId w:val="2"/>
  </w:num>
  <w:num w:numId="9">
    <w:abstractNumId w:val="55"/>
  </w:num>
  <w:num w:numId="10">
    <w:abstractNumId w:val="36"/>
  </w:num>
  <w:num w:numId="11">
    <w:abstractNumId w:val="33"/>
  </w:num>
  <w:num w:numId="12">
    <w:abstractNumId w:val="16"/>
  </w:num>
  <w:num w:numId="13">
    <w:abstractNumId w:val="12"/>
  </w:num>
  <w:num w:numId="14">
    <w:abstractNumId w:val="47"/>
  </w:num>
  <w:num w:numId="15">
    <w:abstractNumId w:val="26"/>
  </w:num>
  <w:num w:numId="16">
    <w:abstractNumId w:val="18"/>
  </w:num>
  <w:num w:numId="17">
    <w:abstractNumId w:val="30"/>
  </w:num>
  <w:num w:numId="18">
    <w:abstractNumId w:val="39"/>
  </w:num>
  <w:num w:numId="19">
    <w:abstractNumId w:val="20"/>
  </w:num>
  <w:num w:numId="20">
    <w:abstractNumId w:val="9"/>
  </w:num>
  <w:num w:numId="21">
    <w:abstractNumId w:val="28"/>
  </w:num>
  <w:num w:numId="22">
    <w:abstractNumId w:val="54"/>
  </w:num>
  <w:num w:numId="23">
    <w:abstractNumId w:val="19"/>
  </w:num>
  <w:num w:numId="24">
    <w:abstractNumId w:val="7"/>
  </w:num>
  <w:num w:numId="25">
    <w:abstractNumId w:val="51"/>
  </w:num>
  <w:num w:numId="26">
    <w:abstractNumId w:val="40"/>
  </w:num>
  <w:num w:numId="27">
    <w:abstractNumId w:val="41"/>
  </w:num>
  <w:num w:numId="28">
    <w:abstractNumId w:val="6"/>
  </w:num>
  <w:num w:numId="29">
    <w:abstractNumId w:val="32"/>
  </w:num>
  <w:num w:numId="30">
    <w:abstractNumId w:val="17"/>
  </w:num>
  <w:num w:numId="31">
    <w:abstractNumId w:val="46"/>
  </w:num>
  <w:num w:numId="32">
    <w:abstractNumId w:val="56"/>
  </w:num>
  <w:num w:numId="33">
    <w:abstractNumId w:val="37"/>
  </w:num>
  <w:num w:numId="34">
    <w:abstractNumId w:val="53"/>
  </w:num>
  <w:num w:numId="35">
    <w:abstractNumId w:val="49"/>
  </w:num>
  <w:num w:numId="36">
    <w:abstractNumId w:val="34"/>
  </w:num>
  <w:num w:numId="37">
    <w:abstractNumId w:val="57"/>
  </w:num>
  <w:num w:numId="38">
    <w:abstractNumId w:val="1"/>
  </w:num>
  <w:num w:numId="39">
    <w:abstractNumId w:val="35"/>
  </w:num>
  <w:num w:numId="40">
    <w:abstractNumId w:val="22"/>
  </w:num>
  <w:num w:numId="41">
    <w:abstractNumId w:val="50"/>
  </w:num>
  <w:num w:numId="42">
    <w:abstractNumId w:val="43"/>
  </w:num>
  <w:num w:numId="43">
    <w:abstractNumId w:val="31"/>
  </w:num>
  <w:num w:numId="44">
    <w:abstractNumId w:val="13"/>
  </w:num>
  <w:num w:numId="45">
    <w:abstractNumId w:val="15"/>
  </w:num>
  <w:num w:numId="46">
    <w:abstractNumId w:val="14"/>
  </w:num>
  <w:num w:numId="47">
    <w:abstractNumId w:val="58"/>
  </w:num>
  <w:num w:numId="48">
    <w:abstractNumId w:val="27"/>
  </w:num>
  <w:num w:numId="49">
    <w:abstractNumId w:val="3"/>
  </w:num>
  <w:num w:numId="50">
    <w:abstractNumId w:val="44"/>
  </w:num>
  <w:num w:numId="51">
    <w:abstractNumId w:val="38"/>
  </w:num>
  <w:num w:numId="52">
    <w:abstractNumId w:val="42"/>
  </w:num>
  <w:num w:numId="53">
    <w:abstractNumId w:val="23"/>
  </w:num>
  <w:num w:numId="54">
    <w:abstractNumId w:val="10"/>
  </w:num>
  <w:num w:numId="55">
    <w:abstractNumId w:val="11"/>
  </w:num>
  <w:num w:numId="56">
    <w:abstractNumId w:val="21"/>
  </w:num>
  <w:num w:numId="57">
    <w:abstractNumId w:val="0"/>
  </w:num>
  <w:num w:numId="58">
    <w:abstractNumId w:val="45"/>
  </w:num>
  <w:num w:numId="59">
    <w:abstractNumId w:val="48"/>
  </w:num>
  <w:num w:numId="60">
    <w:abstractNumId w:val="59"/>
  </w:num>
  <w:num w:numId="61">
    <w:abstractNumId w:val="5"/>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rson w15:author="Wei Yang">
    <w15:presenceInfo w15:providerId="AD" w15:userId="S::weiyang@qti.qualcomm.com::7a150829-5a84-4a02-8489-296033b814ac"/>
  </w15:person>
  <w15:person w15:author="Kianoush Hosseini">
    <w15:presenceInfo w15:providerId="AD" w15:userId="S::kianoush@qti.qualcomm.com::a685bdc6-aa75-4ec5-98d4-a24b160ec65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6AA"/>
    <w:rsid w:val="00002893"/>
    <w:rsid w:val="000033A3"/>
    <w:rsid w:val="000033A6"/>
    <w:rsid w:val="00003605"/>
    <w:rsid w:val="00003C56"/>
    <w:rsid w:val="00003EC2"/>
    <w:rsid w:val="000040A9"/>
    <w:rsid w:val="0000458E"/>
    <w:rsid w:val="00004E70"/>
    <w:rsid w:val="000055CB"/>
    <w:rsid w:val="00005B41"/>
    <w:rsid w:val="00006032"/>
    <w:rsid w:val="00006C8C"/>
    <w:rsid w:val="000072B6"/>
    <w:rsid w:val="00007813"/>
    <w:rsid w:val="000109E6"/>
    <w:rsid w:val="00010C63"/>
    <w:rsid w:val="00011C55"/>
    <w:rsid w:val="00011E9B"/>
    <w:rsid w:val="00011F67"/>
    <w:rsid w:val="00012862"/>
    <w:rsid w:val="000128E6"/>
    <w:rsid w:val="000147E9"/>
    <w:rsid w:val="00015EFB"/>
    <w:rsid w:val="000165E2"/>
    <w:rsid w:val="000172BE"/>
    <w:rsid w:val="00017D8A"/>
    <w:rsid w:val="000215A5"/>
    <w:rsid w:val="00023388"/>
    <w:rsid w:val="00023425"/>
    <w:rsid w:val="00024003"/>
    <w:rsid w:val="000241BE"/>
    <w:rsid w:val="000242F2"/>
    <w:rsid w:val="00025024"/>
    <w:rsid w:val="000251D8"/>
    <w:rsid w:val="0002542D"/>
    <w:rsid w:val="00025B1E"/>
    <w:rsid w:val="00026D4B"/>
    <w:rsid w:val="000275C6"/>
    <w:rsid w:val="00027AD6"/>
    <w:rsid w:val="0003024C"/>
    <w:rsid w:val="0003090E"/>
    <w:rsid w:val="00030EBD"/>
    <w:rsid w:val="00031153"/>
    <w:rsid w:val="00031ADB"/>
    <w:rsid w:val="00031B5C"/>
    <w:rsid w:val="00032056"/>
    <w:rsid w:val="000328CA"/>
    <w:rsid w:val="00032E40"/>
    <w:rsid w:val="0003376B"/>
    <w:rsid w:val="00034676"/>
    <w:rsid w:val="000346E6"/>
    <w:rsid w:val="000352B3"/>
    <w:rsid w:val="000353CE"/>
    <w:rsid w:val="00035B74"/>
    <w:rsid w:val="000365DE"/>
    <w:rsid w:val="0003776E"/>
    <w:rsid w:val="0004023E"/>
    <w:rsid w:val="0004024B"/>
    <w:rsid w:val="00040379"/>
    <w:rsid w:val="0004086D"/>
    <w:rsid w:val="00041C57"/>
    <w:rsid w:val="00042BBB"/>
    <w:rsid w:val="0004310C"/>
    <w:rsid w:val="000434B7"/>
    <w:rsid w:val="000435E4"/>
    <w:rsid w:val="0004514B"/>
    <w:rsid w:val="00046796"/>
    <w:rsid w:val="000467FD"/>
    <w:rsid w:val="00046AAF"/>
    <w:rsid w:val="00047225"/>
    <w:rsid w:val="00047A2E"/>
    <w:rsid w:val="00047E60"/>
    <w:rsid w:val="00050871"/>
    <w:rsid w:val="0005144F"/>
    <w:rsid w:val="00051D3A"/>
    <w:rsid w:val="00052AD2"/>
    <w:rsid w:val="000530DF"/>
    <w:rsid w:val="00054E0C"/>
    <w:rsid w:val="0005541D"/>
    <w:rsid w:val="000559CB"/>
    <w:rsid w:val="000565C8"/>
    <w:rsid w:val="00057516"/>
    <w:rsid w:val="00057DC8"/>
    <w:rsid w:val="000612E1"/>
    <w:rsid w:val="000614FE"/>
    <w:rsid w:val="00061638"/>
    <w:rsid w:val="000632C0"/>
    <w:rsid w:val="00065D38"/>
    <w:rsid w:val="00067DD1"/>
    <w:rsid w:val="00070447"/>
    <w:rsid w:val="00070627"/>
    <w:rsid w:val="000706E7"/>
    <w:rsid w:val="00070EF8"/>
    <w:rsid w:val="00071192"/>
    <w:rsid w:val="000713A7"/>
    <w:rsid w:val="00071F94"/>
    <w:rsid w:val="00072A80"/>
    <w:rsid w:val="000731A0"/>
    <w:rsid w:val="000736C1"/>
    <w:rsid w:val="00073797"/>
    <w:rsid w:val="00073DEC"/>
    <w:rsid w:val="00073E1D"/>
    <w:rsid w:val="000745AA"/>
    <w:rsid w:val="00074E86"/>
    <w:rsid w:val="00076097"/>
    <w:rsid w:val="00076541"/>
    <w:rsid w:val="000772F4"/>
    <w:rsid w:val="000776EB"/>
    <w:rsid w:val="000779D7"/>
    <w:rsid w:val="0008007E"/>
    <w:rsid w:val="00080EBC"/>
    <w:rsid w:val="00081A3E"/>
    <w:rsid w:val="000823B0"/>
    <w:rsid w:val="0008335B"/>
    <w:rsid w:val="00083379"/>
    <w:rsid w:val="00083587"/>
    <w:rsid w:val="00083838"/>
    <w:rsid w:val="00083B6A"/>
    <w:rsid w:val="00085E04"/>
    <w:rsid w:val="00086508"/>
    <w:rsid w:val="00086800"/>
    <w:rsid w:val="00087913"/>
    <w:rsid w:val="000902DC"/>
    <w:rsid w:val="000911AE"/>
    <w:rsid w:val="00092FBD"/>
    <w:rsid w:val="00093697"/>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A06"/>
    <w:rsid w:val="000A1B60"/>
    <w:rsid w:val="000A21B4"/>
    <w:rsid w:val="000A2CC7"/>
    <w:rsid w:val="000A2ED6"/>
    <w:rsid w:val="000A4205"/>
    <w:rsid w:val="000A4804"/>
    <w:rsid w:val="000A4A19"/>
    <w:rsid w:val="000A5110"/>
    <w:rsid w:val="000A6326"/>
    <w:rsid w:val="000A6351"/>
    <w:rsid w:val="000A63D6"/>
    <w:rsid w:val="000A7B38"/>
    <w:rsid w:val="000B0343"/>
    <w:rsid w:val="000B2139"/>
    <w:rsid w:val="000B2985"/>
    <w:rsid w:val="000B2C88"/>
    <w:rsid w:val="000B3342"/>
    <w:rsid w:val="000B359E"/>
    <w:rsid w:val="000B51FA"/>
    <w:rsid w:val="000B5550"/>
    <w:rsid w:val="000B5905"/>
    <w:rsid w:val="000B5975"/>
    <w:rsid w:val="000B6146"/>
    <w:rsid w:val="000B689A"/>
    <w:rsid w:val="000B6C8E"/>
    <w:rsid w:val="000B6E2C"/>
    <w:rsid w:val="000B76C5"/>
    <w:rsid w:val="000B7A10"/>
    <w:rsid w:val="000C115D"/>
    <w:rsid w:val="000C1535"/>
    <w:rsid w:val="000C252B"/>
    <w:rsid w:val="000C2FBD"/>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5077"/>
    <w:rsid w:val="000D5362"/>
    <w:rsid w:val="000D57F8"/>
    <w:rsid w:val="000D5851"/>
    <w:rsid w:val="000D5C60"/>
    <w:rsid w:val="000D617D"/>
    <w:rsid w:val="000D687C"/>
    <w:rsid w:val="000D71E2"/>
    <w:rsid w:val="000D73A5"/>
    <w:rsid w:val="000E0203"/>
    <w:rsid w:val="000E07D6"/>
    <w:rsid w:val="000E1380"/>
    <w:rsid w:val="000E18DF"/>
    <w:rsid w:val="000E20C9"/>
    <w:rsid w:val="000E273B"/>
    <w:rsid w:val="000E376B"/>
    <w:rsid w:val="000E4887"/>
    <w:rsid w:val="000E48AA"/>
    <w:rsid w:val="000E59A0"/>
    <w:rsid w:val="000E70AC"/>
    <w:rsid w:val="000E7963"/>
    <w:rsid w:val="000E7A84"/>
    <w:rsid w:val="000F09FB"/>
    <w:rsid w:val="000F15BC"/>
    <w:rsid w:val="000F180A"/>
    <w:rsid w:val="000F1C92"/>
    <w:rsid w:val="000F2936"/>
    <w:rsid w:val="000F2EEE"/>
    <w:rsid w:val="000F3697"/>
    <w:rsid w:val="000F56E8"/>
    <w:rsid w:val="000F5F3D"/>
    <w:rsid w:val="000F7F58"/>
    <w:rsid w:val="00100128"/>
    <w:rsid w:val="00100FF3"/>
    <w:rsid w:val="00102655"/>
    <w:rsid w:val="001026CA"/>
    <w:rsid w:val="001043C2"/>
    <w:rsid w:val="001043E1"/>
    <w:rsid w:val="00104795"/>
    <w:rsid w:val="00104F9B"/>
    <w:rsid w:val="0010505A"/>
    <w:rsid w:val="00105CC7"/>
    <w:rsid w:val="0010722A"/>
    <w:rsid w:val="00107779"/>
    <w:rsid w:val="001078C2"/>
    <w:rsid w:val="00107E1C"/>
    <w:rsid w:val="00110243"/>
    <w:rsid w:val="00111031"/>
    <w:rsid w:val="001112C4"/>
    <w:rsid w:val="00111444"/>
    <w:rsid w:val="00111723"/>
    <w:rsid w:val="001129B5"/>
    <w:rsid w:val="00112BE6"/>
    <w:rsid w:val="00113CBC"/>
    <w:rsid w:val="001141E3"/>
    <w:rsid w:val="001144DF"/>
    <w:rsid w:val="0011557B"/>
    <w:rsid w:val="0011574E"/>
    <w:rsid w:val="00117C85"/>
    <w:rsid w:val="00120B13"/>
    <w:rsid w:val="0012167C"/>
    <w:rsid w:val="0012228B"/>
    <w:rsid w:val="001234AC"/>
    <w:rsid w:val="00124035"/>
    <w:rsid w:val="001242D7"/>
    <w:rsid w:val="00124623"/>
    <w:rsid w:val="00124937"/>
    <w:rsid w:val="00124985"/>
    <w:rsid w:val="00124D84"/>
    <w:rsid w:val="001250DD"/>
    <w:rsid w:val="00125733"/>
    <w:rsid w:val="00125F4F"/>
    <w:rsid w:val="001263AA"/>
    <w:rsid w:val="001264C4"/>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4063E"/>
    <w:rsid w:val="00140740"/>
    <w:rsid w:val="0014087D"/>
    <w:rsid w:val="00140F74"/>
    <w:rsid w:val="00141191"/>
    <w:rsid w:val="0014159C"/>
    <w:rsid w:val="00142665"/>
    <w:rsid w:val="0014384A"/>
    <w:rsid w:val="0014450F"/>
    <w:rsid w:val="00144D8F"/>
    <w:rsid w:val="001459D1"/>
    <w:rsid w:val="00145C74"/>
    <w:rsid w:val="00145E6D"/>
    <w:rsid w:val="001462C1"/>
    <w:rsid w:val="001462E9"/>
    <w:rsid w:val="00146E32"/>
    <w:rsid w:val="0014703B"/>
    <w:rsid w:val="001512C9"/>
    <w:rsid w:val="00151619"/>
    <w:rsid w:val="00152835"/>
    <w:rsid w:val="00153534"/>
    <w:rsid w:val="001559FA"/>
    <w:rsid w:val="00156374"/>
    <w:rsid w:val="0015665A"/>
    <w:rsid w:val="0015671E"/>
    <w:rsid w:val="0015703E"/>
    <w:rsid w:val="001577D8"/>
    <w:rsid w:val="001578AD"/>
    <w:rsid w:val="00157FC3"/>
    <w:rsid w:val="001604DE"/>
    <w:rsid w:val="00160739"/>
    <w:rsid w:val="001620D4"/>
    <w:rsid w:val="001621E1"/>
    <w:rsid w:val="0016271E"/>
    <w:rsid w:val="00162D7A"/>
    <w:rsid w:val="00164DAB"/>
    <w:rsid w:val="00165BBB"/>
    <w:rsid w:val="0016613F"/>
    <w:rsid w:val="00166215"/>
    <w:rsid w:val="001662F0"/>
    <w:rsid w:val="00166591"/>
    <w:rsid w:val="00167B9A"/>
    <w:rsid w:val="00167FBE"/>
    <w:rsid w:val="00171143"/>
    <w:rsid w:val="00172864"/>
    <w:rsid w:val="00172A26"/>
    <w:rsid w:val="00172B82"/>
    <w:rsid w:val="00172EFA"/>
    <w:rsid w:val="00173608"/>
    <w:rsid w:val="00173D15"/>
    <w:rsid w:val="001745EC"/>
    <w:rsid w:val="001747B7"/>
    <w:rsid w:val="0017507C"/>
    <w:rsid w:val="00175C30"/>
    <w:rsid w:val="00177069"/>
    <w:rsid w:val="001770A8"/>
    <w:rsid w:val="0017775F"/>
    <w:rsid w:val="00177FC1"/>
    <w:rsid w:val="00180669"/>
    <w:rsid w:val="00180E1A"/>
    <w:rsid w:val="001815A2"/>
    <w:rsid w:val="00181FC1"/>
    <w:rsid w:val="00182299"/>
    <w:rsid w:val="001824E4"/>
    <w:rsid w:val="00182895"/>
    <w:rsid w:val="00182A00"/>
    <w:rsid w:val="00183034"/>
    <w:rsid w:val="001830F7"/>
    <w:rsid w:val="00183767"/>
    <w:rsid w:val="00183EE6"/>
    <w:rsid w:val="00184C62"/>
    <w:rsid w:val="0018588A"/>
    <w:rsid w:val="00186E11"/>
    <w:rsid w:val="00187252"/>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A0AA0"/>
    <w:rsid w:val="001A180D"/>
    <w:rsid w:val="001A1BAC"/>
    <w:rsid w:val="001A23CE"/>
    <w:rsid w:val="001A2C89"/>
    <w:rsid w:val="001A673E"/>
    <w:rsid w:val="001A6F16"/>
    <w:rsid w:val="001A760F"/>
    <w:rsid w:val="001A7763"/>
    <w:rsid w:val="001B1F04"/>
    <w:rsid w:val="001B2039"/>
    <w:rsid w:val="001B344E"/>
    <w:rsid w:val="001B3964"/>
    <w:rsid w:val="001B4191"/>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54C"/>
    <w:rsid w:val="001C68B7"/>
    <w:rsid w:val="001C69DA"/>
    <w:rsid w:val="001C6F06"/>
    <w:rsid w:val="001C6F14"/>
    <w:rsid w:val="001C7B26"/>
    <w:rsid w:val="001D0988"/>
    <w:rsid w:val="001D0AE0"/>
    <w:rsid w:val="001D1100"/>
    <w:rsid w:val="001D1827"/>
    <w:rsid w:val="001D1E24"/>
    <w:rsid w:val="001D2360"/>
    <w:rsid w:val="001D3109"/>
    <w:rsid w:val="001D332E"/>
    <w:rsid w:val="001D3715"/>
    <w:rsid w:val="001D4C61"/>
    <w:rsid w:val="001D4E36"/>
    <w:rsid w:val="001D5033"/>
    <w:rsid w:val="001D5442"/>
    <w:rsid w:val="001D5C88"/>
    <w:rsid w:val="001D6567"/>
    <w:rsid w:val="001D695C"/>
    <w:rsid w:val="001D6CDB"/>
    <w:rsid w:val="001D6FD9"/>
    <w:rsid w:val="001D780E"/>
    <w:rsid w:val="001E05C3"/>
    <w:rsid w:val="001E0AD3"/>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7121"/>
    <w:rsid w:val="001F76F1"/>
    <w:rsid w:val="00200BCC"/>
    <w:rsid w:val="00200D2C"/>
    <w:rsid w:val="00200F9B"/>
    <w:rsid w:val="00201312"/>
    <w:rsid w:val="002019D8"/>
    <w:rsid w:val="00201A28"/>
    <w:rsid w:val="00201C5A"/>
    <w:rsid w:val="00201EC7"/>
    <w:rsid w:val="0020349A"/>
    <w:rsid w:val="002034B4"/>
    <w:rsid w:val="00204032"/>
    <w:rsid w:val="00204BAD"/>
    <w:rsid w:val="00204D60"/>
    <w:rsid w:val="00205627"/>
    <w:rsid w:val="002056D0"/>
    <w:rsid w:val="00206302"/>
    <w:rsid w:val="00206392"/>
    <w:rsid w:val="0020655A"/>
    <w:rsid w:val="00206FE2"/>
    <w:rsid w:val="00210860"/>
    <w:rsid w:val="00210B6A"/>
    <w:rsid w:val="00211914"/>
    <w:rsid w:val="00212CB6"/>
    <w:rsid w:val="00212E37"/>
    <w:rsid w:val="00213C10"/>
    <w:rsid w:val="00213C5A"/>
    <w:rsid w:val="002140FF"/>
    <w:rsid w:val="00214C52"/>
    <w:rsid w:val="00216F40"/>
    <w:rsid w:val="00220894"/>
    <w:rsid w:val="002228A5"/>
    <w:rsid w:val="00222B09"/>
    <w:rsid w:val="00224952"/>
    <w:rsid w:val="00224DD2"/>
    <w:rsid w:val="00225A6A"/>
    <w:rsid w:val="00225AC7"/>
    <w:rsid w:val="00225ACC"/>
    <w:rsid w:val="002265F8"/>
    <w:rsid w:val="00227757"/>
    <w:rsid w:val="00227CB9"/>
    <w:rsid w:val="002300D8"/>
    <w:rsid w:val="0023113E"/>
    <w:rsid w:val="00231C25"/>
    <w:rsid w:val="00231C6F"/>
    <w:rsid w:val="00231D91"/>
    <w:rsid w:val="00232A90"/>
    <w:rsid w:val="00232CD5"/>
    <w:rsid w:val="0023374E"/>
    <w:rsid w:val="00234151"/>
    <w:rsid w:val="00234F8C"/>
    <w:rsid w:val="00235421"/>
    <w:rsid w:val="00235542"/>
    <w:rsid w:val="0023619B"/>
    <w:rsid w:val="002369B0"/>
    <w:rsid w:val="00236AD8"/>
    <w:rsid w:val="00237954"/>
    <w:rsid w:val="002401F5"/>
    <w:rsid w:val="00240E54"/>
    <w:rsid w:val="00241029"/>
    <w:rsid w:val="00241365"/>
    <w:rsid w:val="00241896"/>
    <w:rsid w:val="00243B94"/>
    <w:rsid w:val="00244CDA"/>
    <w:rsid w:val="002451C5"/>
    <w:rsid w:val="00245F1F"/>
    <w:rsid w:val="0024623B"/>
    <w:rsid w:val="0024663B"/>
    <w:rsid w:val="00247103"/>
    <w:rsid w:val="00250067"/>
    <w:rsid w:val="002502C0"/>
    <w:rsid w:val="002516DE"/>
    <w:rsid w:val="00251F81"/>
    <w:rsid w:val="00252BE0"/>
    <w:rsid w:val="00253212"/>
    <w:rsid w:val="00253588"/>
    <w:rsid w:val="00254073"/>
    <w:rsid w:val="00254161"/>
    <w:rsid w:val="00254165"/>
    <w:rsid w:val="002546F4"/>
    <w:rsid w:val="002551D0"/>
    <w:rsid w:val="00255374"/>
    <w:rsid w:val="00257BF4"/>
    <w:rsid w:val="00260003"/>
    <w:rsid w:val="0026035D"/>
    <w:rsid w:val="002606D6"/>
    <w:rsid w:val="00261C98"/>
    <w:rsid w:val="002622D1"/>
    <w:rsid w:val="0026248E"/>
    <w:rsid w:val="00262914"/>
    <w:rsid w:val="0026360C"/>
    <w:rsid w:val="00263BB6"/>
    <w:rsid w:val="002647BF"/>
    <w:rsid w:val="002647D5"/>
    <w:rsid w:val="00265032"/>
    <w:rsid w:val="002651FB"/>
    <w:rsid w:val="0026538C"/>
    <w:rsid w:val="00265781"/>
    <w:rsid w:val="00266B13"/>
    <w:rsid w:val="00266CDC"/>
    <w:rsid w:val="0026725F"/>
    <w:rsid w:val="00267486"/>
    <w:rsid w:val="00270728"/>
    <w:rsid w:val="00270D42"/>
    <w:rsid w:val="00270EAC"/>
    <w:rsid w:val="0027195D"/>
    <w:rsid w:val="002721CE"/>
    <w:rsid w:val="00272B03"/>
    <w:rsid w:val="00273220"/>
    <w:rsid w:val="002733E2"/>
    <w:rsid w:val="00274587"/>
    <w:rsid w:val="002748D1"/>
    <w:rsid w:val="002750B1"/>
    <w:rsid w:val="00276407"/>
    <w:rsid w:val="0027652C"/>
    <w:rsid w:val="00276A35"/>
    <w:rsid w:val="00276BAC"/>
    <w:rsid w:val="0027777F"/>
    <w:rsid w:val="00277835"/>
    <w:rsid w:val="00280060"/>
    <w:rsid w:val="00280AB1"/>
    <w:rsid w:val="00284BAE"/>
    <w:rsid w:val="00284CA2"/>
    <w:rsid w:val="00284DCC"/>
    <w:rsid w:val="002859AF"/>
    <w:rsid w:val="002869C3"/>
    <w:rsid w:val="00286AE7"/>
    <w:rsid w:val="00287243"/>
    <w:rsid w:val="00290647"/>
    <w:rsid w:val="00291385"/>
    <w:rsid w:val="00291422"/>
    <w:rsid w:val="0029237F"/>
    <w:rsid w:val="002923CB"/>
    <w:rsid w:val="00292715"/>
    <w:rsid w:val="00293E57"/>
    <w:rsid w:val="002947D1"/>
    <w:rsid w:val="002948DF"/>
    <w:rsid w:val="00294D90"/>
    <w:rsid w:val="002958A0"/>
    <w:rsid w:val="00296A48"/>
    <w:rsid w:val="00297609"/>
    <w:rsid w:val="00297A0F"/>
    <w:rsid w:val="002A0650"/>
    <w:rsid w:val="002A0855"/>
    <w:rsid w:val="002A0F99"/>
    <w:rsid w:val="002A1E92"/>
    <w:rsid w:val="002A204D"/>
    <w:rsid w:val="002A2616"/>
    <w:rsid w:val="002A26E1"/>
    <w:rsid w:val="002A28A5"/>
    <w:rsid w:val="002A296C"/>
    <w:rsid w:val="002A368A"/>
    <w:rsid w:val="002A3D4A"/>
    <w:rsid w:val="002A4065"/>
    <w:rsid w:val="002A4D12"/>
    <w:rsid w:val="002A5778"/>
    <w:rsid w:val="002A59F0"/>
    <w:rsid w:val="002A6432"/>
    <w:rsid w:val="002A689E"/>
    <w:rsid w:val="002A6DBD"/>
    <w:rsid w:val="002A6F25"/>
    <w:rsid w:val="002A6FD3"/>
    <w:rsid w:val="002B0A7D"/>
    <w:rsid w:val="002B1A69"/>
    <w:rsid w:val="002B1C3D"/>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20F2"/>
    <w:rsid w:val="002C27AF"/>
    <w:rsid w:val="002C38B2"/>
    <w:rsid w:val="002C3F9C"/>
    <w:rsid w:val="002C4C87"/>
    <w:rsid w:val="002C5AFA"/>
    <w:rsid w:val="002C641A"/>
    <w:rsid w:val="002C7BBF"/>
    <w:rsid w:val="002D0068"/>
    <w:rsid w:val="002D0439"/>
    <w:rsid w:val="002D0DE5"/>
    <w:rsid w:val="002D0E02"/>
    <w:rsid w:val="002D11B7"/>
    <w:rsid w:val="002D3BBC"/>
    <w:rsid w:val="002D438A"/>
    <w:rsid w:val="002D5391"/>
    <w:rsid w:val="002D5738"/>
    <w:rsid w:val="002D5E53"/>
    <w:rsid w:val="002D73BB"/>
    <w:rsid w:val="002E0319"/>
    <w:rsid w:val="002E179B"/>
    <w:rsid w:val="002E1C9E"/>
    <w:rsid w:val="002E257B"/>
    <w:rsid w:val="002E2A77"/>
    <w:rsid w:val="002E3C65"/>
    <w:rsid w:val="002E3F5B"/>
    <w:rsid w:val="002E429F"/>
    <w:rsid w:val="002E4362"/>
    <w:rsid w:val="002E63D9"/>
    <w:rsid w:val="002E640E"/>
    <w:rsid w:val="002E70B8"/>
    <w:rsid w:val="002F0651"/>
    <w:rsid w:val="002F0C28"/>
    <w:rsid w:val="002F18E7"/>
    <w:rsid w:val="002F2E0B"/>
    <w:rsid w:val="002F3CDE"/>
    <w:rsid w:val="002F55FD"/>
    <w:rsid w:val="002F574C"/>
    <w:rsid w:val="002F5DD6"/>
    <w:rsid w:val="002F5FEA"/>
    <w:rsid w:val="002F63E7"/>
    <w:rsid w:val="002F7BE3"/>
    <w:rsid w:val="002F7E6A"/>
    <w:rsid w:val="00300165"/>
    <w:rsid w:val="003010CF"/>
    <w:rsid w:val="00303440"/>
    <w:rsid w:val="00304D9B"/>
    <w:rsid w:val="00304F85"/>
    <w:rsid w:val="0030568A"/>
    <w:rsid w:val="00305FF9"/>
    <w:rsid w:val="003064AF"/>
    <w:rsid w:val="00306E6B"/>
    <w:rsid w:val="003077BA"/>
    <w:rsid w:val="00307CCF"/>
    <w:rsid w:val="003100C8"/>
    <w:rsid w:val="00311161"/>
    <w:rsid w:val="00311F68"/>
    <w:rsid w:val="00312400"/>
    <w:rsid w:val="00312739"/>
    <w:rsid w:val="00312B65"/>
    <w:rsid w:val="00312D10"/>
    <w:rsid w:val="00312FFE"/>
    <w:rsid w:val="003178DA"/>
    <w:rsid w:val="00317DB8"/>
    <w:rsid w:val="00320618"/>
    <w:rsid w:val="0032100B"/>
    <w:rsid w:val="00321BD7"/>
    <w:rsid w:val="00321C8F"/>
    <w:rsid w:val="0032260F"/>
    <w:rsid w:val="003228DA"/>
    <w:rsid w:val="003235B4"/>
    <w:rsid w:val="00323D6B"/>
    <w:rsid w:val="00323E39"/>
    <w:rsid w:val="00325751"/>
    <w:rsid w:val="00325C45"/>
    <w:rsid w:val="003263F6"/>
    <w:rsid w:val="0032661C"/>
    <w:rsid w:val="00326957"/>
    <w:rsid w:val="003269BE"/>
    <w:rsid w:val="00326AE2"/>
    <w:rsid w:val="003277EB"/>
    <w:rsid w:val="00330622"/>
    <w:rsid w:val="00331426"/>
    <w:rsid w:val="003314CE"/>
    <w:rsid w:val="0033171D"/>
    <w:rsid w:val="00331FC3"/>
    <w:rsid w:val="003336B3"/>
    <w:rsid w:val="003346BC"/>
    <w:rsid w:val="00335B75"/>
    <w:rsid w:val="00335D8C"/>
    <w:rsid w:val="00336072"/>
    <w:rsid w:val="003363A1"/>
    <w:rsid w:val="00337D04"/>
    <w:rsid w:val="00340F94"/>
    <w:rsid w:val="003420DD"/>
    <w:rsid w:val="0034226D"/>
    <w:rsid w:val="00342972"/>
    <w:rsid w:val="00342FDD"/>
    <w:rsid w:val="00343BA3"/>
    <w:rsid w:val="00343E14"/>
    <w:rsid w:val="0034429B"/>
    <w:rsid w:val="00344866"/>
    <w:rsid w:val="00344F2F"/>
    <w:rsid w:val="003458FA"/>
    <w:rsid w:val="0034638C"/>
    <w:rsid w:val="00346F7F"/>
    <w:rsid w:val="00350108"/>
    <w:rsid w:val="00350762"/>
    <w:rsid w:val="003507C4"/>
    <w:rsid w:val="00351131"/>
    <w:rsid w:val="003519A1"/>
    <w:rsid w:val="00352480"/>
    <w:rsid w:val="003530D2"/>
    <w:rsid w:val="0035331A"/>
    <w:rsid w:val="003534E1"/>
    <w:rsid w:val="003548D8"/>
    <w:rsid w:val="00354A49"/>
    <w:rsid w:val="003554CA"/>
    <w:rsid w:val="00357DF4"/>
    <w:rsid w:val="00360180"/>
    <w:rsid w:val="00360232"/>
    <w:rsid w:val="003602D3"/>
    <w:rsid w:val="003602E0"/>
    <w:rsid w:val="00360D01"/>
    <w:rsid w:val="0036209C"/>
    <w:rsid w:val="00362569"/>
    <w:rsid w:val="00362D90"/>
    <w:rsid w:val="003636CD"/>
    <w:rsid w:val="0036487C"/>
    <w:rsid w:val="00365411"/>
    <w:rsid w:val="00365FA2"/>
    <w:rsid w:val="00366C69"/>
    <w:rsid w:val="00367441"/>
    <w:rsid w:val="003675C3"/>
    <w:rsid w:val="00367B1D"/>
    <w:rsid w:val="00370E4F"/>
    <w:rsid w:val="00371215"/>
    <w:rsid w:val="00372F0D"/>
    <w:rsid w:val="00374059"/>
    <w:rsid w:val="00374F09"/>
    <w:rsid w:val="0037535B"/>
    <w:rsid w:val="0037552D"/>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429"/>
    <w:rsid w:val="00385B05"/>
    <w:rsid w:val="00386382"/>
    <w:rsid w:val="003865EF"/>
    <w:rsid w:val="00386B10"/>
    <w:rsid w:val="00386BA9"/>
    <w:rsid w:val="00390017"/>
    <w:rsid w:val="003901A3"/>
    <w:rsid w:val="0039072F"/>
    <w:rsid w:val="00391481"/>
    <w:rsid w:val="003929FC"/>
    <w:rsid w:val="003934F8"/>
    <w:rsid w:val="003940CE"/>
    <w:rsid w:val="003959CB"/>
    <w:rsid w:val="00397C1D"/>
    <w:rsid w:val="003A0559"/>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9A2"/>
    <w:rsid w:val="003B2B94"/>
    <w:rsid w:val="003B3575"/>
    <w:rsid w:val="003B3734"/>
    <w:rsid w:val="003B3B40"/>
    <w:rsid w:val="003B4648"/>
    <w:rsid w:val="003B50BC"/>
    <w:rsid w:val="003B5628"/>
    <w:rsid w:val="003B5D97"/>
    <w:rsid w:val="003B6390"/>
    <w:rsid w:val="003B63A4"/>
    <w:rsid w:val="003B672B"/>
    <w:rsid w:val="003B68FE"/>
    <w:rsid w:val="003B69CD"/>
    <w:rsid w:val="003B6D7D"/>
    <w:rsid w:val="003B7D7E"/>
    <w:rsid w:val="003C0209"/>
    <w:rsid w:val="003C1012"/>
    <w:rsid w:val="003C11C9"/>
    <w:rsid w:val="003C1229"/>
    <w:rsid w:val="003C1FD4"/>
    <w:rsid w:val="003C213D"/>
    <w:rsid w:val="003C25AD"/>
    <w:rsid w:val="003C2D21"/>
    <w:rsid w:val="003C2D9F"/>
    <w:rsid w:val="003C340F"/>
    <w:rsid w:val="003C55BB"/>
    <w:rsid w:val="003C5E6B"/>
    <w:rsid w:val="003C7AD7"/>
    <w:rsid w:val="003D0FC3"/>
    <w:rsid w:val="003D22CE"/>
    <w:rsid w:val="003D27EB"/>
    <w:rsid w:val="003D2C1D"/>
    <w:rsid w:val="003D2C34"/>
    <w:rsid w:val="003D3848"/>
    <w:rsid w:val="003D3DDD"/>
    <w:rsid w:val="003D45DC"/>
    <w:rsid w:val="003D5450"/>
    <w:rsid w:val="003D5CBF"/>
    <w:rsid w:val="003D66D2"/>
    <w:rsid w:val="003E07AE"/>
    <w:rsid w:val="003E14FC"/>
    <w:rsid w:val="003E2976"/>
    <w:rsid w:val="003E4858"/>
    <w:rsid w:val="003E6316"/>
    <w:rsid w:val="003E663E"/>
    <w:rsid w:val="003E6884"/>
    <w:rsid w:val="003E6AC5"/>
    <w:rsid w:val="003E7832"/>
    <w:rsid w:val="003E7930"/>
    <w:rsid w:val="003F0096"/>
    <w:rsid w:val="003F0850"/>
    <w:rsid w:val="003F0D12"/>
    <w:rsid w:val="003F160C"/>
    <w:rsid w:val="003F2563"/>
    <w:rsid w:val="003F2E6C"/>
    <w:rsid w:val="003F324F"/>
    <w:rsid w:val="003F33BC"/>
    <w:rsid w:val="003F3D4E"/>
    <w:rsid w:val="003F3FB2"/>
    <w:rsid w:val="003F477E"/>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A6"/>
    <w:rsid w:val="00403178"/>
    <w:rsid w:val="00403943"/>
    <w:rsid w:val="004047C4"/>
    <w:rsid w:val="004052DF"/>
    <w:rsid w:val="0040570B"/>
    <w:rsid w:val="00405EDB"/>
    <w:rsid w:val="00405FB1"/>
    <w:rsid w:val="00406460"/>
    <w:rsid w:val="00406778"/>
    <w:rsid w:val="00407616"/>
    <w:rsid w:val="00412461"/>
    <w:rsid w:val="00412546"/>
    <w:rsid w:val="00412B7A"/>
    <w:rsid w:val="00413053"/>
    <w:rsid w:val="0041319C"/>
    <w:rsid w:val="004137B6"/>
    <w:rsid w:val="00413A54"/>
    <w:rsid w:val="00413C10"/>
    <w:rsid w:val="00413CD9"/>
    <w:rsid w:val="00413D78"/>
    <w:rsid w:val="00413F9A"/>
    <w:rsid w:val="00414019"/>
    <w:rsid w:val="004140CA"/>
    <w:rsid w:val="00414C65"/>
    <w:rsid w:val="0041570F"/>
    <w:rsid w:val="00415D76"/>
    <w:rsid w:val="00416665"/>
    <w:rsid w:val="00416A67"/>
    <w:rsid w:val="00416ACB"/>
    <w:rsid w:val="0042110B"/>
    <w:rsid w:val="00421DCF"/>
    <w:rsid w:val="00422341"/>
    <w:rsid w:val="00423641"/>
    <w:rsid w:val="00425129"/>
    <w:rsid w:val="00426266"/>
    <w:rsid w:val="0042661A"/>
    <w:rsid w:val="00426D45"/>
    <w:rsid w:val="00426FDD"/>
    <w:rsid w:val="004276D5"/>
    <w:rsid w:val="00427DD0"/>
    <w:rsid w:val="00430222"/>
    <w:rsid w:val="00430A2D"/>
    <w:rsid w:val="00431505"/>
    <w:rsid w:val="00431AF0"/>
    <w:rsid w:val="0043213A"/>
    <w:rsid w:val="004330F4"/>
    <w:rsid w:val="00433590"/>
    <w:rsid w:val="0043393D"/>
    <w:rsid w:val="004344C7"/>
    <w:rsid w:val="004349BF"/>
    <w:rsid w:val="00434A99"/>
    <w:rsid w:val="00434F8C"/>
    <w:rsid w:val="00435274"/>
    <w:rsid w:val="004352AD"/>
    <w:rsid w:val="0043545D"/>
    <w:rsid w:val="00435FE2"/>
    <w:rsid w:val="00436CBD"/>
    <w:rsid w:val="00436E2F"/>
    <w:rsid w:val="00436EAB"/>
    <w:rsid w:val="00442203"/>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74AC"/>
    <w:rsid w:val="00457B3D"/>
    <w:rsid w:val="00460B64"/>
    <w:rsid w:val="00460CC3"/>
    <w:rsid w:val="00460E86"/>
    <w:rsid w:val="00461BC2"/>
    <w:rsid w:val="004646B4"/>
    <w:rsid w:val="00464A88"/>
    <w:rsid w:val="004651A0"/>
    <w:rsid w:val="0046592E"/>
    <w:rsid w:val="00466532"/>
    <w:rsid w:val="00466824"/>
    <w:rsid w:val="00467488"/>
    <w:rsid w:val="0047083E"/>
    <w:rsid w:val="00470EB5"/>
    <w:rsid w:val="00471125"/>
    <w:rsid w:val="00471A6A"/>
    <w:rsid w:val="0047286B"/>
    <w:rsid w:val="00472E27"/>
    <w:rsid w:val="004734BF"/>
    <w:rsid w:val="00473C67"/>
    <w:rsid w:val="00474220"/>
    <w:rsid w:val="004752D3"/>
    <w:rsid w:val="004754E1"/>
    <w:rsid w:val="00475CE0"/>
    <w:rsid w:val="00476827"/>
    <w:rsid w:val="00476BD4"/>
    <w:rsid w:val="00476C54"/>
    <w:rsid w:val="00477800"/>
    <w:rsid w:val="00477C35"/>
    <w:rsid w:val="0048021B"/>
    <w:rsid w:val="004807FB"/>
    <w:rsid w:val="00480988"/>
    <w:rsid w:val="00480E05"/>
    <w:rsid w:val="00481722"/>
    <w:rsid w:val="00482BBE"/>
    <w:rsid w:val="00483A12"/>
    <w:rsid w:val="00483CD7"/>
    <w:rsid w:val="00484A77"/>
    <w:rsid w:val="0048540F"/>
    <w:rsid w:val="00485970"/>
    <w:rsid w:val="00485BE0"/>
    <w:rsid w:val="00485C0D"/>
    <w:rsid w:val="00486575"/>
    <w:rsid w:val="004866D0"/>
    <w:rsid w:val="00486936"/>
    <w:rsid w:val="004873FB"/>
    <w:rsid w:val="00491286"/>
    <w:rsid w:val="00493040"/>
    <w:rsid w:val="004933BF"/>
    <w:rsid w:val="00493DF1"/>
    <w:rsid w:val="00494242"/>
    <w:rsid w:val="00494E8E"/>
    <w:rsid w:val="004951AE"/>
    <w:rsid w:val="004955BC"/>
    <w:rsid w:val="00495A8A"/>
    <w:rsid w:val="00495D63"/>
    <w:rsid w:val="0049648F"/>
    <w:rsid w:val="00496606"/>
    <w:rsid w:val="00496F05"/>
    <w:rsid w:val="00497319"/>
    <w:rsid w:val="00497370"/>
    <w:rsid w:val="004A02A2"/>
    <w:rsid w:val="004A0F39"/>
    <w:rsid w:val="004A22EC"/>
    <w:rsid w:val="004A251F"/>
    <w:rsid w:val="004A3BF1"/>
    <w:rsid w:val="004A3E42"/>
    <w:rsid w:val="004A4715"/>
    <w:rsid w:val="004A4C34"/>
    <w:rsid w:val="004A5046"/>
    <w:rsid w:val="004A565E"/>
    <w:rsid w:val="004A5DF3"/>
    <w:rsid w:val="004A6134"/>
    <w:rsid w:val="004A649C"/>
    <w:rsid w:val="004A7092"/>
    <w:rsid w:val="004B27A1"/>
    <w:rsid w:val="004B49E6"/>
    <w:rsid w:val="004B4AF4"/>
    <w:rsid w:val="004B4D69"/>
    <w:rsid w:val="004B4EE2"/>
    <w:rsid w:val="004B6CF7"/>
    <w:rsid w:val="004B7786"/>
    <w:rsid w:val="004C01A8"/>
    <w:rsid w:val="004C0FC1"/>
    <w:rsid w:val="004C179D"/>
    <w:rsid w:val="004C1840"/>
    <w:rsid w:val="004C1AE5"/>
    <w:rsid w:val="004C1B6E"/>
    <w:rsid w:val="004C24C9"/>
    <w:rsid w:val="004C31B6"/>
    <w:rsid w:val="004C3D7E"/>
    <w:rsid w:val="004C5319"/>
    <w:rsid w:val="004C57C2"/>
    <w:rsid w:val="004C621F"/>
    <w:rsid w:val="004C7948"/>
    <w:rsid w:val="004C7BB8"/>
    <w:rsid w:val="004C7C60"/>
    <w:rsid w:val="004D0DFE"/>
    <w:rsid w:val="004D1D91"/>
    <w:rsid w:val="004D22C3"/>
    <w:rsid w:val="004D2A18"/>
    <w:rsid w:val="004D3F82"/>
    <w:rsid w:val="004D655D"/>
    <w:rsid w:val="004D6F4D"/>
    <w:rsid w:val="004D6F95"/>
    <w:rsid w:val="004D717B"/>
    <w:rsid w:val="004D72FE"/>
    <w:rsid w:val="004D7E91"/>
    <w:rsid w:val="004D7EA1"/>
    <w:rsid w:val="004E003A"/>
    <w:rsid w:val="004E0743"/>
    <w:rsid w:val="004E0768"/>
    <w:rsid w:val="004E0D32"/>
    <w:rsid w:val="004E0D90"/>
    <w:rsid w:val="004E1A31"/>
    <w:rsid w:val="004E2554"/>
    <w:rsid w:val="004E2DE0"/>
    <w:rsid w:val="004E36EB"/>
    <w:rsid w:val="004E3802"/>
    <w:rsid w:val="004E39C9"/>
    <w:rsid w:val="004E4060"/>
    <w:rsid w:val="004E409A"/>
    <w:rsid w:val="004E633B"/>
    <w:rsid w:val="004E6987"/>
    <w:rsid w:val="004F0FB9"/>
    <w:rsid w:val="004F2F7E"/>
    <w:rsid w:val="004F32B5"/>
    <w:rsid w:val="004F407E"/>
    <w:rsid w:val="004F5479"/>
    <w:rsid w:val="004F6851"/>
    <w:rsid w:val="004F6D31"/>
    <w:rsid w:val="004F72F1"/>
    <w:rsid w:val="004F7528"/>
    <w:rsid w:val="004F7BCA"/>
    <w:rsid w:val="004F7D89"/>
    <w:rsid w:val="00500178"/>
    <w:rsid w:val="00501981"/>
    <w:rsid w:val="00501A85"/>
    <w:rsid w:val="00501BB3"/>
    <w:rsid w:val="005021DD"/>
    <w:rsid w:val="005026CA"/>
    <w:rsid w:val="00502B72"/>
    <w:rsid w:val="0050391E"/>
    <w:rsid w:val="00503CC0"/>
    <w:rsid w:val="00504140"/>
    <w:rsid w:val="00504BC1"/>
    <w:rsid w:val="00505100"/>
    <w:rsid w:val="00505134"/>
    <w:rsid w:val="00505C04"/>
    <w:rsid w:val="0050697F"/>
    <w:rsid w:val="00507765"/>
    <w:rsid w:val="00510979"/>
    <w:rsid w:val="00511067"/>
    <w:rsid w:val="00511F15"/>
    <w:rsid w:val="0051318C"/>
    <w:rsid w:val="00513FD8"/>
    <w:rsid w:val="005142CD"/>
    <w:rsid w:val="005143C9"/>
    <w:rsid w:val="005157A9"/>
    <w:rsid w:val="00516FD1"/>
    <w:rsid w:val="005173A7"/>
    <w:rsid w:val="005177E1"/>
    <w:rsid w:val="00517B8E"/>
    <w:rsid w:val="00520C0A"/>
    <w:rsid w:val="005218B6"/>
    <w:rsid w:val="00522589"/>
    <w:rsid w:val="00524545"/>
    <w:rsid w:val="00524653"/>
    <w:rsid w:val="005255BF"/>
    <w:rsid w:val="005257DE"/>
    <w:rsid w:val="00527200"/>
    <w:rsid w:val="00530157"/>
    <w:rsid w:val="00530A5B"/>
    <w:rsid w:val="005312E8"/>
    <w:rsid w:val="00531EBE"/>
    <w:rsid w:val="00532F8B"/>
    <w:rsid w:val="00533737"/>
    <w:rsid w:val="00533970"/>
    <w:rsid w:val="00533988"/>
    <w:rsid w:val="00533EC7"/>
    <w:rsid w:val="00535B79"/>
    <w:rsid w:val="00535BB2"/>
    <w:rsid w:val="00535D7C"/>
    <w:rsid w:val="00536579"/>
    <w:rsid w:val="00536C1E"/>
    <w:rsid w:val="005411DB"/>
    <w:rsid w:val="0054134E"/>
    <w:rsid w:val="005419EC"/>
    <w:rsid w:val="00542ABB"/>
    <w:rsid w:val="0054343A"/>
    <w:rsid w:val="00543974"/>
    <w:rsid w:val="00543EBF"/>
    <w:rsid w:val="00544ABA"/>
    <w:rsid w:val="0054593A"/>
    <w:rsid w:val="005461DB"/>
    <w:rsid w:val="005467FB"/>
    <w:rsid w:val="00546AE9"/>
    <w:rsid w:val="00546EA0"/>
    <w:rsid w:val="00547989"/>
    <w:rsid w:val="00551320"/>
    <w:rsid w:val="005518A4"/>
    <w:rsid w:val="00552768"/>
    <w:rsid w:val="00552935"/>
    <w:rsid w:val="00553127"/>
    <w:rsid w:val="00553794"/>
    <w:rsid w:val="005537D5"/>
    <w:rsid w:val="00553C93"/>
    <w:rsid w:val="00554BE7"/>
    <w:rsid w:val="005553D2"/>
    <w:rsid w:val="00556D68"/>
    <w:rsid w:val="00557173"/>
    <w:rsid w:val="005576A1"/>
    <w:rsid w:val="00557A64"/>
    <w:rsid w:val="005605C0"/>
    <w:rsid w:val="00560802"/>
    <w:rsid w:val="00560D23"/>
    <w:rsid w:val="00560D8A"/>
    <w:rsid w:val="00561493"/>
    <w:rsid w:val="005615D8"/>
    <w:rsid w:val="005615FD"/>
    <w:rsid w:val="005626D6"/>
    <w:rsid w:val="005638D4"/>
    <w:rsid w:val="00563F47"/>
    <w:rsid w:val="005654BB"/>
    <w:rsid w:val="005656ED"/>
    <w:rsid w:val="00565EA8"/>
    <w:rsid w:val="0056603C"/>
    <w:rsid w:val="00566544"/>
    <w:rsid w:val="00566608"/>
    <w:rsid w:val="00566C83"/>
    <w:rsid w:val="0056740F"/>
    <w:rsid w:val="005700FE"/>
    <w:rsid w:val="00570125"/>
    <w:rsid w:val="00570E24"/>
    <w:rsid w:val="005711D9"/>
    <w:rsid w:val="00572760"/>
    <w:rsid w:val="005743DE"/>
    <w:rsid w:val="00574942"/>
    <w:rsid w:val="00574F3F"/>
    <w:rsid w:val="0057562C"/>
    <w:rsid w:val="005759F6"/>
    <w:rsid w:val="00575E3E"/>
    <w:rsid w:val="005765F5"/>
    <w:rsid w:val="00576D6C"/>
    <w:rsid w:val="00577979"/>
    <w:rsid w:val="00577A2E"/>
    <w:rsid w:val="00580E48"/>
    <w:rsid w:val="00580F0A"/>
    <w:rsid w:val="00581246"/>
    <w:rsid w:val="00582169"/>
    <w:rsid w:val="00582C3A"/>
    <w:rsid w:val="00582E1A"/>
    <w:rsid w:val="00583147"/>
    <w:rsid w:val="0058339A"/>
    <w:rsid w:val="005834D6"/>
    <w:rsid w:val="00584416"/>
    <w:rsid w:val="00584B39"/>
    <w:rsid w:val="00585028"/>
    <w:rsid w:val="005854D1"/>
    <w:rsid w:val="00585F5B"/>
    <w:rsid w:val="0058620A"/>
    <w:rsid w:val="0058708C"/>
    <w:rsid w:val="00587650"/>
    <w:rsid w:val="00587FC0"/>
    <w:rsid w:val="00590108"/>
    <w:rsid w:val="005906AD"/>
    <w:rsid w:val="00590DA6"/>
    <w:rsid w:val="00591C7D"/>
    <w:rsid w:val="00592B03"/>
    <w:rsid w:val="00593AB9"/>
    <w:rsid w:val="00594ABB"/>
    <w:rsid w:val="00594D1C"/>
    <w:rsid w:val="00594E36"/>
    <w:rsid w:val="00594F0A"/>
    <w:rsid w:val="00594F58"/>
    <w:rsid w:val="005950BE"/>
    <w:rsid w:val="0059525E"/>
    <w:rsid w:val="00595887"/>
    <w:rsid w:val="005961F7"/>
    <w:rsid w:val="00596B9C"/>
    <w:rsid w:val="005A054D"/>
    <w:rsid w:val="005A0A46"/>
    <w:rsid w:val="005A10B9"/>
    <w:rsid w:val="005A11EA"/>
    <w:rsid w:val="005A269F"/>
    <w:rsid w:val="005A305E"/>
    <w:rsid w:val="005A30BB"/>
    <w:rsid w:val="005A311A"/>
    <w:rsid w:val="005A3887"/>
    <w:rsid w:val="005A3E75"/>
    <w:rsid w:val="005A4A85"/>
    <w:rsid w:val="005A6B98"/>
    <w:rsid w:val="005A711A"/>
    <w:rsid w:val="005A74E0"/>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7BB"/>
    <w:rsid w:val="005C28FA"/>
    <w:rsid w:val="005C3108"/>
    <w:rsid w:val="005C3C02"/>
    <w:rsid w:val="005C40F4"/>
    <w:rsid w:val="005C43BE"/>
    <w:rsid w:val="005C44F3"/>
    <w:rsid w:val="005C5130"/>
    <w:rsid w:val="005C51F2"/>
    <w:rsid w:val="005C712D"/>
    <w:rsid w:val="005C7C75"/>
    <w:rsid w:val="005D0E4F"/>
    <w:rsid w:val="005D1512"/>
    <w:rsid w:val="005D1E32"/>
    <w:rsid w:val="005D206B"/>
    <w:rsid w:val="005D22B7"/>
    <w:rsid w:val="005D2BDE"/>
    <w:rsid w:val="005D3D76"/>
    <w:rsid w:val="005D4578"/>
    <w:rsid w:val="005D4EFA"/>
    <w:rsid w:val="005D55BA"/>
    <w:rsid w:val="005D5ADB"/>
    <w:rsid w:val="005D648A"/>
    <w:rsid w:val="005D7E0D"/>
    <w:rsid w:val="005E234A"/>
    <w:rsid w:val="005E27EA"/>
    <w:rsid w:val="005E35CC"/>
    <w:rsid w:val="005E371E"/>
    <w:rsid w:val="005E4C88"/>
    <w:rsid w:val="005E53F9"/>
    <w:rsid w:val="005E775D"/>
    <w:rsid w:val="005E7CCB"/>
    <w:rsid w:val="005F0A43"/>
    <w:rsid w:val="005F0A74"/>
    <w:rsid w:val="005F0CA7"/>
    <w:rsid w:val="005F26B4"/>
    <w:rsid w:val="005F27BF"/>
    <w:rsid w:val="005F286B"/>
    <w:rsid w:val="005F4171"/>
    <w:rsid w:val="005F46D6"/>
    <w:rsid w:val="005F4801"/>
    <w:rsid w:val="005F4DD6"/>
    <w:rsid w:val="005F50D8"/>
    <w:rsid w:val="005F53A1"/>
    <w:rsid w:val="005F5B2C"/>
    <w:rsid w:val="005F5E5D"/>
    <w:rsid w:val="005F6986"/>
    <w:rsid w:val="005F6B77"/>
    <w:rsid w:val="005F7487"/>
    <w:rsid w:val="006002C7"/>
    <w:rsid w:val="00600F95"/>
    <w:rsid w:val="00601255"/>
    <w:rsid w:val="00601395"/>
    <w:rsid w:val="006016AB"/>
    <w:rsid w:val="00601839"/>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A2E"/>
    <w:rsid w:val="006103C3"/>
    <w:rsid w:val="0061047A"/>
    <w:rsid w:val="0061058D"/>
    <w:rsid w:val="006130F7"/>
    <w:rsid w:val="0061371A"/>
    <w:rsid w:val="00613AF8"/>
    <w:rsid w:val="00613D8E"/>
    <w:rsid w:val="006142E0"/>
    <w:rsid w:val="00614DAC"/>
    <w:rsid w:val="00616112"/>
    <w:rsid w:val="006161A9"/>
    <w:rsid w:val="00616CF1"/>
    <w:rsid w:val="006205CA"/>
    <w:rsid w:val="006205E2"/>
    <w:rsid w:val="00621F53"/>
    <w:rsid w:val="006221CC"/>
    <w:rsid w:val="0062221B"/>
    <w:rsid w:val="00622E2A"/>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EF5"/>
    <w:rsid w:val="0063006F"/>
    <w:rsid w:val="006304BC"/>
    <w:rsid w:val="0063059A"/>
    <w:rsid w:val="00630D84"/>
    <w:rsid w:val="00630DCE"/>
    <w:rsid w:val="00630FC2"/>
    <w:rsid w:val="0063120A"/>
    <w:rsid w:val="0063150B"/>
    <w:rsid w:val="00631585"/>
    <w:rsid w:val="00631ED2"/>
    <w:rsid w:val="006326AF"/>
    <w:rsid w:val="00634ACF"/>
    <w:rsid w:val="00635035"/>
    <w:rsid w:val="006356C4"/>
    <w:rsid w:val="0063580D"/>
    <w:rsid w:val="00635CAE"/>
    <w:rsid w:val="006366AA"/>
    <w:rsid w:val="00636F50"/>
    <w:rsid w:val="00637240"/>
    <w:rsid w:val="00637714"/>
    <w:rsid w:val="006412A9"/>
    <w:rsid w:val="006413EB"/>
    <w:rsid w:val="00641934"/>
    <w:rsid w:val="00642AA1"/>
    <w:rsid w:val="00643660"/>
    <w:rsid w:val="00643BBE"/>
    <w:rsid w:val="00644138"/>
    <w:rsid w:val="00644620"/>
    <w:rsid w:val="006447CE"/>
    <w:rsid w:val="0064657E"/>
    <w:rsid w:val="00647643"/>
    <w:rsid w:val="00647C77"/>
    <w:rsid w:val="00650139"/>
    <w:rsid w:val="006502FC"/>
    <w:rsid w:val="00652756"/>
    <w:rsid w:val="00652AD8"/>
    <w:rsid w:val="00652B79"/>
    <w:rsid w:val="006533C3"/>
    <w:rsid w:val="00654068"/>
    <w:rsid w:val="0065427A"/>
    <w:rsid w:val="00654775"/>
    <w:rsid w:val="00654B38"/>
    <w:rsid w:val="00654B83"/>
    <w:rsid w:val="00655061"/>
    <w:rsid w:val="0065510C"/>
    <w:rsid w:val="00655B63"/>
    <w:rsid w:val="00656DDC"/>
    <w:rsid w:val="006571F6"/>
    <w:rsid w:val="00657FFE"/>
    <w:rsid w:val="00660919"/>
    <w:rsid w:val="006618CC"/>
    <w:rsid w:val="00662111"/>
    <w:rsid w:val="00662118"/>
    <w:rsid w:val="00663497"/>
    <w:rsid w:val="006638AD"/>
    <w:rsid w:val="006667B2"/>
    <w:rsid w:val="00667109"/>
    <w:rsid w:val="0066732C"/>
    <w:rsid w:val="0066785B"/>
    <w:rsid w:val="006679F5"/>
    <w:rsid w:val="00667B77"/>
    <w:rsid w:val="00667F47"/>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B36"/>
    <w:rsid w:val="00681D44"/>
    <w:rsid w:val="006824A4"/>
    <w:rsid w:val="00682E14"/>
    <w:rsid w:val="00683F13"/>
    <w:rsid w:val="0068436C"/>
    <w:rsid w:val="0068545E"/>
    <w:rsid w:val="0068598B"/>
    <w:rsid w:val="00685A73"/>
    <w:rsid w:val="00685FD4"/>
    <w:rsid w:val="00686612"/>
    <w:rsid w:val="0068661E"/>
    <w:rsid w:val="00690A49"/>
    <w:rsid w:val="00690B5D"/>
    <w:rsid w:val="00690BB6"/>
    <w:rsid w:val="00691560"/>
    <w:rsid w:val="00691B30"/>
    <w:rsid w:val="006937D9"/>
    <w:rsid w:val="00693E1F"/>
    <w:rsid w:val="00693ECB"/>
    <w:rsid w:val="00694797"/>
    <w:rsid w:val="0069515E"/>
    <w:rsid w:val="00695887"/>
    <w:rsid w:val="00697733"/>
    <w:rsid w:val="00697B6C"/>
    <w:rsid w:val="006A1F6E"/>
    <w:rsid w:val="006A254E"/>
    <w:rsid w:val="006A2C30"/>
    <w:rsid w:val="006A301C"/>
    <w:rsid w:val="006A37B4"/>
    <w:rsid w:val="006A3E2B"/>
    <w:rsid w:val="006A47BC"/>
    <w:rsid w:val="006A62BF"/>
    <w:rsid w:val="006A6CA1"/>
    <w:rsid w:val="006A6E17"/>
    <w:rsid w:val="006A790F"/>
    <w:rsid w:val="006B120D"/>
    <w:rsid w:val="006B17E7"/>
    <w:rsid w:val="006B19E8"/>
    <w:rsid w:val="006B1A8A"/>
    <w:rsid w:val="006B1FD5"/>
    <w:rsid w:val="006B3D21"/>
    <w:rsid w:val="006B555A"/>
    <w:rsid w:val="006B5D4F"/>
    <w:rsid w:val="006B600A"/>
    <w:rsid w:val="006B6635"/>
    <w:rsid w:val="006B7D22"/>
    <w:rsid w:val="006B7D2C"/>
    <w:rsid w:val="006C1019"/>
    <w:rsid w:val="006C2BB5"/>
    <w:rsid w:val="006C2BEE"/>
    <w:rsid w:val="006C34DD"/>
    <w:rsid w:val="006C3AD8"/>
    <w:rsid w:val="006C4516"/>
    <w:rsid w:val="006C455E"/>
    <w:rsid w:val="006C5958"/>
    <w:rsid w:val="006C5B25"/>
    <w:rsid w:val="006C5B4F"/>
    <w:rsid w:val="006C60BC"/>
    <w:rsid w:val="006C643C"/>
    <w:rsid w:val="006C6E3A"/>
    <w:rsid w:val="006C6FD7"/>
    <w:rsid w:val="006D00DB"/>
    <w:rsid w:val="006D01D3"/>
    <w:rsid w:val="006D0361"/>
    <w:rsid w:val="006D0382"/>
    <w:rsid w:val="006D0E21"/>
    <w:rsid w:val="006D16B0"/>
    <w:rsid w:val="006D2182"/>
    <w:rsid w:val="006D2444"/>
    <w:rsid w:val="006D254B"/>
    <w:rsid w:val="006D289B"/>
    <w:rsid w:val="006D35FD"/>
    <w:rsid w:val="006D3BE1"/>
    <w:rsid w:val="006D48FC"/>
    <w:rsid w:val="006D62BC"/>
    <w:rsid w:val="006D6450"/>
    <w:rsid w:val="006D6939"/>
    <w:rsid w:val="006D7EB0"/>
    <w:rsid w:val="006E0138"/>
    <w:rsid w:val="006E0BB0"/>
    <w:rsid w:val="006E12C3"/>
    <w:rsid w:val="006E1464"/>
    <w:rsid w:val="006E2529"/>
    <w:rsid w:val="006E45F3"/>
    <w:rsid w:val="006E4923"/>
    <w:rsid w:val="006E4A2F"/>
    <w:rsid w:val="006E4B25"/>
    <w:rsid w:val="006E4ED4"/>
    <w:rsid w:val="006E5A12"/>
    <w:rsid w:val="006E5E19"/>
    <w:rsid w:val="006E609F"/>
    <w:rsid w:val="006E61C3"/>
    <w:rsid w:val="006E6428"/>
    <w:rsid w:val="006E799D"/>
    <w:rsid w:val="006F0593"/>
    <w:rsid w:val="006F1064"/>
    <w:rsid w:val="006F14C9"/>
    <w:rsid w:val="006F1EB7"/>
    <w:rsid w:val="006F2F72"/>
    <w:rsid w:val="006F52E5"/>
    <w:rsid w:val="006F6066"/>
    <w:rsid w:val="006F6850"/>
    <w:rsid w:val="006F707E"/>
    <w:rsid w:val="007001DC"/>
    <w:rsid w:val="0070047C"/>
    <w:rsid w:val="00701A0C"/>
    <w:rsid w:val="007025CB"/>
    <w:rsid w:val="0070284F"/>
    <w:rsid w:val="0070290E"/>
    <w:rsid w:val="007034AA"/>
    <w:rsid w:val="00703C9D"/>
    <w:rsid w:val="00704666"/>
    <w:rsid w:val="0070490C"/>
    <w:rsid w:val="00705ADB"/>
    <w:rsid w:val="00705C38"/>
    <w:rsid w:val="007061DD"/>
    <w:rsid w:val="00706465"/>
    <w:rsid w:val="0070695A"/>
    <w:rsid w:val="00707312"/>
    <w:rsid w:val="0070782D"/>
    <w:rsid w:val="00707E86"/>
    <w:rsid w:val="007109C2"/>
    <w:rsid w:val="00711340"/>
    <w:rsid w:val="00712C42"/>
    <w:rsid w:val="00713DE4"/>
    <w:rsid w:val="00714660"/>
    <w:rsid w:val="00714C47"/>
    <w:rsid w:val="00715A1D"/>
    <w:rsid w:val="00716462"/>
    <w:rsid w:val="00717675"/>
    <w:rsid w:val="00721084"/>
    <w:rsid w:val="00721262"/>
    <w:rsid w:val="00721D9B"/>
    <w:rsid w:val="00722121"/>
    <w:rsid w:val="007224B9"/>
    <w:rsid w:val="00722F94"/>
    <w:rsid w:val="00723141"/>
    <w:rsid w:val="00723AA7"/>
    <w:rsid w:val="0072432E"/>
    <w:rsid w:val="0072577C"/>
    <w:rsid w:val="00725ADB"/>
    <w:rsid w:val="00726036"/>
    <w:rsid w:val="00726279"/>
    <w:rsid w:val="00726A9B"/>
    <w:rsid w:val="00727530"/>
    <w:rsid w:val="007307F6"/>
    <w:rsid w:val="00731E7C"/>
    <w:rsid w:val="007329EF"/>
    <w:rsid w:val="0073327A"/>
    <w:rsid w:val="00734EBE"/>
    <w:rsid w:val="00736D14"/>
    <w:rsid w:val="00736DD8"/>
    <w:rsid w:val="007405FA"/>
    <w:rsid w:val="0074076A"/>
    <w:rsid w:val="00741AF4"/>
    <w:rsid w:val="00741DCC"/>
    <w:rsid w:val="0074203A"/>
    <w:rsid w:val="007427B5"/>
    <w:rsid w:val="00742865"/>
    <w:rsid w:val="0074296C"/>
    <w:rsid w:val="00742C83"/>
    <w:rsid w:val="0074360F"/>
    <w:rsid w:val="007442A6"/>
    <w:rsid w:val="00744746"/>
    <w:rsid w:val="00744A64"/>
    <w:rsid w:val="00744D47"/>
    <w:rsid w:val="00744EA0"/>
    <w:rsid w:val="0074638D"/>
    <w:rsid w:val="00746484"/>
    <w:rsid w:val="0074704F"/>
    <w:rsid w:val="00747F48"/>
    <w:rsid w:val="00747F4C"/>
    <w:rsid w:val="00750893"/>
    <w:rsid w:val="00750EF1"/>
    <w:rsid w:val="00751091"/>
    <w:rsid w:val="007515FB"/>
    <w:rsid w:val="00751B83"/>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5ED3"/>
    <w:rsid w:val="00766253"/>
    <w:rsid w:val="0076681D"/>
    <w:rsid w:val="00766A65"/>
    <w:rsid w:val="007671F5"/>
    <w:rsid w:val="007676B8"/>
    <w:rsid w:val="00767CA2"/>
    <w:rsid w:val="00770C67"/>
    <w:rsid w:val="0077175C"/>
    <w:rsid w:val="00771870"/>
    <w:rsid w:val="00771BF9"/>
    <w:rsid w:val="00772F8A"/>
    <w:rsid w:val="007739C6"/>
    <w:rsid w:val="00774452"/>
    <w:rsid w:val="00774889"/>
    <w:rsid w:val="00774FF5"/>
    <w:rsid w:val="007750B3"/>
    <w:rsid w:val="00775D20"/>
    <w:rsid w:val="00775F76"/>
    <w:rsid w:val="007765BF"/>
    <w:rsid w:val="00776A15"/>
    <w:rsid w:val="00776AEA"/>
    <w:rsid w:val="00777BA0"/>
    <w:rsid w:val="00777F46"/>
    <w:rsid w:val="007803BD"/>
    <w:rsid w:val="00780BF9"/>
    <w:rsid w:val="00780ED5"/>
    <w:rsid w:val="007811DC"/>
    <w:rsid w:val="00781952"/>
    <w:rsid w:val="00781A07"/>
    <w:rsid w:val="00781BAB"/>
    <w:rsid w:val="007820FA"/>
    <w:rsid w:val="00782437"/>
    <w:rsid w:val="0078285F"/>
    <w:rsid w:val="00783207"/>
    <w:rsid w:val="00783E1D"/>
    <w:rsid w:val="0078483B"/>
    <w:rsid w:val="00784EED"/>
    <w:rsid w:val="00785706"/>
    <w:rsid w:val="0078570B"/>
    <w:rsid w:val="00785900"/>
    <w:rsid w:val="00786958"/>
    <w:rsid w:val="00786E71"/>
    <w:rsid w:val="007909A3"/>
    <w:rsid w:val="0079162F"/>
    <w:rsid w:val="007925E1"/>
    <w:rsid w:val="007930E9"/>
    <w:rsid w:val="00793943"/>
    <w:rsid w:val="00794924"/>
    <w:rsid w:val="007956EE"/>
    <w:rsid w:val="007965DC"/>
    <w:rsid w:val="00796FAF"/>
    <w:rsid w:val="00797EEE"/>
    <w:rsid w:val="007A012D"/>
    <w:rsid w:val="007A0BC2"/>
    <w:rsid w:val="007A1F44"/>
    <w:rsid w:val="007A23FF"/>
    <w:rsid w:val="007A2446"/>
    <w:rsid w:val="007A295B"/>
    <w:rsid w:val="007A3424"/>
    <w:rsid w:val="007A35EF"/>
    <w:rsid w:val="007A43A2"/>
    <w:rsid w:val="007A491F"/>
    <w:rsid w:val="007A4D04"/>
    <w:rsid w:val="007A7A96"/>
    <w:rsid w:val="007B03AF"/>
    <w:rsid w:val="007B09BB"/>
    <w:rsid w:val="007B1543"/>
    <w:rsid w:val="007B191C"/>
    <w:rsid w:val="007B1AC0"/>
    <w:rsid w:val="007B270A"/>
    <w:rsid w:val="007B2D3B"/>
    <w:rsid w:val="007B3F0C"/>
    <w:rsid w:val="007B52CD"/>
    <w:rsid w:val="007B58AA"/>
    <w:rsid w:val="007B6366"/>
    <w:rsid w:val="007B76DB"/>
    <w:rsid w:val="007B7DC1"/>
    <w:rsid w:val="007B7EDB"/>
    <w:rsid w:val="007C0B18"/>
    <w:rsid w:val="007C0E44"/>
    <w:rsid w:val="007C1087"/>
    <w:rsid w:val="007C13D0"/>
    <w:rsid w:val="007C19AD"/>
    <w:rsid w:val="007C230F"/>
    <w:rsid w:val="007C3598"/>
    <w:rsid w:val="007C3FA8"/>
    <w:rsid w:val="007C5DA2"/>
    <w:rsid w:val="007C68DA"/>
    <w:rsid w:val="007C6F32"/>
    <w:rsid w:val="007D0733"/>
    <w:rsid w:val="007D18B9"/>
    <w:rsid w:val="007D229A"/>
    <w:rsid w:val="007D2E21"/>
    <w:rsid w:val="007D2EB7"/>
    <w:rsid w:val="007D2F44"/>
    <w:rsid w:val="007D2F4D"/>
    <w:rsid w:val="007D4178"/>
    <w:rsid w:val="007D441C"/>
    <w:rsid w:val="007D4D33"/>
    <w:rsid w:val="007D55D4"/>
    <w:rsid w:val="007D60AC"/>
    <w:rsid w:val="007D6A24"/>
    <w:rsid w:val="007D7175"/>
    <w:rsid w:val="007D7C8E"/>
    <w:rsid w:val="007E1369"/>
    <w:rsid w:val="007E14AD"/>
    <w:rsid w:val="007E1A1B"/>
    <w:rsid w:val="007E1A88"/>
    <w:rsid w:val="007E38E5"/>
    <w:rsid w:val="007E467F"/>
    <w:rsid w:val="007E4C88"/>
    <w:rsid w:val="007E585E"/>
    <w:rsid w:val="007E6525"/>
    <w:rsid w:val="007E709F"/>
    <w:rsid w:val="007E7DDF"/>
    <w:rsid w:val="007F1005"/>
    <w:rsid w:val="007F1073"/>
    <w:rsid w:val="007F11C8"/>
    <w:rsid w:val="007F1356"/>
    <w:rsid w:val="007F1CFB"/>
    <w:rsid w:val="007F2092"/>
    <w:rsid w:val="007F220B"/>
    <w:rsid w:val="007F27DD"/>
    <w:rsid w:val="007F468D"/>
    <w:rsid w:val="007F4F54"/>
    <w:rsid w:val="007F6880"/>
    <w:rsid w:val="007F76B4"/>
    <w:rsid w:val="007F7A69"/>
    <w:rsid w:val="008001B4"/>
    <w:rsid w:val="00800769"/>
    <w:rsid w:val="00800C55"/>
    <w:rsid w:val="00800ED2"/>
    <w:rsid w:val="0080229D"/>
    <w:rsid w:val="00802B8D"/>
    <w:rsid w:val="00802DAE"/>
    <w:rsid w:val="00802E74"/>
    <w:rsid w:val="00804B92"/>
    <w:rsid w:val="00804E21"/>
    <w:rsid w:val="00805092"/>
    <w:rsid w:val="00805633"/>
    <w:rsid w:val="00805789"/>
    <w:rsid w:val="00806A0E"/>
    <w:rsid w:val="00806AAF"/>
    <w:rsid w:val="00806FE0"/>
    <w:rsid w:val="008070AC"/>
    <w:rsid w:val="008101FD"/>
    <w:rsid w:val="00810D8D"/>
    <w:rsid w:val="00811835"/>
    <w:rsid w:val="008131AA"/>
    <w:rsid w:val="00815132"/>
    <w:rsid w:val="0081581D"/>
    <w:rsid w:val="008172BE"/>
    <w:rsid w:val="00817B71"/>
    <w:rsid w:val="00820244"/>
    <w:rsid w:val="008218BE"/>
    <w:rsid w:val="00821BA0"/>
    <w:rsid w:val="008221B3"/>
    <w:rsid w:val="008221FE"/>
    <w:rsid w:val="0082248E"/>
    <w:rsid w:val="00823FA5"/>
    <w:rsid w:val="008240D6"/>
    <w:rsid w:val="00824D02"/>
    <w:rsid w:val="00824FDF"/>
    <w:rsid w:val="00825125"/>
    <w:rsid w:val="008257CC"/>
    <w:rsid w:val="008273B8"/>
    <w:rsid w:val="008274BF"/>
    <w:rsid w:val="008278D2"/>
    <w:rsid w:val="00830CB6"/>
    <w:rsid w:val="00830DC3"/>
    <w:rsid w:val="00831555"/>
    <w:rsid w:val="00831DD1"/>
    <w:rsid w:val="00831EE1"/>
    <w:rsid w:val="00831F52"/>
    <w:rsid w:val="00832154"/>
    <w:rsid w:val="00832F5C"/>
    <w:rsid w:val="008338AB"/>
    <w:rsid w:val="008343C9"/>
    <w:rsid w:val="00834DEA"/>
    <w:rsid w:val="008354C8"/>
    <w:rsid w:val="008359E0"/>
    <w:rsid w:val="008376F6"/>
    <w:rsid w:val="00837D5B"/>
    <w:rsid w:val="00840237"/>
    <w:rsid w:val="00840607"/>
    <w:rsid w:val="00841CD2"/>
    <w:rsid w:val="00842B2B"/>
    <w:rsid w:val="00842B77"/>
    <w:rsid w:val="0084309F"/>
    <w:rsid w:val="008438C6"/>
    <w:rsid w:val="008439D9"/>
    <w:rsid w:val="00844A01"/>
    <w:rsid w:val="008451B0"/>
    <w:rsid w:val="00845321"/>
    <w:rsid w:val="00845C12"/>
    <w:rsid w:val="00845C4A"/>
    <w:rsid w:val="008469D9"/>
    <w:rsid w:val="00846DC0"/>
    <w:rsid w:val="008474A7"/>
    <w:rsid w:val="00847834"/>
    <w:rsid w:val="008506B6"/>
    <w:rsid w:val="00850AE0"/>
    <w:rsid w:val="00851E3B"/>
    <w:rsid w:val="008524D2"/>
    <w:rsid w:val="00852E19"/>
    <w:rsid w:val="0085447E"/>
    <w:rsid w:val="0085475E"/>
    <w:rsid w:val="00854773"/>
    <w:rsid w:val="0085638A"/>
    <w:rsid w:val="00856833"/>
    <w:rsid w:val="00856840"/>
    <w:rsid w:val="0085752E"/>
    <w:rsid w:val="00857F48"/>
    <w:rsid w:val="0086087C"/>
    <w:rsid w:val="00860D8E"/>
    <w:rsid w:val="0086183D"/>
    <w:rsid w:val="008622E4"/>
    <w:rsid w:val="0086275E"/>
    <w:rsid w:val="00862C89"/>
    <w:rsid w:val="008632A4"/>
    <w:rsid w:val="00864440"/>
    <w:rsid w:val="00864D76"/>
    <w:rsid w:val="008650FC"/>
    <w:rsid w:val="00865489"/>
    <w:rsid w:val="008654CD"/>
    <w:rsid w:val="00865E94"/>
    <w:rsid w:val="00866CD5"/>
    <w:rsid w:val="00866EB3"/>
    <w:rsid w:val="0086701A"/>
    <w:rsid w:val="00867BD2"/>
    <w:rsid w:val="008701B9"/>
    <w:rsid w:val="00870BEA"/>
    <w:rsid w:val="00870E7D"/>
    <w:rsid w:val="008712FD"/>
    <w:rsid w:val="008716A1"/>
    <w:rsid w:val="0087245F"/>
    <w:rsid w:val="00872D3F"/>
    <w:rsid w:val="008733E4"/>
    <w:rsid w:val="00873F15"/>
    <w:rsid w:val="00874096"/>
    <w:rsid w:val="00874237"/>
    <w:rsid w:val="008756A4"/>
    <w:rsid w:val="00875A10"/>
    <w:rsid w:val="00875F73"/>
    <w:rsid w:val="00876A75"/>
    <w:rsid w:val="00880341"/>
    <w:rsid w:val="00880F30"/>
    <w:rsid w:val="00881E27"/>
    <w:rsid w:val="00883365"/>
    <w:rsid w:val="008833E8"/>
    <w:rsid w:val="008874D9"/>
    <w:rsid w:val="008878D4"/>
    <w:rsid w:val="00887B48"/>
    <w:rsid w:val="00890A07"/>
    <w:rsid w:val="008912EA"/>
    <w:rsid w:val="00891361"/>
    <w:rsid w:val="008915A8"/>
    <w:rsid w:val="0089176E"/>
    <w:rsid w:val="008917E0"/>
    <w:rsid w:val="008918B3"/>
    <w:rsid w:val="00892365"/>
    <w:rsid w:val="00892BE5"/>
    <w:rsid w:val="0089387C"/>
    <w:rsid w:val="00893ECE"/>
    <w:rsid w:val="00894141"/>
    <w:rsid w:val="0089444E"/>
    <w:rsid w:val="008949DF"/>
    <w:rsid w:val="008951DB"/>
    <w:rsid w:val="00895A5F"/>
    <w:rsid w:val="00895D29"/>
    <w:rsid w:val="00896C81"/>
    <w:rsid w:val="00896D83"/>
    <w:rsid w:val="008A0AB2"/>
    <w:rsid w:val="008A0CFC"/>
    <w:rsid w:val="008A12FE"/>
    <w:rsid w:val="008A28B6"/>
    <w:rsid w:val="008A2BB1"/>
    <w:rsid w:val="008A3466"/>
    <w:rsid w:val="008A389F"/>
    <w:rsid w:val="008A3D02"/>
    <w:rsid w:val="008A5940"/>
    <w:rsid w:val="008A6ED2"/>
    <w:rsid w:val="008A73B2"/>
    <w:rsid w:val="008B043F"/>
    <w:rsid w:val="008B0808"/>
    <w:rsid w:val="008B0AEC"/>
    <w:rsid w:val="008B0D2F"/>
    <w:rsid w:val="008B1DAE"/>
    <w:rsid w:val="008B1E53"/>
    <w:rsid w:val="008B1E5B"/>
    <w:rsid w:val="008B1FBA"/>
    <w:rsid w:val="008B315D"/>
    <w:rsid w:val="008B389D"/>
    <w:rsid w:val="008B3C5C"/>
    <w:rsid w:val="008B44F9"/>
    <w:rsid w:val="008B504F"/>
    <w:rsid w:val="008B5299"/>
    <w:rsid w:val="008B5A5F"/>
    <w:rsid w:val="008B5AB0"/>
    <w:rsid w:val="008B6054"/>
    <w:rsid w:val="008B6387"/>
    <w:rsid w:val="008B7793"/>
    <w:rsid w:val="008B7B08"/>
    <w:rsid w:val="008B7BE3"/>
    <w:rsid w:val="008B7F6D"/>
    <w:rsid w:val="008B7F95"/>
    <w:rsid w:val="008C0B6B"/>
    <w:rsid w:val="008C13F0"/>
    <w:rsid w:val="008C1F26"/>
    <w:rsid w:val="008C2A3A"/>
    <w:rsid w:val="008C4B4E"/>
    <w:rsid w:val="008C4BFB"/>
    <w:rsid w:val="008C4C7E"/>
    <w:rsid w:val="008C4E15"/>
    <w:rsid w:val="008C5584"/>
    <w:rsid w:val="008C5C46"/>
    <w:rsid w:val="008C6184"/>
    <w:rsid w:val="008C694F"/>
    <w:rsid w:val="008C77E6"/>
    <w:rsid w:val="008C7808"/>
    <w:rsid w:val="008C785E"/>
    <w:rsid w:val="008D07AA"/>
    <w:rsid w:val="008D0AFB"/>
    <w:rsid w:val="008D0E12"/>
    <w:rsid w:val="008D1511"/>
    <w:rsid w:val="008D29F9"/>
    <w:rsid w:val="008D32DF"/>
    <w:rsid w:val="008D35E9"/>
    <w:rsid w:val="008D3959"/>
    <w:rsid w:val="008D3966"/>
    <w:rsid w:val="008D4352"/>
    <w:rsid w:val="008D45DD"/>
    <w:rsid w:val="008D48FA"/>
    <w:rsid w:val="008D5BAF"/>
    <w:rsid w:val="008D60BC"/>
    <w:rsid w:val="008D6D7B"/>
    <w:rsid w:val="008D7953"/>
    <w:rsid w:val="008D7C73"/>
    <w:rsid w:val="008D7D64"/>
    <w:rsid w:val="008D7E18"/>
    <w:rsid w:val="008D7EB7"/>
    <w:rsid w:val="008E0C2C"/>
    <w:rsid w:val="008E0EB8"/>
    <w:rsid w:val="008E10A6"/>
    <w:rsid w:val="008E1271"/>
    <w:rsid w:val="008E1AE3"/>
    <w:rsid w:val="008E2251"/>
    <w:rsid w:val="008E2378"/>
    <w:rsid w:val="008E24B3"/>
    <w:rsid w:val="008E24CA"/>
    <w:rsid w:val="008E2F0C"/>
    <w:rsid w:val="008E2F6E"/>
    <w:rsid w:val="008E38AD"/>
    <w:rsid w:val="008E3EEC"/>
    <w:rsid w:val="008E4C07"/>
    <w:rsid w:val="008E556D"/>
    <w:rsid w:val="008E5BF2"/>
    <w:rsid w:val="008E5C6D"/>
    <w:rsid w:val="008E5C81"/>
    <w:rsid w:val="008E6AA0"/>
    <w:rsid w:val="008F0A38"/>
    <w:rsid w:val="008F0F84"/>
    <w:rsid w:val="008F1014"/>
    <w:rsid w:val="008F11C9"/>
    <w:rsid w:val="008F12B6"/>
    <w:rsid w:val="008F23D8"/>
    <w:rsid w:val="008F2EAF"/>
    <w:rsid w:val="008F2FD5"/>
    <w:rsid w:val="008F37E5"/>
    <w:rsid w:val="008F3D38"/>
    <w:rsid w:val="008F48C2"/>
    <w:rsid w:val="008F5840"/>
    <w:rsid w:val="008F5E7A"/>
    <w:rsid w:val="008F5EEF"/>
    <w:rsid w:val="008F66FE"/>
    <w:rsid w:val="008F72CC"/>
    <w:rsid w:val="008F72CD"/>
    <w:rsid w:val="00900F35"/>
    <w:rsid w:val="00903802"/>
    <w:rsid w:val="009042F8"/>
    <w:rsid w:val="00904879"/>
    <w:rsid w:val="00904C6D"/>
    <w:rsid w:val="00904E64"/>
    <w:rsid w:val="00905E93"/>
    <w:rsid w:val="0090696D"/>
    <w:rsid w:val="00906CD6"/>
    <w:rsid w:val="00906E4D"/>
    <w:rsid w:val="00906F31"/>
    <w:rsid w:val="009078B3"/>
    <w:rsid w:val="00907A77"/>
    <w:rsid w:val="00907AAB"/>
    <w:rsid w:val="00907E00"/>
    <w:rsid w:val="0091088D"/>
    <w:rsid w:val="00910FC9"/>
    <w:rsid w:val="0091291A"/>
    <w:rsid w:val="00912EFE"/>
    <w:rsid w:val="00913612"/>
    <w:rsid w:val="0091366A"/>
    <w:rsid w:val="00913728"/>
    <w:rsid w:val="00913824"/>
    <w:rsid w:val="00915757"/>
    <w:rsid w:val="009159B3"/>
    <w:rsid w:val="00916181"/>
    <w:rsid w:val="00916B99"/>
    <w:rsid w:val="009204C5"/>
    <w:rsid w:val="009216C0"/>
    <w:rsid w:val="0092177E"/>
    <w:rsid w:val="0092180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36EC"/>
    <w:rsid w:val="00933F56"/>
    <w:rsid w:val="00934C13"/>
    <w:rsid w:val="00934EFC"/>
    <w:rsid w:val="00935228"/>
    <w:rsid w:val="009355A2"/>
    <w:rsid w:val="00935F9E"/>
    <w:rsid w:val="0093610B"/>
    <w:rsid w:val="00936D98"/>
    <w:rsid w:val="00940E2C"/>
    <w:rsid w:val="00941DA5"/>
    <w:rsid w:val="00942C80"/>
    <w:rsid w:val="00943197"/>
    <w:rsid w:val="009435F2"/>
    <w:rsid w:val="009438DE"/>
    <w:rsid w:val="00945180"/>
    <w:rsid w:val="00945444"/>
    <w:rsid w:val="0094590C"/>
    <w:rsid w:val="00946355"/>
    <w:rsid w:val="009468B7"/>
    <w:rsid w:val="0094724E"/>
    <w:rsid w:val="00947973"/>
    <w:rsid w:val="00947BE6"/>
    <w:rsid w:val="0095048D"/>
    <w:rsid w:val="00951ADB"/>
    <w:rsid w:val="00951EEF"/>
    <w:rsid w:val="0095380C"/>
    <w:rsid w:val="00954047"/>
    <w:rsid w:val="00954353"/>
    <w:rsid w:val="00955C0A"/>
    <w:rsid w:val="00955C4F"/>
    <w:rsid w:val="00960BC0"/>
    <w:rsid w:val="009616D3"/>
    <w:rsid w:val="009657F1"/>
    <w:rsid w:val="0096625D"/>
    <w:rsid w:val="00966E00"/>
    <w:rsid w:val="009673F1"/>
    <w:rsid w:val="009675FD"/>
    <w:rsid w:val="00970032"/>
    <w:rsid w:val="009701EF"/>
    <w:rsid w:val="009709F8"/>
    <w:rsid w:val="009723AA"/>
    <w:rsid w:val="00972929"/>
    <w:rsid w:val="00972F91"/>
    <w:rsid w:val="00973827"/>
    <w:rsid w:val="009739E8"/>
    <w:rsid w:val="009742D3"/>
    <w:rsid w:val="009748D2"/>
    <w:rsid w:val="00974B58"/>
    <w:rsid w:val="00974F89"/>
    <w:rsid w:val="00975BAF"/>
    <w:rsid w:val="0097732F"/>
    <w:rsid w:val="00977BA7"/>
    <w:rsid w:val="00977D33"/>
    <w:rsid w:val="0098024B"/>
    <w:rsid w:val="00980517"/>
    <w:rsid w:val="009811F2"/>
    <w:rsid w:val="0098194F"/>
    <w:rsid w:val="00981C0E"/>
    <w:rsid w:val="009826C8"/>
    <w:rsid w:val="009836E4"/>
    <w:rsid w:val="0098412F"/>
    <w:rsid w:val="00985F28"/>
    <w:rsid w:val="00986149"/>
    <w:rsid w:val="00986176"/>
    <w:rsid w:val="00986E7F"/>
    <w:rsid w:val="00987536"/>
    <w:rsid w:val="009904F1"/>
    <w:rsid w:val="00990BD5"/>
    <w:rsid w:val="00990C2F"/>
    <w:rsid w:val="0099196F"/>
    <w:rsid w:val="00991E8F"/>
    <w:rsid w:val="00992B98"/>
    <w:rsid w:val="0099359F"/>
    <w:rsid w:val="00994871"/>
    <w:rsid w:val="00994E08"/>
    <w:rsid w:val="00995026"/>
    <w:rsid w:val="009951F9"/>
    <w:rsid w:val="00995C95"/>
    <w:rsid w:val="00995E85"/>
    <w:rsid w:val="00996468"/>
    <w:rsid w:val="00996518"/>
    <w:rsid w:val="00996876"/>
    <w:rsid w:val="00996F51"/>
    <w:rsid w:val="00996FFA"/>
    <w:rsid w:val="009973F1"/>
    <w:rsid w:val="009973F3"/>
    <w:rsid w:val="00997E42"/>
    <w:rsid w:val="009A010D"/>
    <w:rsid w:val="009A0C6F"/>
    <w:rsid w:val="009A14EF"/>
    <w:rsid w:val="009A2DF9"/>
    <w:rsid w:val="009A37D7"/>
    <w:rsid w:val="009A3A86"/>
    <w:rsid w:val="009A4869"/>
    <w:rsid w:val="009A550D"/>
    <w:rsid w:val="009A5D3A"/>
    <w:rsid w:val="009A6A6B"/>
    <w:rsid w:val="009A6C96"/>
    <w:rsid w:val="009A7423"/>
    <w:rsid w:val="009B1EF9"/>
    <w:rsid w:val="009B250D"/>
    <w:rsid w:val="009B26AC"/>
    <w:rsid w:val="009B37E2"/>
    <w:rsid w:val="009B4519"/>
    <w:rsid w:val="009B506B"/>
    <w:rsid w:val="009B57EF"/>
    <w:rsid w:val="009B5B85"/>
    <w:rsid w:val="009B6490"/>
    <w:rsid w:val="009B6AFD"/>
    <w:rsid w:val="009B6C1B"/>
    <w:rsid w:val="009B7204"/>
    <w:rsid w:val="009C0074"/>
    <w:rsid w:val="009C0564"/>
    <w:rsid w:val="009C0A78"/>
    <w:rsid w:val="009C2169"/>
    <w:rsid w:val="009C2685"/>
    <w:rsid w:val="009C26A1"/>
    <w:rsid w:val="009C39BC"/>
    <w:rsid w:val="009C4BC2"/>
    <w:rsid w:val="009C4D22"/>
    <w:rsid w:val="009C698F"/>
    <w:rsid w:val="009C7320"/>
    <w:rsid w:val="009C7965"/>
    <w:rsid w:val="009D0729"/>
    <w:rsid w:val="009D0B6B"/>
    <w:rsid w:val="009D0F66"/>
    <w:rsid w:val="009D1A06"/>
    <w:rsid w:val="009D1BA4"/>
    <w:rsid w:val="009D22E4"/>
    <w:rsid w:val="009D22F7"/>
    <w:rsid w:val="009D2EB6"/>
    <w:rsid w:val="009D319C"/>
    <w:rsid w:val="009D48F9"/>
    <w:rsid w:val="009D4E76"/>
    <w:rsid w:val="009D59DC"/>
    <w:rsid w:val="009D5BAB"/>
    <w:rsid w:val="009D6A0A"/>
    <w:rsid w:val="009D6F3E"/>
    <w:rsid w:val="009E058F"/>
    <w:rsid w:val="009E07C1"/>
    <w:rsid w:val="009E0A9E"/>
    <w:rsid w:val="009E13D7"/>
    <w:rsid w:val="009E19A2"/>
    <w:rsid w:val="009E3AFD"/>
    <w:rsid w:val="009E3CDD"/>
    <w:rsid w:val="009E4B16"/>
    <w:rsid w:val="009E5C60"/>
    <w:rsid w:val="009E5D7E"/>
    <w:rsid w:val="009E64DB"/>
    <w:rsid w:val="009E66DA"/>
    <w:rsid w:val="009E6794"/>
    <w:rsid w:val="009E7189"/>
    <w:rsid w:val="009E7E46"/>
    <w:rsid w:val="009E7ECD"/>
    <w:rsid w:val="009E7FC1"/>
    <w:rsid w:val="009F01E1"/>
    <w:rsid w:val="009F0B4D"/>
    <w:rsid w:val="009F1096"/>
    <w:rsid w:val="009F150E"/>
    <w:rsid w:val="009F1CB6"/>
    <w:rsid w:val="009F2791"/>
    <w:rsid w:val="009F27AD"/>
    <w:rsid w:val="009F379D"/>
    <w:rsid w:val="009F3FB5"/>
    <w:rsid w:val="009F4C02"/>
    <w:rsid w:val="009F4F7C"/>
    <w:rsid w:val="009F521F"/>
    <w:rsid w:val="009F553C"/>
    <w:rsid w:val="009F59F8"/>
    <w:rsid w:val="009F5C26"/>
    <w:rsid w:val="00A005B0"/>
    <w:rsid w:val="00A017B4"/>
    <w:rsid w:val="00A01F17"/>
    <w:rsid w:val="00A022A5"/>
    <w:rsid w:val="00A02B38"/>
    <w:rsid w:val="00A03A22"/>
    <w:rsid w:val="00A04634"/>
    <w:rsid w:val="00A05461"/>
    <w:rsid w:val="00A05EE6"/>
    <w:rsid w:val="00A06119"/>
    <w:rsid w:val="00A06127"/>
    <w:rsid w:val="00A07471"/>
    <w:rsid w:val="00A07A48"/>
    <w:rsid w:val="00A10487"/>
    <w:rsid w:val="00A108EE"/>
    <w:rsid w:val="00A10BB8"/>
    <w:rsid w:val="00A11CFF"/>
    <w:rsid w:val="00A1200D"/>
    <w:rsid w:val="00A130E4"/>
    <w:rsid w:val="00A137E4"/>
    <w:rsid w:val="00A14813"/>
    <w:rsid w:val="00A14FDA"/>
    <w:rsid w:val="00A1566A"/>
    <w:rsid w:val="00A165BF"/>
    <w:rsid w:val="00A16B51"/>
    <w:rsid w:val="00A172E8"/>
    <w:rsid w:val="00A1786C"/>
    <w:rsid w:val="00A179FF"/>
    <w:rsid w:val="00A208D2"/>
    <w:rsid w:val="00A21A36"/>
    <w:rsid w:val="00A21BC1"/>
    <w:rsid w:val="00A2309F"/>
    <w:rsid w:val="00A241D5"/>
    <w:rsid w:val="00A25294"/>
    <w:rsid w:val="00A254EE"/>
    <w:rsid w:val="00A25BE7"/>
    <w:rsid w:val="00A27008"/>
    <w:rsid w:val="00A27360"/>
    <w:rsid w:val="00A27CDF"/>
    <w:rsid w:val="00A309C6"/>
    <w:rsid w:val="00A30D13"/>
    <w:rsid w:val="00A314F9"/>
    <w:rsid w:val="00A319D0"/>
    <w:rsid w:val="00A31D89"/>
    <w:rsid w:val="00A32316"/>
    <w:rsid w:val="00A32928"/>
    <w:rsid w:val="00A33172"/>
    <w:rsid w:val="00A3432B"/>
    <w:rsid w:val="00A346BA"/>
    <w:rsid w:val="00A34939"/>
    <w:rsid w:val="00A34C67"/>
    <w:rsid w:val="00A34D62"/>
    <w:rsid w:val="00A34EC8"/>
    <w:rsid w:val="00A351DC"/>
    <w:rsid w:val="00A35C07"/>
    <w:rsid w:val="00A35CA2"/>
    <w:rsid w:val="00A360D1"/>
    <w:rsid w:val="00A3611D"/>
    <w:rsid w:val="00A36339"/>
    <w:rsid w:val="00A366E4"/>
    <w:rsid w:val="00A41347"/>
    <w:rsid w:val="00A4376F"/>
    <w:rsid w:val="00A44284"/>
    <w:rsid w:val="00A4549F"/>
    <w:rsid w:val="00A45B9B"/>
    <w:rsid w:val="00A462FE"/>
    <w:rsid w:val="00A46A7B"/>
    <w:rsid w:val="00A4737C"/>
    <w:rsid w:val="00A501C9"/>
    <w:rsid w:val="00A50506"/>
    <w:rsid w:val="00A52C00"/>
    <w:rsid w:val="00A53F55"/>
    <w:rsid w:val="00A5417B"/>
    <w:rsid w:val="00A54599"/>
    <w:rsid w:val="00A54B82"/>
    <w:rsid w:val="00A55304"/>
    <w:rsid w:val="00A56868"/>
    <w:rsid w:val="00A569D4"/>
    <w:rsid w:val="00A574C8"/>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EAF"/>
    <w:rsid w:val="00A6643C"/>
    <w:rsid w:val="00A67061"/>
    <w:rsid w:val="00A67544"/>
    <w:rsid w:val="00A7075B"/>
    <w:rsid w:val="00A70D2E"/>
    <w:rsid w:val="00A7142B"/>
    <w:rsid w:val="00A71CE6"/>
    <w:rsid w:val="00A71D23"/>
    <w:rsid w:val="00A73182"/>
    <w:rsid w:val="00A7333A"/>
    <w:rsid w:val="00A73D0D"/>
    <w:rsid w:val="00A74A92"/>
    <w:rsid w:val="00A75CC1"/>
    <w:rsid w:val="00A75E88"/>
    <w:rsid w:val="00A8056E"/>
    <w:rsid w:val="00A8094B"/>
    <w:rsid w:val="00A82D58"/>
    <w:rsid w:val="00A8399D"/>
    <w:rsid w:val="00A83E3D"/>
    <w:rsid w:val="00A84057"/>
    <w:rsid w:val="00A8443A"/>
    <w:rsid w:val="00A8479C"/>
    <w:rsid w:val="00A8557B"/>
    <w:rsid w:val="00A85A05"/>
    <w:rsid w:val="00A86190"/>
    <w:rsid w:val="00A8649E"/>
    <w:rsid w:val="00A86D63"/>
    <w:rsid w:val="00A87797"/>
    <w:rsid w:val="00A901DF"/>
    <w:rsid w:val="00A90E72"/>
    <w:rsid w:val="00A90E8A"/>
    <w:rsid w:val="00A922A2"/>
    <w:rsid w:val="00A92C36"/>
    <w:rsid w:val="00A9327B"/>
    <w:rsid w:val="00A93B69"/>
    <w:rsid w:val="00A94EB5"/>
    <w:rsid w:val="00A95BE3"/>
    <w:rsid w:val="00A963C7"/>
    <w:rsid w:val="00A975A7"/>
    <w:rsid w:val="00AA14F8"/>
    <w:rsid w:val="00AA1626"/>
    <w:rsid w:val="00AA1C25"/>
    <w:rsid w:val="00AA2B0D"/>
    <w:rsid w:val="00AA3DB7"/>
    <w:rsid w:val="00AA51F5"/>
    <w:rsid w:val="00AA5E3B"/>
    <w:rsid w:val="00AA68B4"/>
    <w:rsid w:val="00AA768A"/>
    <w:rsid w:val="00AB0543"/>
    <w:rsid w:val="00AB0AC9"/>
    <w:rsid w:val="00AB185A"/>
    <w:rsid w:val="00AB1BA7"/>
    <w:rsid w:val="00AB1E04"/>
    <w:rsid w:val="00AB29CF"/>
    <w:rsid w:val="00AB3113"/>
    <w:rsid w:val="00AB348A"/>
    <w:rsid w:val="00AB3518"/>
    <w:rsid w:val="00AB3BC9"/>
    <w:rsid w:val="00AB3F38"/>
    <w:rsid w:val="00AB403C"/>
    <w:rsid w:val="00AB4068"/>
    <w:rsid w:val="00AB41AA"/>
    <w:rsid w:val="00AB43EC"/>
    <w:rsid w:val="00AB4BF4"/>
    <w:rsid w:val="00AB5ADF"/>
    <w:rsid w:val="00AB5E57"/>
    <w:rsid w:val="00AB725F"/>
    <w:rsid w:val="00AC0149"/>
    <w:rsid w:val="00AC0220"/>
    <w:rsid w:val="00AC0705"/>
    <w:rsid w:val="00AC109B"/>
    <w:rsid w:val="00AC1C24"/>
    <w:rsid w:val="00AC28C5"/>
    <w:rsid w:val="00AC5242"/>
    <w:rsid w:val="00AC5445"/>
    <w:rsid w:val="00AC6C44"/>
    <w:rsid w:val="00AC74DA"/>
    <w:rsid w:val="00AC7A2B"/>
    <w:rsid w:val="00AC7C25"/>
    <w:rsid w:val="00AD0A51"/>
    <w:rsid w:val="00AD0B37"/>
    <w:rsid w:val="00AD11F7"/>
    <w:rsid w:val="00AD17CB"/>
    <w:rsid w:val="00AD1DB7"/>
    <w:rsid w:val="00AD2852"/>
    <w:rsid w:val="00AD3976"/>
    <w:rsid w:val="00AD3A49"/>
    <w:rsid w:val="00AD4D2A"/>
    <w:rsid w:val="00AD542F"/>
    <w:rsid w:val="00AD7305"/>
    <w:rsid w:val="00AD790F"/>
    <w:rsid w:val="00AD7E64"/>
    <w:rsid w:val="00AD7F39"/>
    <w:rsid w:val="00AE0C56"/>
    <w:rsid w:val="00AE0FEE"/>
    <w:rsid w:val="00AE149E"/>
    <w:rsid w:val="00AE2124"/>
    <w:rsid w:val="00AE22F2"/>
    <w:rsid w:val="00AE2344"/>
    <w:rsid w:val="00AE29FC"/>
    <w:rsid w:val="00AE2F3F"/>
    <w:rsid w:val="00AE3B4E"/>
    <w:rsid w:val="00AE425E"/>
    <w:rsid w:val="00AE59EC"/>
    <w:rsid w:val="00AE5CF7"/>
    <w:rsid w:val="00AE67B3"/>
    <w:rsid w:val="00AE761D"/>
    <w:rsid w:val="00AE7864"/>
    <w:rsid w:val="00AE7949"/>
    <w:rsid w:val="00AE7D42"/>
    <w:rsid w:val="00AF0323"/>
    <w:rsid w:val="00AF140F"/>
    <w:rsid w:val="00AF1462"/>
    <w:rsid w:val="00AF227F"/>
    <w:rsid w:val="00AF25D5"/>
    <w:rsid w:val="00AF28E7"/>
    <w:rsid w:val="00AF2ED2"/>
    <w:rsid w:val="00AF3DBB"/>
    <w:rsid w:val="00AF4FD7"/>
    <w:rsid w:val="00AF5194"/>
    <w:rsid w:val="00AF524E"/>
    <w:rsid w:val="00AF53EF"/>
    <w:rsid w:val="00AF62C1"/>
    <w:rsid w:val="00AF63EE"/>
    <w:rsid w:val="00AF73C3"/>
    <w:rsid w:val="00AF752B"/>
    <w:rsid w:val="00AF795C"/>
    <w:rsid w:val="00B00752"/>
    <w:rsid w:val="00B01A2C"/>
    <w:rsid w:val="00B021A0"/>
    <w:rsid w:val="00B026C1"/>
    <w:rsid w:val="00B02B9C"/>
    <w:rsid w:val="00B03470"/>
    <w:rsid w:val="00B0353B"/>
    <w:rsid w:val="00B040B2"/>
    <w:rsid w:val="00B04CDD"/>
    <w:rsid w:val="00B061E2"/>
    <w:rsid w:val="00B10558"/>
    <w:rsid w:val="00B10FEB"/>
    <w:rsid w:val="00B156A9"/>
    <w:rsid w:val="00B15E92"/>
    <w:rsid w:val="00B15F83"/>
    <w:rsid w:val="00B160FF"/>
    <w:rsid w:val="00B16322"/>
    <w:rsid w:val="00B1662E"/>
    <w:rsid w:val="00B16992"/>
    <w:rsid w:val="00B169A6"/>
    <w:rsid w:val="00B16A6F"/>
    <w:rsid w:val="00B21D8B"/>
    <w:rsid w:val="00B2291C"/>
    <w:rsid w:val="00B22C0D"/>
    <w:rsid w:val="00B23AF4"/>
    <w:rsid w:val="00B23C15"/>
    <w:rsid w:val="00B25762"/>
    <w:rsid w:val="00B25B40"/>
    <w:rsid w:val="00B25FDE"/>
    <w:rsid w:val="00B26AB0"/>
    <w:rsid w:val="00B26AD2"/>
    <w:rsid w:val="00B26CA2"/>
    <w:rsid w:val="00B30B4E"/>
    <w:rsid w:val="00B30F80"/>
    <w:rsid w:val="00B31246"/>
    <w:rsid w:val="00B326FF"/>
    <w:rsid w:val="00B340AA"/>
    <w:rsid w:val="00B34A9F"/>
    <w:rsid w:val="00B34B80"/>
    <w:rsid w:val="00B354A6"/>
    <w:rsid w:val="00B35CDA"/>
    <w:rsid w:val="00B37D97"/>
    <w:rsid w:val="00B411BD"/>
    <w:rsid w:val="00B41559"/>
    <w:rsid w:val="00B418E8"/>
    <w:rsid w:val="00B41EFC"/>
    <w:rsid w:val="00B42285"/>
    <w:rsid w:val="00B4274B"/>
    <w:rsid w:val="00B435B1"/>
    <w:rsid w:val="00B4367F"/>
    <w:rsid w:val="00B438BA"/>
    <w:rsid w:val="00B44F99"/>
    <w:rsid w:val="00B45876"/>
    <w:rsid w:val="00B45C38"/>
    <w:rsid w:val="00B4659F"/>
    <w:rsid w:val="00B51542"/>
    <w:rsid w:val="00B5176D"/>
    <w:rsid w:val="00B51D1D"/>
    <w:rsid w:val="00B52FB7"/>
    <w:rsid w:val="00B5310E"/>
    <w:rsid w:val="00B542D4"/>
    <w:rsid w:val="00B54ACC"/>
    <w:rsid w:val="00B54DCB"/>
    <w:rsid w:val="00B55636"/>
    <w:rsid w:val="00B55AC2"/>
    <w:rsid w:val="00B560C9"/>
    <w:rsid w:val="00B56533"/>
    <w:rsid w:val="00B5680D"/>
    <w:rsid w:val="00B56CFC"/>
    <w:rsid w:val="00B57588"/>
    <w:rsid w:val="00B57777"/>
    <w:rsid w:val="00B57A17"/>
    <w:rsid w:val="00B57AFC"/>
    <w:rsid w:val="00B60630"/>
    <w:rsid w:val="00B61BE2"/>
    <w:rsid w:val="00B6266F"/>
    <w:rsid w:val="00B62E0B"/>
    <w:rsid w:val="00B63755"/>
    <w:rsid w:val="00B63821"/>
    <w:rsid w:val="00B63C32"/>
    <w:rsid w:val="00B64434"/>
    <w:rsid w:val="00B6497B"/>
    <w:rsid w:val="00B657B4"/>
    <w:rsid w:val="00B674EE"/>
    <w:rsid w:val="00B675EA"/>
    <w:rsid w:val="00B67BA4"/>
    <w:rsid w:val="00B67C53"/>
    <w:rsid w:val="00B67FBF"/>
    <w:rsid w:val="00B704BA"/>
    <w:rsid w:val="00B711CE"/>
    <w:rsid w:val="00B71466"/>
    <w:rsid w:val="00B71DC8"/>
    <w:rsid w:val="00B71E58"/>
    <w:rsid w:val="00B726B1"/>
    <w:rsid w:val="00B746C6"/>
    <w:rsid w:val="00B7478B"/>
    <w:rsid w:val="00B753D2"/>
    <w:rsid w:val="00B75464"/>
    <w:rsid w:val="00B75A5B"/>
    <w:rsid w:val="00B75D51"/>
    <w:rsid w:val="00B75F3E"/>
    <w:rsid w:val="00B7604C"/>
    <w:rsid w:val="00B7652C"/>
    <w:rsid w:val="00B766BF"/>
    <w:rsid w:val="00B76BD3"/>
    <w:rsid w:val="00B76FA6"/>
    <w:rsid w:val="00B77BD8"/>
    <w:rsid w:val="00B80910"/>
    <w:rsid w:val="00B818F4"/>
    <w:rsid w:val="00B81BC9"/>
    <w:rsid w:val="00B8222F"/>
    <w:rsid w:val="00B823E1"/>
    <w:rsid w:val="00B82615"/>
    <w:rsid w:val="00B83444"/>
    <w:rsid w:val="00B836ED"/>
    <w:rsid w:val="00B842B9"/>
    <w:rsid w:val="00B84E67"/>
    <w:rsid w:val="00B853BE"/>
    <w:rsid w:val="00B85B51"/>
    <w:rsid w:val="00B860AF"/>
    <w:rsid w:val="00B86476"/>
    <w:rsid w:val="00B86A3D"/>
    <w:rsid w:val="00B875C7"/>
    <w:rsid w:val="00B90756"/>
    <w:rsid w:val="00B90943"/>
    <w:rsid w:val="00B90D10"/>
    <w:rsid w:val="00B90FE5"/>
    <w:rsid w:val="00B919AD"/>
    <w:rsid w:val="00B91A2B"/>
    <w:rsid w:val="00B91B60"/>
    <w:rsid w:val="00B93204"/>
    <w:rsid w:val="00B945AB"/>
    <w:rsid w:val="00B945C7"/>
    <w:rsid w:val="00B94911"/>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2217"/>
    <w:rsid w:val="00BA28C9"/>
    <w:rsid w:val="00BA2FEF"/>
    <w:rsid w:val="00BA33ED"/>
    <w:rsid w:val="00BA477E"/>
    <w:rsid w:val="00BA68BE"/>
    <w:rsid w:val="00BA7B2B"/>
    <w:rsid w:val="00BB1548"/>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307F"/>
    <w:rsid w:val="00BC3159"/>
    <w:rsid w:val="00BC3257"/>
    <w:rsid w:val="00BC39DB"/>
    <w:rsid w:val="00BC3A32"/>
    <w:rsid w:val="00BC3B07"/>
    <w:rsid w:val="00BC3D8A"/>
    <w:rsid w:val="00BC3E4F"/>
    <w:rsid w:val="00BC46EF"/>
    <w:rsid w:val="00BC57F6"/>
    <w:rsid w:val="00BC6FD6"/>
    <w:rsid w:val="00BD008E"/>
    <w:rsid w:val="00BD21CE"/>
    <w:rsid w:val="00BD2F3B"/>
    <w:rsid w:val="00BD3372"/>
    <w:rsid w:val="00BD4787"/>
    <w:rsid w:val="00BD50AA"/>
    <w:rsid w:val="00BD5135"/>
    <w:rsid w:val="00BD517A"/>
    <w:rsid w:val="00BD61FB"/>
    <w:rsid w:val="00BD7291"/>
    <w:rsid w:val="00BD7EA3"/>
    <w:rsid w:val="00BD7FE2"/>
    <w:rsid w:val="00BE0B19"/>
    <w:rsid w:val="00BE0DD8"/>
    <w:rsid w:val="00BE13F0"/>
    <w:rsid w:val="00BE1D82"/>
    <w:rsid w:val="00BE1EA8"/>
    <w:rsid w:val="00BE1EE4"/>
    <w:rsid w:val="00BE1F7F"/>
    <w:rsid w:val="00BE1F8B"/>
    <w:rsid w:val="00BE2445"/>
    <w:rsid w:val="00BE2B4F"/>
    <w:rsid w:val="00BE2F39"/>
    <w:rsid w:val="00BE332D"/>
    <w:rsid w:val="00BE3CF1"/>
    <w:rsid w:val="00BE4B20"/>
    <w:rsid w:val="00BE5FC4"/>
    <w:rsid w:val="00BE60B7"/>
    <w:rsid w:val="00BE7060"/>
    <w:rsid w:val="00BE7BDF"/>
    <w:rsid w:val="00BE7C4D"/>
    <w:rsid w:val="00BE7D57"/>
    <w:rsid w:val="00BE7F6A"/>
    <w:rsid w:val="00BE7FCA"/>
    <w:rsid w:val="00BF0274"/>
    <w:rsid w:val="00BF08C4"/>
    <w:rsid w:val="00BF0BAF"/>
    <w:rsid w:val="00BF19CE"/>
    <w:rsid w:val="00BF1A10"/>
    <w:rsid w:val="00BF276C"/>
    <w:rsid w:val="00BF2B6F"/>
    <w:rsid w:val="00BF351A"/>
    <w:rsid w:val="00BF3757"/>
    <w:rsid w:val="00BF3914"/>
    <w:rsid w:val="00BF49B1"/>
    <w:rsid w:val="00BF515B"/>
    <w:rsid w:val="00BF5552"/>
    <w:rsid w:val="00BF5FCA"/>
    <w:rsid w:val="00BF6468"/>
    <w:rsid w:val="00BF73F2"/>
    <w:rsid w:val="00C005FF"/>
    <w:rsid w:val="00C01671"/>
    <w:rsid w:val="00C01973"/>
    <w:rsid w:val="00C02419"/>
    <w:rsid w:val="00C02766"/>
    <w:rsid w:val="00C029AD"/>
    <w:rsid w:val="00C03EE8"/>
    <w:rsid w:val="00C05BEC"/>
    <w:rsid w:val="00C06496"/>
    <w:rsid w:val="00C06E7D"/>
    <w:rsid w:val="00C1112B"/>
    <w:rsid w:val="00C11A88"/>
    <w:rsid w:val="00C12012"/>
    <w:rsid w:val="00C12874"/>
    <w:rsid w:val="00C12940"/>
    <w:rsid w:val="00C12BC1"/>
    <w:rsid w:val="00C13BDA"/>
    <w:rsid w:val="00C13FFD"/>
    <w:rsid w:val="00C14632"/>
    <w:rsid w:val="00C14B2F"/>
    <w:rsid w:val="00C16C30"/>
    <w:rsid w:val="00C174C3"/>
    <w:rsid w:val="00C20117"/>
    <w:rsid w:val="00C20A00"/>
    <w:rsid w:val="00C21673"/>
    <w:rsid w:val="00C21C7A"/>
    <w:rsid w:val="00C21DE1"/>
    <w:rsid w:val="00C23130"/>
    <w:rsid w:val="00C2393D"/>
    <w:rsid w:val="00C255A5"/>
    <w:rsid w:val="00C2584B"/>
    <w:rsid w:val="00C25942"/>
    <w:rsid w:val="00C25DD9"/>
    <w:rsid w:val="00C2663F"/>
    <w:rsid w:val="00C26DB8"/>
    <w:rsid w:val="00C30CF4"/>
    <w:rsid w:val="00C3212C"/>
    <w:rsid w:val="00C326F0"/>
    <w:rsid w:val="00C3335F"/>
    <w:rsid w:val="00C3400F"/>
    <w:rsid w:val="00C34B64"/>
    <w:rsid w:val="00C34C36"/>
    <w:rsid w:val="00C352B3"/>
    <w:rsid w:val="00C3654C"/>
    <w:rsid w:val="00C36BF5"/>
    <w:rsid w:val="00C36DBC"/>
    <w:rsid w:val="00C36F94"/>
    <w:rsid w:val="00C376BA"/>
    <w:rsid w:val="00C377D9"/>
    <w:rsid w:val="00C37D72"/>
    <w:rsid w:val="00C40373"/>
    <w:rsid w:val="00C4082D"/>
    <w:rsid w:val="00C40AE6"/>
    <w:rsid w:val="00C411AF"/>
    <w:rsid w:val="00C4138D"/>
    <w:rsid w:val="00C41E3A"/>
    <w:rsid w:val="00C42122"/>
    <w:rsid w:val="00C4304C"/>
    <w:rsid w:val="00C43315"/>
    <w:rsid w:val="00C43690"/>
    <w:rsid w:val="00C43BBB"/>
    <w:rsid w:val="00C452F5"/>
    <w:rsid w:val="00C45327"/>
    <w:rsid w:val="00C4532A"/>
    <w:rsid w:val="00C455EC"/>
    <w:rsid w:val="00C45EEE"/>
    <w:rsid w:val="00C46555"/>
    <w:rsid w:val="00C46B15"/>
    <w:rsid w:val="00C46D7A"/>
    <w:rsid w:val="00C46F7D"/>
    <w:rsid w:val="00C479B5"/>
    <w:rsid w:val="00C50242"/>
    <w:rsid w:val="00C5034D"/>
    <w:rsid w:val="00C5050E"/>
    <w:rsid w:val="00C5066A"/>
    <w:rsid w:val="00C50E99"/>
    <w:rsid w:val="00C52744"/>
    <w:rsid w:val="00C53B5E"/>
    <w:rsid w:val="00C53EB3"/>
    <w:rsid w:val="00C542D4"/>
    <w:rsid w:val="00C5489D"/>
    <w:rsid w:val="00C54D71"/>
    <w:rsid w:val="00C551F4"/>
    <w:rsid w:val="00C563F5"/>
    <w:rsid w:val="00C570F7"/>
    <w:rsid w:val="00C61E7A"/>
    <w:rsid w:val="00C623C9"/>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5A6B"/>
    <w:rsid w:val="00C75DF9"/>
    <w:rsid w:val="00C763B6"/>
    <w:rsid w:val="00C7644F"/>
    <w:rsid w:val="00C7681E"/>
    <w:rsid w:val="00C768F6"/>
    <w:rsid w:val="00C76A83"/>
    <w:rsid w:val="00C80073"/>
    <w:rsid w:val="00C80DEA"/>
    <w:rsid w:val="00C832DC"/>
    <w:rsid w:val="00C8377F"/>
    <w:rsid w:val="00C83DEB"/>
    <w:rsid w:val="00C8646D"/>
    <w:rsid w:val="00C87288"/>
    <w:rsid w:val="00C872D3"/>
    <w:rsid w:val="00C87B06"/>
    <w:rsid w:val="00C91DE3"/>
    <w:rsid w:val="00C92C7F"/>
    <w:rsid w:val="00C92FCE"/>
    <w:rsid w:val="00C93130"/>
    <w:rsid w:val="00C9369D"/>
    <w:rsid w:val="00C944FA"/>
    <w:rsid w:val="00C947D4"/>
    <w:rsid w:val="00C95854"/>
    <w:rsid w:val="00C95ADA"/>
    <w:rsid w:val="00C95EFF"/>
    <w:rsid w:val="00C96CC6"/>
    <w:rsid w:val="00C96E6F"/>
    <w:rsid w:val="00C9724A"/>
    <w:rsid w:val="00C97872"/>
    <w:rsid w:val="00CA0532"/>
    <w:rsid w:val="00CA2241"/>
    <w:rsid w:val="00CA3CDD"/>
    <w:rsid w:val="00CA403B"/>
    <w:rsid w:val="00CA505A"/>
    <w:rsid w:val="00CA5579"/>
    <w:rsid w:val="00CA59DD"/>
    <w:rsid w:val="00CB008E"/>
    <w:rsid w:val="00CB01FA"/>
    <w:rsid w:val="00CB0737"/>
    <w:rsid w:val="00CB097A"/>
    <w:rsid w:val="00CB0C09"/>
    <w:rsid w:val="00CB26EC"/>
    <w:rsid w:val="00CB2D2A"/>
    <w:rsid w:val="00CB3738"/>
    <w:rsid w:val="00CB3851"/>
    <w:rsid w:val="00CB5A25"/>
    <w:rsid w:val="00CB5AF6"/>
    <w:rsid w:val="00CB5B1E"/>
    <w:rsid w:val="00CB5C87"/>
    <w:rsid w:val="00CB64A3"/>
    <w:rsid w:val="00CB787A"/>
    <w:rsid w:val="00CC0C4A"/>
    <w:rsid w:val="00CC17F0"/>
    <w:rsid w:val="00CC1853"/>
    <w:rsid w:val="00CC1FAE"/>
    <w:rsid w:val="00CC3A23"/>
    <w:rsid w:val="00CC6C46"/>
    <w:rsid w:val="00CC737C"/>
    <w:rsid w:val="00CD087D"/>
    <w:rsid w:val="00CD0F5D"/>
    <w:rsid w:val="00CD1C0B"/>
    <w:rsid w:val="00CD1C78"/>
    <w:rsid w:val="00CD239A"/>
    <w:rsid w:val="00CD334D"/>
    <w:rsid w:val="00CD431B"/>
    <w:rsid w:val="00CD5512"/>
    <w:rsid w:val="00CD6E3D"/>
    <w:rsid w:val="00CD71AB"/>
    <w:rsid w:val="00CD7BD3"/>
    <w:rsid w:val="00CD7F17"/>
    <w:rsid w:val="00CE0109"/>
    <w:rsid w:val="00CE139C"/>
    <w:rsid w:val="00CE1703"/>
    <w:rsid w:val="00CE1FC5"/>
    <w:rsid w:val="00CE2E1B"/>
    <w:rsid w:val="00CE321C"/>
    <w:rsid w:val="00CE37E7"/>
    <w:rsid w:val="00CE46E5"/>
    <w:rsid w:val="00CE485A"/>
    <w:rsid w:val="00CE4C42"/>
    <w:rsid w:val="00CE5279"/>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954"/>
    <w:rsid w:val="00CF60B5"/>
    <w:rsid w:val="00D003EE"/>
    <w:rsid w:val="00D004FA"/>
    <w:rsid w:val="00D00E76"/>
    <w:rsid w:val="00D0107F"/>
    <w:rsid w:val="00D01B21"/>
    <w:rsid w:val="00D01E2F"/>
    <w:rsid w:val="00D0280E"/>
    <w:rsid w:val="00D03102"/>
    <w:rsid w:val="00D03727"/>
    <w:rsid w:val="00D0378A"/>
    <w:rsid w:val="00D03A78"/>
    <w:rsid w:val="00D047AE"/>
    <w:rsid w:val="00D05132"/>
    <w:rsid w:val="00D054E6"/>
    <w:rsid w:val="00D056F7"/>
    <w:rsid w:val="00D05EA9"/>
    <w:rsid w:val="00D07137"/>
    <w:rsid w:val="00D071F8"/>
    <w:rsid w:val="00D07252"/>
    <w:rsid w:val="00D074F4"/>
    <w:rsid w:val="00D07CE1"/>
    <w:rsid w:val="00D1026A"/>
    <w:rsid w:val="00D107CF"/>
    <w:rsid w:val="00D11A8F"/>
    <w:rsid w:val="00D11B0B"/>
    <w:rsid w:val="00D11D3C"/>
    <w:rsid w:val="00D12293"/>
    <w:rsid w:val="00D12F51"/>
    <w:rsid w:val="00D14236"/>
    <w:rsid w:val="00D14553"/>
    <w:rsid w:val="00D14DB1"/>
    <w:rsid w:val="00D15F43"/>
    <w:rsid w:val="00D16E87"/>
    <w:rsid w:val="00D17C5E"/>
    <w:rsid w:val="00D17E84"/>
    <w:rsid w:val="00D20B8B"/>
    <w:rsid w:val="00D2122E"/>
    <w:rsid w:val="00D2162C"/>
    <w:rsid w:val="00D21984"/>
    <w:rsid w:val="00D21A3C"/>
    <w:rsid w:val="00D22990"/>
    <w:rsid w:val="00D22FF3"/>
    <w:rsid w:val="00D233F1"/>
    <w:rsid w:val="00D23DA4"/>
    <w:rsid w:val="00D256F8"/>
    <w:rsid w:val="00D26805"/>
    <w:rsid w:val="00D2685C"/>
    <w:rsid w:val="00D26A3B"/>
    <w:rsid w:val="00D27BA1"/>
    <w:rsid w:val="00D302FD"/>
    <w:rsid w:val="00D3038A"/>
    <w:rsid w:val="00D30832"/>
    <w:rsid w:val="00D3098D"/>
    <w:rsid w:val="00D31A02"/>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94C"/>
    <w:rsid w:val="00D42CA3"/>
    <w:rsid w:val="00D43037"/>
    <w:rsid w:val="00D437D8"/>
    <w:rsid w:val="00D43DFD"/>
    <w:rsid w:val="00D44994"/>
    <w:rsid w:val="00D4585A"/>
    <w:rsid w:val="00D45D71"/>
    <w:rsid w:val="00D45DF3"/>
    <w:rsid w:val="00D46174"/>
    <w:rsid w:val="00D463FB"/>
    <w:rsid w:val="00D46BC0"/>
    <w:rsid w:val="00D46E33"/>
    <w:rsid w:val="00D470E6"/>
    <w:rsid w:val="00D47DD0"/>
    <w:rsid w:val="00D50183"/>
    <w:rsid w:val="00D51B6D"/>
    <w:rsid w:val="00D51D12"/>
    <w:rsid w:val="00D527A3"/>
    <w:rsid w:val="00D5362B"/>
    <w:rsid w:val="00D53D77"/>
    <w:rsid w:val="00D55072"/>
    <w:rsid w:val="00D551B5"/>
    <w:rsid w:val="00D5567C"/>
    <w:rsid w:val="00D55C5B"/>
    <w:rsid w:val="00D56DB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E18"/>
    <w:rsid w:val="00D6734D"/>
    <w:rsid w:val="00D679CF"/>
    <w:rsid w:val="00D679D3"/>
    <w:rsid w:val="00D67F64"/>
    <w:rsid w:val="00D708B0"/>
    <w:rsid w:val="00D70C2C"/>
    <w:rsid w:val="00D712E3"/>
    <w:rsid w:val="00D71707"/>
    <w:rsid w:val="00D71BAE"/>
    <w:rsid w:val="00D72E10"/>
    <w:rsid w:val="00D7356F"/>
    <w:rsid w:val="00D73587"/>
    <w:rsid w:val="00D73EBB"/>
    <w:rsid w:val="00D745F7"/>
    <w:rsid w:val="00D751FB"/>
    <w:rsid w:val="00D754D6"/>
    <w:rsid w:val="00D75B88"/>
    <w:rsid w:val="00D75E12"/>
    <w:rsid w:val="00D761AA"/>
    <w:rsid w:val="00D76FAE"/>
    <w:rsid w:val="00D777D7"/>
    <w:rsid w:val="00D807A0"/>
    <w:rsid w:val="00D80AB8"/>
    <w:rsid w:val="00D81384"/>
    <w:rsid w:val="00D81792"/>
    <w:rsid w:val="00D819B1"/>
    <w:rsid w:val="00D82046"/>
    <w:rsid w:val="00D82494"/>
    <w:rsid w:val="00D824AD"/>
    <w:rsid w:val="00D82964"/>
    <w:rsid w:val="00D82A96"/>
    <w:rsid w:val="00D83AE9"/>
    <w:rsid w:val="00D842E3"/>
    <w:rsid w:val="00D84FE2"/>
    <w:rsid w:val="00D857B8"/>
    <w:rsid w:val="00D8588E"/>
    <w:rsid w:val="00D8686C"/>
    <w:rsid w:val="00D86EAC"/>
    <w:rsid w:val="00D87175"/>
    <w:rsid w:val="00D87ABF"/>
    <w:rsid w:val="00D90CD3"/>
    <w:rsid w:val="00D90F24"/>
    <w:rsid w:val="00D919E6"/>
    <w:rsid w:val="00D91BE1"/>
    <w:rsid w:val="00D92C29"/>
    <w:rsid w:val="00D93350"/>
    <w:rsid w:val="00D936E2"/>
    <w:rsid w:val="00D93C1E"/>
    <w:rsid w:val="00D95104"/>
    <w:rsid w:val="00D95600"/>
    <w:rsid w:val="00D9683C"/>
    <w:rsid w:val="00D96E18"/>
    <w:rsid w:val="00D97657"/>
    <w:rsid w:val="00D97884"/>
    <w:rsid w:val="00DA0A7F"/>
    <w:rsid w:val="00DA0CB0"/>
    <w:rsid w:val="00DA1C31"/>
    <w:rsid w:val="00DA20BC"/>
    <w:rsid w:val="00DA2ED7"/>
    <w:rsid w:val="00DA3E7A"/>
    <w:rsid w:val="00DA430C"/>
    <w:rsid w:val="00DA4456"/>
    <w:rsid w:val="00DA53AF"/>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8F8"/>
    <w:rsid w:val="00DB1F2A"/>
    <w:rsid w:val="00DB297F"/>
    <w:rsid w:val="00DB3153"/>
    <w:rsid w:val="00DB317A"/>
    <w:rsid w:val="00DB392B"/>
    <w:rsid w:val="00DB3B82"/>
    <w:rsid w:val="00DB485D"/>
    <w:rsid w:val="00DB7735"/>
    <w:rsid w:val="00DB7C52"/>
    <w:rsid w:val="00DC1327"/>
    <w:rsid w:val="00DC1350"/>
    <w:rsid w:val="00DC2068"/>
    <w:rsid w:val="00DC3237"/>
    <w:rsid w:val="00DC38C0"/>
    <w:rsid w:val="00DC41A4"/>
    <w:rsid w:val="00DC54CD"/>
    <w:rsid w:val="00DC5672"/>
    <w:rsid w:val="00DC60A2"/>
    <w:rsid w:val="00DC6600"/>
    <w:rsid w:val="00DC67BD"/>
    <w:rsid w:val="00DC67F5"/>
    <w:rsid w:val="00DC6924"/>
    <w:rsid w:val="00DC6DA9"/>
    <w:rsid w:val="00DC71F2"/>
    <w:rsid w:val="00DD1021"/>
    <w:rsid w:val="00DD2025"/>
    <w:rsid w:val="00DD22EA"/>
    <w:rsid w:val="00DD23A0"/>
    <w:rsid w:val="00DD2F09"/>
    <w:rsid w:val="00DD3A53"/>
    <w:rsid w:val="00DD3CC7"/>
    <w:rsid w:val="00DD3EF5"/>
    <w:rsid w:val="00DD536D"/>
    <w:rsid w:val="00DD53FA"/>
    <w:rsid w:val="00DD5967"/>
    <w:rsid w:val="00DD5F42"/>
    <w:rsid w:val="00DD617B"/>
    <w:rsid w:val="00DE0E59"/>
    <w:rsid w:val="00DE0F6C"/>
    <w:rsid w:val="00DE219B"/>
    <w:rsid w:val="00DE4CEA"/>
    <w:rsid w:val="00DE52E3"/>
    <w:rsid w:val="00DE7338"/>
    <w:rsid w:val="00DE7C00"/>
    <w:rsid w:val="00DF03E9"/>
    <w:rsid w:val="00DF03ED"/>
    <w:rsid w:val="00DF04EE"/>
    <w:rsid w:val="00DF0BF4"/>
    <w:rsid w:val="00DF1287"/>
    <w:rsid w:val="00DF179D"/>
    <w:rsid w:val="00DF191D"/>
    <w:rsid w:val="00DF1E9C"/>
    <w:rsid w:val="00DF1ED5"/>
    <w:rsid w:val="00DF217B"/>
    <w:rsid w:val="00DF2A1B"/>
    <w:rsid w:val="00DF4572"/>
    <w:rsid w:val="00DF4658"/>
    <w:rsid w:val="00DF4FC3"/>
    <w:rsid w:val="00DF6C8B"/>
    <w:rsid w:val="00DF6F17"/>
    <w:rsid w:val="00DF78FA"/>
    <w:rsid w:val="00DF7EDE"/>
    <w:rsid w:val="00E002F1"/>
    <w:rsid w:val="00E0082C"/>
    <w:rsid w:val="00E01DAA"/>
    <w:rsid w:val="00E023E5"/>
    <w:rsid w:val="00E02432"/>
    <w:rsid w:val="00E02635"/>
    <w:rsid w:val="00E029FE"/>
    <w:rsid w:val="00E04022"/>
    <w:rsid w:val="00E04496"/>
    <w:rsid w:val="00E0728F"/>
    <w:rsid w:val="00E0755C"/>
    <w:rsid w:val="00E07C4F"/>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A27"/>
    <w:rsid w:val="00E25F89"/>
    <w:rsid w:val="00E27830"/>
    <w:rsid w:val="00E319FC"/>
    <w:rsid w:val="00E32D62"/>
    <w:rsid w:val="00E334B4"/>
    <w:rsid w:val="00E339DC"/>
    <w:rsid w:val="00E33E15"/>
    <w:rsid w:val="00E35DE2"/>
    <w:rsid w:val="00E361B8"/>
    <w:rsid w:val="00E36A1B"/>
    <w:rsid w:val="00E411DE"/>
    <w:rsid w:val="00E429ED"/>
    <w:rsid w:val="00E43989"/>
    <w:rsid w:val="00E43F37"/>
    <w:rsid w:val="00E442F7"/>
    <w:rsid w:val="00E450ED"/>
    <w:rsid w:val="00E4562C"/>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1CC0"/>
    <w:rsid w:val="00E6277B"/>
    <w:rsid w:val="00E62CEB"/>
    <w:rsid w:val="00E6333B"/>
    <w:rsid w:val="00E64424"/>
    <w:rsid w:val="00E64C99"/>
    <w:rsid w:val="00E64CD3"/>
    <w:rsid w:val="00E66B51"/>
    <w:rsid w:val="00E671C9"/>
    <w:rsid w:val="00E6743F"/>
    <w:rsid w:val="00E6758E"/>
    <w:rsid w:val="00E67E23"/>
    <w:rsid w:val="00E70016"/>
    <w:rsid w:val="00E700D5"/>
    <w:rsid w:val="00E70BC7"/>
    <w:rsid w:val="00E70FBC"/>
    <w:rsid w:val="00E72C01"/>
    <w:rsid w:val="00E741AC"/>
    <w:rsid w:val="00E7462E"/>
    <w:rsid w:val="00E75082"/>
    <w:rsid w:val="00E75174"/>
    <w:rsid w:val="00E75EBA"/>
    <w:rsid w:val="00E763B4"/>
    <w:rsid w:val="00E766B1"/>
    <w:rsid w:val="00E77848"/>
    <w:rsid w:val="00E77A94"/>
    <w:rsid w:val="00E80009"/>
    <w:rsid w:val="00E8003B"/>
    <w:rsid w:val="00E80514"/>
    <w:rsid w:val="00E80E5B"/>
    <w:rsid w:val="00E80F39"/>
    <w:rsid w:val="00E816C5"/>
    <w:rsid w:val="00E81787"/>
    <w:rsid w:val="00E81CE0"/>
    <w:rsid w:val="00E81E7C"/>
    <w:rsid w:val="00E8224D"/>
    <w:rsid w:val="00E843B7"/>
    <w:rsid w:val="00E8466F"/>
    <w:rsid w:val="00E84CEE"/>
    <w:rsid w:val="00E8519F"/>
    <w:rsid w:val="00E85CC3"/>
    <w:rsid w:val="00E8644A"/>
    <w:rsid w:val="00E86949"/>
    <w:rsid w:val="00E86CCC"/>
    <w:rsid w:val="00E87344"/>
    <w:rsid w:val="00E87BF4"/>
    <w:rsid w:val="00E9003B"/>
    <w:rsid w:val="00E90279"/>
    <w:rsid w:val="00E90635"/>
    <w:rsid w:val="00E909A1"/>
    <w:rsid w:val="00E90BFF"/>
    <w:rsid w:val="00E9130E"/>
    <w:rsid w:val="00E91526"/>
    <w:rsid w:val="00E91F04"/>
    <w:rsid w:val="00E91F35"/>
    <w:rsid w:val="00E948F2"/>
    <w:rsid w:val="00E95B0C"/>
    <w:rsid w:val="00E95BA6"/>
    <w:rsid w:val="00E95BF0"/>
    <w:rsid w:val="00E97591"/>
    <w:rsid w:val="00E97648"/>
    <w:rsid w:val="00E97702"/>
    <w:rsid w:val="00E9778F"/>
    <w:rsid w:val="00EA0B65"/>
    <w:rsid w:val="00EA0E4A"/>
    <w:rsid w:val="00EA1A54"/>
    <w:rsid w:val="00EA1F97"/>
    <w:rsid w:val="00EA2226"/>
    <w:rsid w:val="00EA26FC"/>
    <w:rsid w:val="00EA3B5A"/>
    <w:rsid w:val="00EA3BE1"/>
    <w:rsid w:val="00EA410E"/>
    <w:rsid w:val="00EA4B8F"/>
    <w:rsid w:val="00EA4FD1"/>
    <w:rsid w:val="00EA53C2"/>
    <w:rsid w:val="00EA5695"/>
    <w:rsid w:val="00EA5B0A"/>
    <w:rsid w:val="00EA65AD"/>
    <w:rsid w:val="00EA6B9C"/>
    <w:rsid w:val="00EA7FCF"/>
    <w:rsid w:val="00EB0A59"/>
    <w:rsid w:val="00EB0CA3"/>
    <w:rsid w:val="00EB104F"/>
    <w:rsid w:val="00EB1B27"/>
    <w:rsid w:val="00EB1DA8"/>
    <w:rsid w:val="00EB3D55"/>
    <w:rsid w:val="00EB4CFF"/>
    <w:rsid w:val="00EB5476"/>
    <w:rsid w:val="00EB5C2F"/>
    <w:rsid w:val="00EB600B"/>
    <w:rsid w:val="00EB70B0"/>
    <w:rsid w:val="00EB7633"/>
    <w:rsid w:val="00EB7736"/>
    <w:rsid w:val="00EB79F6"/>
    <w:rsid w:val="00EB7A92"/>
    <w:rsid w:val="00EC1092"/>
    <w:rsid w:val="00EC21B2"/>
    <w:rsid w:val="00EC2BD7"/>
    <w:rsid w:val="00EC2E2D"/>
    <w:rsid w:val="00EC35F7"/>
    <w:rsid w:val="00EC4256"/>
    <w:rsid w:val="00EC4515"/>
    <w:rsid w:val="00EC462B"/>
    <w:rsid w:val="00EC4723"/>
    <w:rsid w:val="00EC56E0"/>
    <w:rsid w:val="00EC6057"/>
    <w:rsid w:val="00EC6847"/>
    <w:rsid w:val="00EC7636"/>
    <w:rsid w:val="00EC7DB6"/>
    <w:rsid w:val="00ED06FF"/>
    <w:rsid w:val="00ED07DC"/>
    <w:rsid w:val="00ED0818"/>
    <w:rsid w:val="00ED162F"/>
    <w:rsid w:val="00ED18D7"/>
    <w:rsid w:val="00ED2E52"/>
    <w:rsid w:val="00ED3024"/>
    <w:rsid w:val="00ED32C8"/>
    <w:rsid w:val="00ED3C83"/>
    <w:rsid w:val="00ED4432"/>
    <w:rsid w:val="00ED5C96"/>
    <w:rsid w:val="00ED5FE4"/>
    <w:rsid w:val="00ED67D3"/>
    <w:rsid w:val="00ED6AA2"/>
    <w:rsid w:val="00ED6BB0"/>
    <w:rsid w:val="00ED71C5"/>
    <w:rsid w:val="00ED7FAD"/>
    <w:rsid w:val="00EE16FA"/>
    <w:rsid w:val="00EE1970"/>
    <w:rsid w:val="00EE1CE3"/>
    <w:rsid w:val="00EE21EC"/>
    <w:rsid w:val="00EE3C42"/>
    <w:rsid w:val="00EE3D4F"/>
    <w:rsid w:val="00EE534D"/>
    <w:rsid w:val="00EE5560"/>
    <w:rsid w:val="00EE6F1E"/>
    <w:rsid w:val="00EF0348"/>
    <w:rsid w:val="00EF042F"/>
    <w:rsid w:val="00EF11F9"/>
    <w:rsid w:val="00EF1D2D"/>
    <w:rsid w:val="00EF1F9C"/>
    <w:rsid w:val="00EF3BAA"/>
    <w:rsid w:val="00EF4366"/>
    <w:rsid w:val="00EF4960"/>
    <w:rsid w:val="00EF4B98"/>
    <w:rsid w:val="00EF4CD6"/>
    <w:rsid w:val="00EF55A0"/>
    <w:rsid w:val="00EF63D1"/>
    <w:rsid w:val="00EF6513"/>
    <w:rsid w:val="00EF6683"/>
    <w:rsid w:val="00EF6F10"/>
    <w:rsid w:val="00EF7002"/>
    <w:rsid w:val="00EF769B"/>
    <w:rsid w:val="00F00CD0"/>
    <w:rsid w:val="00F01317"/>
    <w:rsid w:val="00F027BA"/>
    <w:rsid w:val="00F03E79"/>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948"/>
    <w:rsid w:val="00F16BF2"/>
    <w:rsid w:val="00F17EAE"/>
    <w:rsid w:val="00F20E26"/>
    <w:rsid w:val="00F218D4"/>
    <w:rsid w:val="00F2250A"/>
    <w:rsid w:val="00F24788"/>
    <w:rsid w:val="00F2640F"/>
    <w:rsid w:val="00F27C34"/>
    <w:rsid w:val="00F27E46"/>
    <w:rsid w:val="00F3009B"/>
    <w:rsid w:val="00F301C2"/>
    <w:rsid w:val="00F302E1"/>
    <w:rsid w:val="00F31B22"/>
    <w:rsid w:val="00F31B49"/>
    <w:rsid w:val="00F328BB"/>
    <w:rsid w:val="00F32F56"/>
    <w:rsid w:val="00F33D4F"/>
    <w:rsid w:val="00F34CD6"/>
    <w:rsid w:val="00F35726"/>
    <w:rsid w:val="00F35873"/>
    <w:rsid w:val="00F35920"/>
    <w:rsid w:val="00F36222"/>
    <w:rsid w:val="00F366A5"/>
    <w:rsid w:val="00F36C5F"/>
    <w:rsid w:val="00F37259"/>
    <w:rsid w:val="00F373AD"/>
    <w:rsid w:val="00F400F0"/>
    <w:rsid w:val="00F405A4"/>
    <w:rsid w:val="00F41F05"/>
    <w:rsid w:val="00F4224F"/>
    <w:rsid w:val="00F43265"/>
    <w:rsid w:val="00F433BD"/>
    <w:rsid w:val="00F43B7F"/>
    <w:rsid w:val="00F44EC5"/>
    <w:rsid w:val="00F46212"/>
    <w:rsid w:val="00F46C8F"/>
    <w:rsid w:val="00F47498"/>
    <w:rsid w:val="00F512B2"/>
    <w:rsid w:val="00F520E6"/>
    <w:rsid w:val="00F5283D"/>
    <w:rsid w:val="00F52ABA"/>
    <w:rsid w:val="00F52BC7"/>
    <w:rsid w:val="00F535F8"/>
    <w:rsid w:val="00F53BF4"/>
    <w:rsid w:val="00F54266"/>
    <w:rsid w:val="00F54714"/>
    <w:rsid w:val="00F55043"/>
    <w:rsid w:val="00F56D1A"/>
    <w:rsid w:val="00F56DCF"/>
    <w:rsid w:val="00F57034"/>
    <w:rsid w:val="00F60860"/>
    <w:rsid w:val="00F60BE9"/>
    <w:rsid w:val="00F61FD8"/>
    <w:rsid w:val="00F62B43"/>
    <w:rsid w:val="00F62DBF"/>
    <w:rsid w:val="00F63244"/>
    <w:rsid w:val="00F633BB"/>
    <w:rsid w:val="00F63562"/>
    <w:rsid w:val="00F635B8"/>
    <w:rsid w:val="00F641FC"/>
    <w:rsid w:val="00F647F7"/>
    <w:rsid w:val="00F65538"/>
    <w:rsid w:val="00F6583C"/>
    <w:rsid w:val="00F6589A"/>
    <w:rsid w:val="00F65D85"/>
    <w:rsid w:val="00F672DA"/>
    <w:rsid w:val="00F675B7"/>
    <w:rsid w:val="00F6783E"/>
    <w:rsid w:val="00F70DBE"/>
    <w:rsid w:val="00F71124"/>
    <w:rsid w:val="00F71888"/>
    <w:rsid w:val="00F719CD"/>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20C4"/>
    <w:rsid w:val="00F83829"/>
    <w:rsid w:val="00F84069"/>
    <w:rsid w:val="00F843D7"/>
    <w:rsid w:val="00F85536"/>
    <w:rsid w:val="00F85842"/>
    <w:rsid w:val="00F85BCA"/>
    <w:rsid w:val="00F8630C"/>
    <w:rsid w:val="00F8657A"/>
    <w:rsid w:val="00F8679A"/>
    <w:rsid w:val="00F86C90"/>
    <w:rsid w:val="00F87117"/>
    <w:rsid w:val="00F8736C"/>
    <w:rsid w:val="00F9030E"/>
    <w:rsid w:val="00F90ADB"/>
    <w:rsid w:val="00F90E78"/>
    <w:rsid w:val="00F91209"/>
    <w:rsid w:val="00F9153E"/>
    <w:rsid w:val="00F9221F"/>
    <w:rsid w:val="00F92AB1"/>
    <w:rsid w:val="00F931C7"/>
    <w:rsid w:val="00F93559"/>
    <w:rsid w:val="00F93D72"/>
    <w:rsid w:val="00F93E65"/>
    <w:rsid w:val="00F94070"/>
    <w:rsid w:val="00F950B5"/>
    <w:rsid w:val="00F9513F"/>
    <w:rsid w:val="00F96509"/>
    <w:rsid w:val="00F97908"/>
    <w:rsid w:val="00F97954"/>
    <w:rsid w:val="00F97B43"/>
    <w:rsid w:val="00FA07F8"/>
    <w:rsid w:val="00FA105C"/>
    <w:rsid w:val="00FA106D"/>
    <w:rsid w:val="00FA1475"/>
    <w:rsid w:val="00FA148A"/>
    <w:rsid w:val="00FA1C7E"/>
    <w:rsid w:val="00FA2394"/>
    <w:rsid w:val="00FA27C8"/>
    <w:rsid w:val="00FA2AD3"/>
    <w:rsid w:val="00FA305D"/>
    <w:rsid w:val="00FA3B76"/>
    <w:rsid w:val="00FA4D66"/>
    <w:rsid w:val="00FA5A4E"/>
    <w:rsid w:val="00FA67DD"/>
    <w:rsid w:val="00FA72C0"/>
    <w:rsid w:val="00FB0082"/>
    <w:rsid w:val="00FB0243"/>
    <w:rsid w:val="00FB1335"/>
    <w:rsid w:val="00FB1527"/>
    <w:rsid w:val="00FB15C8"/>
    <w:rsid w:val="00FB1C53"/>
    <w:rsid w:val="00FB2537"/>
    <w:rsid w:val="00FB33DC"/>
    <w:rsid w:val="00FB4338"/>
    <w:rsid w:val="00FB477E"/>
    <w:rsid w:val="00FB4BE7"/>
    <w:rsid w:val="00FB4C9C"/>
    <w:rsid w:val="00FB4F7D"/>
    <w:rsid w:val="00FB5A8F"/>
    <w:rsid w:val="00FB6165"/>
    <w:rsid w:val="00FB6D10"/>
    <w:rsid w:val="00FC0150"/>
    <w:rsid w:val="00FC03AB"/>
    <w:rsid w:val="00FC2246"/>
    <w:rsid w:val="00FC2F79"/>
    <w:rsid w:val="00FC468A"/>
    <w:rsid w:val="00FC4729"/>
    <w:rsid w:val="00FC4A8C"/>
    <w:rsid w:val="00FC4E8F"/>
    <w:rsid w:val="00FC53DB"/>
    <w:rsid w:val="00FC5948"/>
    <w:rsid w:val="00FC5FC2"/>
    <w:rsid w:val="00FC6177"/>
    <w:rsid w:val="00FC628F"/>
    <w:rsid w:val="00FC63D1"/>
    <w:rsid w:val="00FC6B1A"/>
    <w:rsid w:val="00FC7528"/>
    <w:rsid w:val="00FD0572"/>
    <w:rsid w:val="00FD1A97"/>
    <w:rsid w:val="00FD2D7B"/>
    <w:rsid w:val="00FD37F6"/>
    <w:rsid w:val="00FD4589"/>
    <w:rsid w:val="00FD473E"/>
    <w:rsid w:val="00FD4DF7"/>
    <w:rsid w:val="00FD67C9"/>
    <w:rsid w:val="00FD69ED"/>
    <w:rsid w:val="00FD7684"/>
    <w:rsid w:val="00FD7DF9"/>
    <w:rsid w:val="00FE0B51"/>
    <w:rsid w:val="00FE0B78"/>
    <w:rsid w:val="00FE0ED4"/>
    <w:rsid w:val="00FE1512"/>
    <w:rsid w:val="00FE1EAB"/>
    <w:rsid w:val="00FE22DA"/>
    <w:rsid w:val="00FE3465"/>
    <w:rsid w:val="00FE67CF"/>
    <w:rsid w:val="00FE6D20"/>
    <w:rsid w:val="00FE6FB9"/>
    <w:rsid w:val="00FE7187"/>
    <w:rsid w:val="00FE752F"/>
    <w:rsid w:val="00FE7549"/>
    <w:rsid w:val="00FE754E"/>
    <w:rsid w:val="00FE7BCC"/>
    <w:rsid w:val="00FF126D"/>
    <w:rsid w:val="00FF14AA"/>
    <w:rsid w:val="00FF1BFF"/>
    <w:rsid w:val="00FF2310"/>
    <w:rsid w:val="00FF2E73"/>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
    <w:basedOn w:val="a0"/>
    <w:next w:val="a0"/>
    <w:qFormat/>
    <w:pPr>
      <w:keepNext/>
      <w:numPr>
        <w:ilvl w:val="2"/>
        <w:numId w:val="2"/>
      </w:numPr>
      <w:tabs>
        <w:tab w:val="clear" w:pos="720"/>
      </w:tabs>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본문 Char"/>
    <w:basedOn w:val="a1"/>
    <w:link w:val="a4"/>
    <w:rsid w:val="00CF195E"/>
  </w:style>
  <w:style w:type="character" w:styleId="a5">
    <w:name w:val="Hyperlink"/>
    <w:basedOn w:val="a1"/>
    <w:uiPriority w:val="99"/>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cap2"/>
    <w:basedOn w:val="a0"/>
    <w:next w:val="a0"/>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35"/>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rPr>
      <w:sz w:val="20"/>
      <w:szCs w:val="20"/>
    </w:rPr>
  </w:style>
  <w:style w:type="character" w:styleId="ac">
    <w:name w:val="footnote reference"/>
    <w:basedOn w:val="a1"/>
    <w:semiHidden/>
    <w:rPr>
      <w:vertAlign w:val="superscript"/>
    </w:rPr>
  </w:style>
  <w:style w:type="table" w:styleId="ad">
    <w:name w:val="Table 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1"/>
    <w:rsid w:val="00AB3F38"/>
    <w:pPr>
      <w:tabs>
        <w:tab w:val="center" w:pos="4680"/>
        <w:tab w:val="right" w:pos="9360"/>
      </w:tabs>
    </w:p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2"/>
    <w:rsid w:val="00AB3F38"/>
    <w:pPr>
      <w:tabs>
        <w:tab w:val="center" w:pos="4680"/>
        <w:tab w:val="right" w:pos="9360"/>
      </w:tabs>
    </w:pPr>
  </w:style>
  <w:style w:type="character" w:customStyle="1" w:styleId="Char2">
    <w:name w:val="바닥글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List Paragraph"/>
    <w:basedOn w:val="a0"/>
    <w:link w:val="Char3"/>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4"/>
    <w:uiPriority w:val="99"/>
    <w:unhideWhenUsed/>
    <w:qFormat/>
    <w:rsid w:val="00DC38C0"/>
    <w:rPr>
      <w:sz w:val="20"/>
      <w:szCs w:val="20"/>
    </w:rPr>
  </w:style>
  <w:style w:type="character" w:customStyle="1" w:styleId="Char4">
    <w:name w:val="메모 텍스트 Char"/>
    <w:basedOn w:val="a1"/>
    <w:link w:val="af3"/>
    <w:uiPriority w:val="99"/>
    <w:qFormat/>
    <w:rsid w:val="00DC38C0"/>
  </w:style>
  <w:style w:type="paragraph" w:styleId="af4">
    <w:name w:val="annotation subject"/>
    <w:basedOn w:val="af3"/>
    <w:next w:val="af3"/>
    <w:link w:val="Char5"/>
    <w:unhideWhenUsed/>
    <w:rsid w:val="00DC38C0"/>
    <w:rPr>
      <w:b/>
      <w:bCs/>
    </w:rPr>
  </w:style>
  <w:style w:type="character" w:customStyle="1" w:styleId="Char5">
    <w:name w:val="메모 주제 Char"/>
    <w:basedOn w:val="Char4"/>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3">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1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6"/>
    <w:rsid w:val="005411DB"/>
    <w:pPr>
      <w:autoSpaceDE/>
      <w:autoSpaceDN/>
      <w:adjustRightInd/>
      <w:snapToGrid/>
      <w:spacing w:after="0"/>
      <w:ind w:left="360"/>
      <w:jc w:val="left"/>
    </w:pPr>
    <w:rPr>
      <w:rFonts w:eastAsia="MS Gothic"/>
      <w:sz w:val="24"/>
      <w:szCs w:val="20"/>
      <w:lang w:val="en-GB" w:eastAsia="ja-JP"/>
    </w:rPr>
  </w:style>
  <w:style w:type="character" w:customStyle="1" w:styleId="Char6">
    <w:name w:val="본문 들여쓰기 Char"/>
    <w:basedOn w:val="a1"/>
    <w:link w:val="af8"/>
    <w:rsid w:val="005411DB"/>
    <w:rPr>
      <w:rFonts w:eastAsia="MS Gothic"/>
      <w:sz w:val="24"/>
      <w:lang w:val="en-GB" w:eastAsia="ja-JP"/>
    </w:rPr>
  </w:style>
  <w:style w:type="paragraph" w:styleId="af9">
    <w:name w:val="Document Map"/>
    <w:basedOn w:val="a0"/>
    <w:link w:val="Char7"/>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7">
    <w:name w:val="문서 구조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8"/>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8">
    <w:name w:val="글자만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1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본문 들여쓰기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9"/>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9">
    <w:name w:val="제목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본문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
    <w:rsid w:val="005411DB"/>
    <w:pPr>
      <w:numPr>
        <w:numId w:val="1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
    <w:rsid w:val="005411DB"/>
    <w:rPr>
      <w:rFonts w:eastAsia="MS Gothic"/>
      <w:sz w:val="24"/>
      <w:lang w:eastAsia="ja-JP"/>
    </w:rPr>
  </w:style>
  <w:style w:type="paragraph" w:customStyle="1" w:styleId="bullet">
    <w:name w:val="bullet"/>
    <w:basedOn w:val="af1"/>
    <w:link w:val="bulletChar"/>
    <w:qFormat/>
    <w:rsid w:val="005411DB"/>
    <w:pPr>
      <w:widowControl w:val="0"/>
      <w:numPr>
        <w:numId w:val="1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5411DB"/>
    <w:rPr>
      <w:rFonts w:ascii="Courier New" w:eastAsia="바탕" w:hAnsi="Courier New"/>
      <w:noProof/>
      <w:sz w:val="16"/>
      <w:shd w:val="clear" w:color="auto" w:fill="E6E6E6"/>
      <w:lang w:val="en-GB" w:eastAsia="sv-SE"/>
    </w:rPr>
  </w:style>
  <w:style w:type="character" w:customStyle="1" w:styleId="2Char">
    <w:name w:val="제목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1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1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25"/>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rsid w:val="00ED06FF"/>
  </w:style>
  <w:style w:type="numbering" w:styleId="111111">
    <w:name w:val="Outline List 2"/>
    <w:basedOn w:val="a3"/>
    <w:rsid w:val="008B315D"/>
    <w:pPr>
      <w:numPr>
        <w:numId w:val="47"/>
      </w:numPr>
    </w:pPr>
  </w:style>
  <w:style w:type="paragraph" w:customStyle="1" w:styleId="1">
    <w:name w:val="段落番号1"/>
    <w:basedOn w:val="10"/>
    <w:next w:val="a0"/>
    <w:rsid w:val="00A975A7"/>
    <w:pPr>
      <w:widowControl w:val="0"/>
      <w:numPr>
        <w:numId w:val="49"/>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0b\Docs\R1-2001813.zip" TargetMode="External"/><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7.wmf"/><Relationship Id="rId16" Type="http://schemas.openxmlformats.org/officeDocument/2006/relationships/oleObject" Target="embeddings/oleObject4.bin"/><Relationship Id="rId107" Type="http://schemas.openxmlformats.org/officeDocument/2006/relationships/image" Target="media/image49.png"/><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0.wmf"/><Relationship Id="rId58" Type="http://schemas.openxmlformats.org/officeDocument/2006/relationships/oleObject" Target="embeddings/oleObject29.bin"/><Relationship Id="rId74" Type="http://schemas.openxmlformats.org/officeDocument/2006/relationships/image" Target="media/image30.wmf"/><Relationship Id="rId79" Type="http://schemas.openxmlformats.org/officeDocument/2006/relationships/image" Target="media/image34.wmf"/><Relationship Id="rId102" Type="http://schemas.openxmlformats.org/officeDocument/2006/relationships/oleObject" Target="embeddings/oleObject44.bin"/><Relationship Id="rId123" Type="http://schemas.openxmlformats.org/officeDocument/2006/relationships/hyperlink" Target="file:///C:\Users\wanshic\OneDrive%20-%20Qualcomm\Documents\Standards\3GPP%20Standards\Meeting%20Documents\TSGR1_100b\Docs\R1-2002255.zip" TargetMode="External"/><Relationship Id="rId128" Type="http://schemas.openxmlformats.org/officeDocument/2006/relationships/hyperlink" Target="file:///C:\Users\wanshic\OneDrive%20-%20Qualcomm\Documents\Standards\3GPP%20Standards\Meeting%20Documents\TSGR1_100b\Docs\R1-2002442.zip" TargetMode="External"/><Relationship Id="rId5" Type="http://schemas.openxmlformats.org/officeDocument/2006/relationships/webSettings" Target="webSettings.xml"/><Relationship Id="rId90" Type="http://schemas.openxmlformats.org/officeDocument/2006/relationships/image" Target="media/image41.emf"/><Relationship Id="rId95" Type="http://schemas.openxmlformats.org/officeDocument/2006/relationships/oleObject" Target="embeddings/oleObject4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6.bin"/><Relationship Id="rId113" Type="http://schemas.openxmlformats.org/officeDocument/2006/relationships/hyperlink" Target="file:///C:\Users\wanshic\OneDrive%20-%20Qualcomm\Documents\Standards\3GPP%20Standards\Meeting%20Documents\TSGR1_100b\Docs\R1-2001669.zip" TargetMode="External"/><Relationship Id="rId118" Type="http://schemas.openxmlformats.org/officeDocument/2006/relationships/hyperlink" Target="file:///C:\Users\wanshic\OneDrive%20-%20Qualcomm\Documents\Standards\3GPP%20Standards\Meeting%20Documents\TSGR1_100b\Docs\R1-2001839.zip" TargetMode="External"/><Relationship Id="rId134" Type="http://schemas.microsoft.com/office/2011/relationships/people" Target="people.xml"/><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3.wmf"/><Relationship Id="rId103" Type="http://schemas.openxmlformats.org/officeDocument/2006/relationships/oleObject" Target="embeddings/oleObject45.bin"/><Relationship Id="rId108" Type="http://schemas.openxmlformats.org/officeDocument/2006/relationships/image" Target="cid:image017.png@01D5F2E8.24645FB0" TargetMode="External"/><Relationship Id="rId124" Type="http://schemas.openxmlformats.org/officeDocument/2006/relationships/hyperlink" Target="file:///C:\Users\wanshic\OneDrive%20-%20Qualcomm\Documents\Standards\3GPP%20Standards\Meeting%20Documents\TSGR1_100b\Docs\R1-2002329.zip" TargetMode="External"/><Relationship Id="rId129" Type="http://schemas.openxmlformats.org/officeDocument/2006/relationships/hyperlink" Target="file:///C:\Users\wanshic\OneDrive%20-%20Qualcomm\Documents\Standards\3GPP%20Standards\Meeting%20Documents\TSGR1_100b\Docs\R1-2002484.zip" TargetMode="External"/><Relationship Id="rId54" Type="http://schemas.openxmlformats.org/officeDocument/2006/relationships/oleObject" Target="embeddings/oleObject27.bin"/><Relationship Id="rId70" Type="http://schemas.openxmlformats.org/officeDocument/2006/relationships/oleObject" Target="embeddings/oleObject37.bin"/><Relationship Id="rId75" Type="http://schemas.openxmlformats.org/officeDocument/2006/relationships/image" Target="media/image31.wmf"/><Relationship Id="rId91" Type="http://schemas.openxmlformats.org/officeDocument/2006/relationships/package" Target="embeddings/Microsoft_Visio___233333.vsdx"/><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18.wmf"/><Relationship Id="rId114" Type="http://schemas.openxmlformats.org/officeDocument/2006/relationships/hyperlink" Target="file:///C:\Users\wanshic\OneDrive%20-%20Qualcomm\Documents\Standards\3GPP%20Standards\Meeting%20Documents\TSGR1_100b\Docs\R1-2001694.zip" TargetMode="External"/><Relationship Id="rId119" Type="http://schemas.openxmlformats.org/officeDocument/2006/relationships/hyperlink" Target="file:///C:\Users\wanshic\OneDrive%20-%20Qualcomm\Documents\Standards\3GPP%20Standards\Meeting%20Documents\TSGR1_100b\Docs\R1-2001919.zip" TargetMode="External"/><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39.bin"/><Relationship Id="rId86" Type="http://schemas.openxmlformats.org/officeDocument/2006/relationships/image" Target="media/image39.emf"/><Relationship Id="rId130" Type="http://schemas.openxmlformats.org/officeDocument/2006/relationships/hyperlink" Target="file:///C:\Users\wanshic\OneDrive%20-%20Qualcomm\Documents\Standards\3GPP%20Standards\Meeting%20Documents\TSGR1_100b\Docs\R1-2002544.zip" TargetMode="External"/><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png"/><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image" Target="media/image32.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hyperlink" Target="file:///C:\Users\wanshic\OneDrive%20-%20Qualcomm\Documents\Standards\3GPP%20Standards\Meeting%20Documents\TSGR1_100b\Docs\R1-2001998.zip" TargetMode="External"/><Relationship Id="rId125" Type="http://schemas.openxmlformats.org/officeDocument/2006/relationships/hyperlink" Target="file:///C:\Users\wanshic\OneDrive%20-%20Qualcomm\Documents\Standards\3GPP%20Standards\Meeting%20Documents\TSGR1_100b\Docs\R1-2002360.zip" TargetMode="External"/><Relationship Id="rId7" Type="http://schemas.openxmlformats.org/officeDocument/2006/relationships/endnotes" Target="endnotes.xml"/><Relationship Id="rId71" Type="http://schemas.openxmlformats.org/officeDocument/2006/relationships/image" Target="media/image27.emf"/><Relationship Id="rId92" Type="http://schemas.openxmlformats.org/officeDocument/2006/relationships/image" Target="media/image42.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package" Target="embeddings/Microsoft_Visio_Drawing2211111.vsdx"/><Relationship Id="rId110" Type="http://schemas.openxmlformats.org/officeDocument/2006/relationships/image" Target="cid:image018.png@01D5F2E8.24645FB0" TargetMode="External"/><Relationship Id="rId115" Type="http://schemas.openxmlformats.org/officeDocument/2006/relationships/hyperlink" Target="file:///C:\Users\wanshic\OneDrive%20-%20Qualcomm\Documents\Standards\3GPP%20Standards\Meeting%20Documents\TSGR1_100b\Docs\R1-2001773.zip" TargetMode="External"/><Relationship Id="rId131" Type="http://schemas.openxmlformats.org/officeDocument/2006/relationships/hyperlink" Target="file:///C:\Users\wanshic\OneDrive%20-%20Qualcomm\Documents\Standards\3GPP%20Standards\Meeting%20Documents\TSGR1_100b\Docs\R1-2002634.zip" TargetMode="External"/><Relationship Id="rId61" Type="http://schemas.openxmlformats.org/officeDocument/2006/relationships/oleObject" Target="embeddings/oleObject30.bin"/><Relationship Id="rId82"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3.png"/><Relationship Id="rId100" Type="http://schemas.openxmlformats.org/officeDocument/2006/relationships/oleObject" Target="embeddings/oleObject43.bin"/><Relationship Id="rId105" Type="http://schemas.openxmlformats.org/officeDocument/2006/relationships/image" Target="media/image48.emf"/><Relationship Id="rId126" Type="http://schemas.openxmlformats.org/officeDocument/2006/relationships/hyperlink" Target="file:///C:\Users\wanshic\OneDrive%20-%20Qualcomm\Documents\Standards\3GPP%20Standards\Meeting%20Documents\TSGR1_100b\Docs\R1-2002391.zip" TargetMode="External"/><Relationship Id="rId8" Type="http://schemas.openxmlformats.org/officeDocument/2006/relationships/image" Target="media/image1.png"/><Relationship Id="rId51" Type="http://schemas.openxmlformats.org/officeDocument/2006/relationships/image" Target="media/image19.wmf"/><Relationship Id="rId72" Type="http://schemas.openxmlformats.org/officeDocument/2006/relationships/image" Target="media/image28.wmf"/><Relationship Id="rId93" Type="http://schemas.openxmlformats.org/officeDocument/2006/relationships/image" Target="media/image43.png"/><Relationship Id="rId98" Type="http://schemas.openxmlformats.org/officeDocument/2006/relationships/oleObject" Target="embeddings/oleObject42.bin"/><Relationship Id="rId121" Type="http://schemas.openxmlformats.org/officeDocument/2006/relationships/hyperlink" Target="file:///C:\Users\wanshic\OneDrive%20-%20Qualcomm\Documents\Standards\3GPP%20Standards\Meeting%20Documents\TSGR1_100b\Docs\R1-2002082.zip" TargetMode="Externa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hyperlink" Target="file:///C:\Users\wanshic\OneDrive%20-%20Qualcomm\Documents\Standards\3GPP%20Standards\Meeting%20Documents\TSGR1_100b\Docs\R1-2001784.zip" TargetMode="External"/><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image" Target="media/image36.wmf"/><Relationship Id="rId88" Type="http://schemas.openxmlformats.org/officeDocument/2006/relationships/image" Target="media/image40.emf"/><Relationship Id="rId111" Type="http://schemas.openxmlformats.org/officeDocument/2006/relationships/image" Target="media/image51.emf"/><Relationship Id="rId132" Type="http://schemas.openxmlformats.org/officeDocument/2006/relationships/hyperlink" Target="file:///C:\Users\wanshic\OneDrive%20-%20Qualcomm\Documents\Standards\3GPP%20Standards\Meeting%20Documents\TSGR1_100b\Docs\R1-2002655.zip" TargetMode="Externa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2.wmf"/><Relationship Id="rId106" Type="http://schemas.openxmlformats.org/officeDocument/2006/relationships/package" Target="embeddings/Microsoft_Visio___344444.vsdx"/><Relationship Id="rId127" Type="http://schemas.openxmlformats.org/officeDocument/2006/relationships/hyperlink" Target="file:///C:\Users\wanshic\OneDrive%20-%20Qualcomm\Documents\Standards\3GPP%20Standards\Meeting%20Documents\TSGR1_100b\Docs\R1-2002408.zip" TargetMode="Externa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image" Target="media/image29.wmf"/><Relationship Id="rId78" Type="http://schemas.openxmlformats.org/officeDocument/2006/relationships/image" Target="cid:image001.png@01D5F1AD.845A6310" TargetMode="External"/><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hyperlink" Target="file:///C:\Users\wanshic\OneDrive%20-%20Qualcomm\Documents\Standards\3GPP%20Standards\Meeting%20Documents\TSGR1_100b\Docs\R1-2002131.zip" TargetMode="Externa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package" Target="embeddings/Microsoft_Visio___422222.vsdx"/><Relationship Id="rId112" Type="http://schemas.openxmlformats.org/officeDocument/2006/relationships/hyperlink" Target="file:///C:\Users\wanshic\OneDrive%20-%20Qualcomm\Documents\Standards\3GPP%20Standards\Meeting%20Documents\TSGR1_100b\Docs\R1-2001611.zip"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DC0CB-0B88-40C7-AF00-9D22B3F4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55</Pages>
  <Words>20083</Words>
  <Characters>114478</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LGE</cp:lastModifiedBy>
  <cp:revision>29</cp:revision>
  <cp:lastPrinted>2007-06-18T22:08:00Z</cp:lastPrinted>
  <dcterms:created xsi:type="dcterms:W3CDTF">2020-04-15T03:59:00Z</dcterms:created>
  <dcterms:modified xsi:type="dcterms:W3CDTF">2020-04-15T05:37:00Z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(3)HFYRsfKwcYCPQiVNRpP7R+fw9iCveQKUGsts1UADG4h+A/wdU5Ilwu7Cp4wnpfP6+0UJVGmX
EmqJgmCQTWLglOUQA8RURCvy2MB93wEFZGPC36NZZvGFqeCeMcxWKfQttI/JuQFmyF8qZtpA
cHeqyR8ws2QSkwrIFcHAQ4v26UV/0eWgwFndBxhaUCeU/e7Tc6fxOtRB5/aXnPDe7h6Wqfjm
rO63tI9Jc+lBvYcokB</vt:lpwstr>
  </property>
  <property fmtid="{D5CDD505-2E9C-101B-9397-08002B2CF9AE}" pid="13" name="_2015_ms_pID_725343_00">
    <vt:lpwstr>_2015_ms_pID_725343</vt:lpwstr>
  </property>
  <property fmtid="{D5CDD505-2E9C-101B-9397-08002B2CF9AE}" pid="14" name="_2015_ms_pID_7253431">
    <vt:lpwstr>1Qb9DtdOjtSgRZjQi+WHVi6daPvInEbkPylEX2wOuvlWghmIyDLDfa
I8psJ30W7TZ1cKWB0JEVY08PbJAq4dg84kngq3bXQXcdtHJ75oEewY4l/0THojrp53wWWE7K
bcIXEtgYxO7+A+LAofK2ji0rkB5NYcWbRYwj0AGe3eBLZ8KKt9tgxkyldFiQOvW+u3KKwBfC
ApXHblie1od9GCwbBNnxdq/NxnU5BK1HFHhq</vt:lpwstr>
  </property>
  <property fmtid="{D5CDD505-2E9C-101B-9397-08002B2CF9AE}" pid="15" name="_2015_ms_pID_7253431_00">
    <vt:lpwstr>_2015_ms_pID_7253431</vt:lpwstr>
  </property>
  <property fmtid="{D5CDD505-2E9C-101B-9397-08002B2CF9AE}" pid="16" name="_2015_ms_pID_7253432">
    <vt:lpwstr>kiFMlpSaXDuahblvFKEnv8JUSzbSJsEYiJbv
XvfN+IhFQcRHq4I2YQAvyjcrb6hKrh2RePowXV01hmgU4Kjb9cQ=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ies>
</file>