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442C9DA2"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155512" w:rsidRPr="007870E3">
        <w:rPr>
          <w:rFonts w:ascii="Arial" w:hAnsi="Arial" w:cs="Arial"/>
          <w:b/>
          <w:sz w:val="24"/>
          <w:highlight w:val="yellow"/>
          <w:lang w:val="en-US"/>
        </w:rPr>
        <w:t>R1-200</w:t>
      </w:r>
      <w:r w:rsidR="007870E3" w:rsidRPr="007870E3">
        <w:rPr>
          <w:rFonts w:ascii="Arial" w:hAnsi="Arial" w:cs="Arial"/>
          <w:b/>
          <w:sz w:val="24"/>
          <w:highlight w:val="yellow"/>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77BE1E6"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31BC5" w:rsidRPr="00831BC5">
        <w:rPr>
          <w:rFonts w:ascii="Arial" w:hAnsi="Arial" w:cs="Arial"/>
          <w:b/>
          <w:sz w:val="24"/>
          <w:lang w:val="en-US"/>
        </w:rPr>
        <w:t>FL summary</w:t>
      </w:r>
      <w:r w:rsidR="001A1933">
        <w:rPr>
          <w:rFonts w:ascii="Arial" w:hAnsi="Arial" w:cs="Arial"/>
          <w:b/>
          <w:sz w:val="24"/>
          <w:lang w:val="en-US"/>
        </w:rPr>
        <w:t>#</w:t>
      </w:r>
      <w:r w:rsidR="004B5D23">
        <w:rPr>
          <w:rFonts w:ascii="Arial" w:hAnsi="Arial" w:cs="Arial"/>
          <w:b/>
          <w:sz w:val="24"/>
          <w:lang w:val="en-US"/>
        </w:rPr>
        <w:t>2</w:t>
      </w:r>
      <w:r w:rsidR="00831BC5" w:rsidRPr="00831BC5">
        <w:rPr>
          <w:rFonts w:ascii="Arial" w:hAnsi="Arial" w:cs="Arial"/>
          <w:b/>
          <w:sz w:val="24"/>
          <w:lang w:val="en-US"/>
        </w:rPr>
        <w:t xml:space="preserve"> of critical issues for 7.2.4.2.2 – V2X Mode 2</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2168756"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4D0C23">
        <w:rPr>
          <w:lang w:val="en-US"/>
        </w:rPr>
        <w:t xml:space="preserve">a </w:t>
      </w:r>
      <w:r w:rsidR="00E954EC" w:rsidRPr="00C511C0">
        <w:rPr>
          <w:lang w:val="en-US"/>
        </w:rPr>
        <w:t xml:space="preserve">summary of </w:t>
      </w:r>
      <w:r w:rsidR="00011754">
        <w:rPr>
          <w:lang w:val="en-US"/>
        </w:rPr>
        <w:t xml:space="preserve">critical </w:t>
      </w:r>
      <w:r>
        <w:rPr>
          <w:lang w:val="en-US"/>
        </w:rPr>
        <w:t xml:space="preserve">issues </w:t>
      </w:r>
      <w:r w:rsidR="00C70D9B">
        <w:rPr>
          <w:lang w:val="en-US"/>
        </w:rPr>
        <w:t xml:space="preserve">in </w:t>
      </w:r>
      <w:r w:rsidR="004D0C23">
        <w:rPr>
          <w:lang w:val="en-US"/>
        </w:rPr>
        <w:t>Mode-2</w:t>
      </w:r>
      <w:r w:rsidR="00E954EC" w:rsidRPr="00C511C0">
        <w:rPr>
          <w:lang w:val="en-US"/>
        </w:rPr>
        <w:t xml:space="preserve"> sidelink resource allocation for NR-V2X communication</w:t>
      </w:r>
      <w:r w:rsidR="00C70D9B">
        <w:rPr>
          <w:lang w:val="en-US"/>
        </w:rPr>
        <w:t>,</w:t>
      </w:r>
      <w:r w:rsidR="00E954EC" w:rsidRPr="00C511C0">
        <w:rPr>
          <w:lang w:val="en-US"/>
        </w:rPr>
        <w:t xml:space="preserve"> </w:t>
      </w:r>
      <w:r>
        <w:rPr>
          <w:lang w:val="en-US"/>
        </w:rPr>
        <w:t>b</w:t>
      </w:r>
      <w:r w:rsidR="00E954EC" w:rsidRPr="00C511C0">
        <w:rPr>
          <w:lang w:val="en-US"/>
        </w:rPr>
        <w:t>ased on review of the submitted contributions</w:t>
      </w:r>
      <w:r w:rsidR="00F02DC6">
        <w:rPr>
          <w:lang w:val="en-US"/>
        </w:rPr>
        <w:t xml:space="preserve"> </w:t>
      </w:r>
      <w:r w:rsidR="00221AC0" w:rsidRPr="00221AC0">
        <w:rPr>
          <w:lang w:val="en-US"/>
        </w:rPr>
        <w:fldChar w:fldCharType="begin"/>
      </w:r>
      <w:r w:rsidR="00221AC0" w:rsidRPr="00221AC0">
        <w:rPr>
          <w:lang w:val="en-US"/>
        </w:rPr>
        <w:instrText xml:space="preserve"> REF _Ref37612123 \r \h </w:instrText>
      </w:r>
      <w:r w:rsidR="00221AC0">
        <w:rPr>
          <w:lang w:val="en-US"/>
        </w:rPr>
        <w:instrText xml:space="preserve"> \* MERGEFORMAT </w:instrText>
      </w:r>
      <w:r w:rsidR="00221AC0" w:rsidRPr="00221AC0">
        <w:rPr>
          <w:lang w:val="en-US"/>
        </w:rPr>
      </w:r>
      <w:r w:rsidR="00221AC0" w:rsidRPr="00221AC0">
        <w:rPr>
          <w:lang w:val="en-US"/>
        </w:rPr>
        <w:fldChar w:fldCharType="separate"/>
      </w:r>
      <w:r w:rsidR="00931933">
        <w:rPr>
          <w:lang w:val="en-US"/>
        </w:rPr>
        <w:t>[1]</w:t>
      </w:r>
      <w:r w:rsidR="00221AC0" w:rsidRPr="00221AC0">
        <w:rPr>
          <w:lang w:val="en-US"/>
        </w:rPr>
        <w:fldChar w:fldCharType="end"/>
      </w:r>
      <w:r w:rsidR="00221AC0" w:rsidRPr="00221AC0">
        <w:rPr>
          <w:lang w:val="en-US"/>
        </w:rPr>
        <w:t>-</w:t>
      </w:r>
      <w:r w:rsidR="00221AC0" w:rsidRPr="00221AC0">
        <w:rPr>
          <w:lang w:val="en-US"/>
        </w:rPr>
        <w:fldChar w:fldCharType="begin"/>
      </w:r>
      <w:r w:rsidR="00221AC0" w:rsidRPr="00221AC0">
        <w:rPr>
          <w:lang w:val="en-US"/>
        </w:rPr>
        <w:instrText xml:space="preserve"> REF _Ref37612129 \r \h </w:instrText>
      </w:r>
      <w:r w:rsidR="00221AC0">
        <w:rPr>
          <w:lang w:val="en-US"/>
        </w:rPr>
        <w:instrText xml:space="preserve"> \* MERGEFORMAT </w:instrText>
      </w:r>
      <w:r w:rsidR="00221AC0" w:rsidRPr="00221AC0">
        <w:rPr>
          <w:lang w:val="en-US"/>
        </w:rPr>
      </w:r>
      <w:r w:rsidR="00221AC0" w:rsidRPr="00221AC0">
        <w:rPr>
          <w:lang w:val="en-US"/>
        </w:rPr>
        <w:fldChar w:fldCharType="separate"/>
      </w:r>
      <w:r w:rsidR="00931933">
        <w:rPr>
          <w:lang w:val="en-US"/>
        </w:rPr>
        <w:t>[27]</w:t>
      </w:r>
      <w:r w:rsidR="00221AC0" w:rsidRPr="00221AC0">
        <w:rPr>
          <w:lang w:val="en-US"/>
        </w:rPr>
        <w:fldChar w:fldCharType="end"/>
      </w:r>
      <w:r w:rsidRPr="00221AC0">
        <w:rPr>
          <w:lang w:val="en-US"/>
        </w:rPr>
        <w:t>.</w:t>
      </w:r>
    </w:p>
    <w:p w14:paraId="47734C42" w14:textId="417472AF" w:rsidR="00E41505" w:rsidRDefault="00E41505" w:rsidP="0000254F">
      <w:pPr>
        <w:pStyle w:val="3GPPH1"/>
      </w:pPr>
      <w:r>
        <w:t>Identification of email discussions</w:t>
      </w:r>
    </w:p>
    <w:p w14:paraId="2B60831C" w14:textId="347D6C35" w:rsidR="00E41505" w:rsidRDefault="00E60790" w:rsidP="008539C5">
      <w:pPr>
        <w:jc w:val="both"/>
      </w:pPr>
      <w:r w:rsidRPr="006452B5">
        <w:t xml:space="preserve">Based on the review of identified critical issues in section </w:t>
      </w:r>
      <w:r w:rsidRPr="006452B5">
        <w:fldChar w:fldCharType="begin"/>
      </w:r>
      <w:r w:rsidRPr="006452B5">
        <w:instrText xml:space="preserve"> REF _Ref37777332 \r \h </w:instrText>
      </w:r>
      <w:r w:rsidRPr="006452B5">
        <w:fldChar w:fldCharType="separate"/>
      </w:r>
      <w:r w:rsidR="00931933">
        <w:t>4</w:t>
      </w:r>
      <w:r w:rsidRPr="006452B5">
        <w:fldChar w:fldCharType="end"/>
      </w:r>
      <w:r w:rsidRPr="006452B5">
        <w:t>, the following table is composed to collect views and provide initial FL’s assessment.</w:t>
      </w:r>
      <w:r w:rsidR="008539C5">
        <w:t xml:space="preserve"> My intention is to pick</w:t>
      </w:r>
      <w:r w:rsidR="00931933">
        <w:t xml:space="preserve"> at least</w:t>
      </w:r>
      <w:r w:rsidR="008539C5">
        <w:t xml:space="preserve"> issues </w:t>
      </w:r>
      <w:r w:rsidR="00931933">
        <w:t>#</w:t>
      </w:r>
      <w:r w:rsidR="00D81514">
        <w:t>2</w:t>
      </w:r>
      <w:r w:rsidR="008539C5">
        <w:t>-</w:t>
      </w:r>
      <w:r w:rsidR="00931933">
        <w:t>#</w:t>
      </w:r>
      <w:r w:rsidR="00D81514">
        <w:t>4</w:t>
      </w:r>
      <w:r w:rsidR="008539C5">
        <w:t xml:space="preserve"> which have cross-WG impact to RAN2</w:t>
      </w:r>
      <w:r w:rsidR="00D81514">
        <w:t>.</w:t>
      </w:r>
      <w:r w:rsidR="008539C5">
        <w:t xml:space="preserve"> </w:t>
      </w:r>
      <w:r w:rsidR="00D81514">
        <w:t xml:space="preserve">One more issue needs to be selected among </w:t>
      </w:r>
      <w:r w:rsidR="00931933">
        <w:t>#</w:t>
      </w:r>
      <w:r w:rsidR="00D81514">
        <w:t xml:space="preserve">1 and </w:t>
      </w:r>
      <w:r w:rsidR="00931933">
        <w:t>#</w:t>
      </w:r>
      <w:r w:rsidR="00D81514">
        <w:t xml:space="preserve">5, where the preference is to </w:t>
      </w:r>
      <w:r w:rsidR="008539C5">
        <w:t>leave processing times for next time again due to its isolated natur</w:t>
      </w:r>
      <w:bookmarkStart w:id="2" w:name="_GoBack"/>
      <w:bookmarkEnd w:id="2"/>
      <w:r w:rsidR="008539C5">
        <w:t>e.</w:t>
      </w:r>
      <w:r w:rsidR="00E21129">
        <w:t xml:space="preserve"> There is no certainty on the need of discussing </w:t>
      </w:r>
      <w:r w:rsidR="00931933">
        <w:t>#</w:t>
      </w:r>
      <w:r w:rsidR="00E21129">
        <w:t xml:space="preserve">6. Further, </w:t>
      </w:r>
      <w:r w:rsidR="00931933">
        <w:t>#</w:t>
      </w:r>
      <w:r w:rsidR="00E21129">
        <w:t xml:space="preserve">7 can be handled as a TP email. Finally, </w:t>
      </w:r>
      <w:r w:rsidR="00931933">
        <w:t>#</w:t>
      </w:r>
      <w:r w:rsidR="00E21129">
        <w:t>8 is assumed to be handled in the procedures AI.</w:t>
      </w:r>
    </w:p>
    <w:p w14:paraId="40B355DC" w14:textId="77777777" w:rsidR="006452B5" w:rsidRPr="006452B5" w:rsidRDefault="006452B5" w:rsidP="006452B5"/>
    <w:tbl>
      <w:tblPr>
        <w:tblStyle w:val="TableGrid"/>
        <w:tblW w:w="10745" w:type="dxa"/>
        <w:tblInd w:w="-572" w:type="dxa"/>
        <w:tblLayout w:type="fixed"/>
        <w:tblLook w:val="04A0" w:firstRow="1" w:lastRow="0" w:firstColumn="1" w:lastColumn="0" w:noHBand="0" w:noVBand="1"/>
      </w:tblPr>
      <w:tblGrid>
        <w:gridCol w:w="1276"/>
        <w:gridCol w:w="567"/>
        <w:gridCol w:w="992"/>
        <w:gridCol w:w="992"/>
        <w:gridCol w:w="992"/>
        <w:gridCol w:w="964"/>
        <w:gridCol w:w="567"/>
        <w:gridCol w:w="709"/>
        <w:gridCol w:w="284"/>
        <w:gridCol w:w="3402"/>
      </w:tblGrid>
      <w:tr w:rsidR="005D0051" w:rsidRPr="00350F59" w14:paraId="25F146E9" w14:textId="68E531A1" w:rsidTr="002828E4">
        <w:tc>
          <w:tcPr>
            <w:tcW w:w="1276" w:type="dxa"/>
          </w:tcPr>
          <w:p w14:paraId="3D10CB78" w14:textId="0C11DFF0" w:rsidR="00350F59" w:rsidRPr="00350F59" w:rsidRDefault="00350F59" w:rsidP="00350F59"/>
        </w:tc>
        <w:tc>
          <w:tcPr>
            <w:tcW w:w="567" w:type="dxa"/>
          </w:tcPr>
          <w:p w14:paraId="485A7F01" w14:textId="11042BE5" w:rsidR="00350F59" w:rsidRPr="00350F59" w:rsidRDefault="00350F59" w:rsidP="00350F59">
            <w:r w:rsidRPr="00350F59">
              <w:t>1</w:t>
            </w:r>
          </w:p>
        </w:tc>
        <w:tc>
          <w:tcPr>
            <w:tcW w:w="992" w:type="dxa"/>
          </w:tcPr>
          <w:p w14:paraId="52C71CFC" w14:textId="6814BCFE" w:rsidR="00350F59" w:rsidRPr="00350F59" w:rsidRDefault="00350F59" w:rsidP="00350F59">
            <w:r w:rsidRPr="00350F59">
              <w:t>2</w:t>
            </w:r>
          </w:p>
        </w:tc>
        <w:tc>
          <w:tcPr>
            <w:tcW w:w="992" w:type="dxa"/>
          </w:tcPr>
          <w:p w14:paraId="3BAFBE4C" w14:textId="7EA33D14" w:rsidR="00350F59" w:rsidRPr="00350F59" w:rsidRDefault="00350F59" w:rsidP="00350F59">
            <w:r w:rsidRPr="00350F59">
              <w:t>3</w:t>
            </w:r>
          </w:p>
        </w:tc>
        <w:tc>
          <w:tcPr>
            <w:tcW w:w="992" w:type="dxa"/>
          </w:tcPr>
          <w:p w14:paraId="60243FC6" w14:textId="576B1C2E" w:rsidR="00350F59" w:rsidRPr="00350F59" w:rsidRDefault="00350F59" w:rsidP="00350F59">
            <w:r w:rsidRPr="00350F59">
              <w:t>4</w:t>
            </w:r>
          </w:p>
        </w:tc>
        <w:tc>
          <w:tcPr>
            <w:tcW w:w="964" w:type="dxa"/>
          </w:tcPr>
          <w:p w14:paraId="69AF8AC9" w14:textId="4324EA8D" w:rsidR="00350F59" w:rsidRPr="00350F59" w:rsidRDefault="00350F59" w:rsidP="00350F59">
            <w:r w:rsidRPr="00350F59">
              <w:t>5</w:t>
            </w:r>
          </w:p>
        </w:tc>
        <w:tc>
          <w:tcPr>
            <w:tcW w:w="567" w:type="dxa"/>
          </w:tcPr>
          <w:p w14:paraId="0E6C2487" w14:textId="7A46F4E4" w:rsidR="00350F59" w:rsidRPr="00350F59" w:rsidRDefault="00350F59" w:rsidP="00350F59">
            <w:r w:rsidRPr="00350F59">
              <w:t>6</w:t>
            </w:r>
          </w:p>
        </w:tc>
        <w:tc>
          <w:tcPr>
            <w:tcW w:w="709" w:type="dxa"/>
          </w:tcPr>
          <w:p w14:paraId="65C20AE9" w14:textId="0F2DCE96" w:rsidR="00350F59" w:rsidRPr="00350F59" w:rsidRDefault="00350F59" w:rsidP="00350F59">
            <w:r w:rsidRPr="00350F59">
              <w:t>7</w:t>
            </w:r>
          </w:p>
        </w:tc>
        <w:tc>
          <w:tcPr>
            <w:tcW w:w="284" w:type="dxa"/>
          </w:tcPr>
          <w:p w14:paraId="60296B81" w14:textId="6B5AF86D" w:rsidR="00350F59" w:rsidRPr="00350F59" w:rsidRDefault="00350F59" w:rsidP="00350F59">
            <w:r w:rsidRPr="00350F59">
              <w:t>8</w:t>
            </w:r>
          </w:p>
        </w:tc>
        <w:tc>
          <w:tcPr>
            <w:tcW w:w="3402" w:type="dxa"/>
          </w:tcPr>
          <w:p w14:paraId="3BADE227" w14:textId="577430A1" w:rsidR="00350F59" w:rsidRPr="00350F59" w:rsidRDefault="00350F59" w:rsidP="00350F59">
            <w:r w:rsidRPr="00350F59">
              <w:t>Comments</w:t>
            </w:r>
          </w:p>
        </w:tc>
      </w:tr>
      <w:tr w:rsidR="005D0051" w:rsidRPr="00350F59" w14:paraId="0422F275" w14:textId="18C9C4E4" w:rsidTr="002828E4">
        <w:tc>
          <w:tcPr>
            <w:tcW w:w="1276" w:type="dxa"/>
          </w:tcPr>
          <w:p w14:paraId="343A199C" w14:textId="5EF0C04B" w:rsidR="004B5D23" w:rsidRPr="008E1E20" w:rsidRDefault="004B5D23" w:rsidP="004B5D23">
            <w:r w:rsidRPr="008E1E20">
              <w:t>Feature Lead</w:t>
            </w:r>
          </w:p>
        </w:tc>
        <w:tc>
          <w:tcPr>
            <w:tcW w:w="567" w:type="dxa"/>
          </w:tcPr>
          <w:p w14:paraId="33F53BA8" w14:textId="470DBE7F" w:rsidR="004B5D23" w:rsidRPr="008E1E20" w:rsidRDefault="004B5D23" w:rsidP="004B5D23"/>
        </w:tc>
        <w:tc>
          <w:tcPr>
            <w:tcW w:w="992" w:type="dxa"/>
          </w:tcPr>
          <w:p w14:paraId="61FE6888" w14:textId="2C59A419" w:rsidR="004B5D23" w:rsidRPr="008E1E20" w:rsidRDefault="003851C3" w:rsidP="004B5D23">
            <w:r w:rsidRPr="008E1E20">
              <w:t>a,</w:t>
            </w:r>
            <w:r w:rsidR="00217818" w:rsidRPr="008E1E20">
              <w:t xml:space="preserve"> </w:t>
            </w:r>
            <w:r w:rsidRPr="008E1E20">
              <w:t>b</w:t>
            </w:r>
          </w:p>
        </w:tc>
        <w:tc>
          <w:tcPr>
            <w:tcW w:w="992" w:type="dxa"/>
          </w:tcPr>
          <w:p w14:paraId="77FD14B3" w14:textId="07D18AB4" w:rsidR="004B5D23" w:rsidRPr="008E1E20" w:rsidRDefault="004B5D23" w:rsidP="004B5D23">
            <w:r w:rsidRPr="008E1E20">
              <w:t>b,</w:t>
            </w:r>
            <w:r w:rsidR="00217818" w:rsidRPr="008E1E20">
              <w:t xml:space="preserve"> </w:t>
            </w:r>
            <w:r w:rsidRPr="008E1E20">
              <w:t>d,</w:t>
            </w:r>
            <w:r w:rsidR="00217818" w:rsidRPr="008E1E20">
              <w:t xml:space="preserve"> </w:t>
            </w:r>
            <w:r w:rsidRPr="008E1E20">
              <w:t>e,</w:t>
            </w:r>
            <w:r w:rsidR="00217818" w:rsidRPr="008E1E20">
              <w:t xml:space="preserve"> </w:t>
            </w:r>
            <w:r w:rsidRPr="008E1E20">
              <w:t>f,</w:t>
            </w:r>
            <w:r w:rsidR="00217818" w:rsidRPr="008E1E20">
              <w:t xml:space="preserve"> </w:t>
            </w:r>
            <w:r w:rsidRPr="008E1E20">
              <w:t>g</w:t>
            </w:r>
          </w:p>
        </w:tc>
        <w:tc>
          <w:tcPr>
            <w:tcW w:w="992" w:type="dxa"/>
          </w:tcPr>
          <w:p w14:paraId="43101B6D" w14:textId="25E08AD8" w:rsidR="004B5D23" w:rsidRPr="008E1E20" w:rsidRDefault="003851C3" w:rsidP="004B5D23">
            <w:r w:rsidRPr="008E1E20">
              <w:t>a,</w:t>
            </w:r>
            <w:r w:rsidR="00217818" w:rsidRPr="008E1E20">
              <w:t xml:space="preserve"> </w:t>
            </w:r>
            <w:r w:rsidRPr="008E1E20">
              <w:t>b,</w:t>
            </w:r>
            <w:r w:rsidR="00217818" w:rsidRPr="008E1E20">
              <w:t xml:space="preserve"> </w:t>
            </w:r>
            <w:r w:rsidRPr="008E1E20">
              <w:t>c</w:t>
            </w:r>
          </w:p>
        </w:tc>
        <w:tc>
          <w:tcPr>
            <w:tcW w:w="964" w:type="dxa"/>
          </w:tcPr>
          <w:p w14:paraId="5BF8FCF0" w14:textId="2638C616" w:rsidR="004B5D23" w:rsidRPr="008E1E20" w:rsidRDefault="004B5D23" w:rsidP="004B5D23">
            <w:r w:rsidRPr="008E1E20">
              <w:t>a,</w:t>
            </w:r>
            <w:r w:rsidR="00217818" w:rsidRPr="008E1E20">
              <w:t xml:space="preserve"> </w:t>
            </w:r>
            <w:r w:rsidRPr="008E1E20">
              <w:t>c,</w:t>
            </w:r>
            <w:r w:rsidR="00217818" w:rsidRPr="008E1E20">
              <w:t xml:space="preserve"> </w:t>
            </w:r>
            <w:r w:rsidRPr="008E1E20">
              <w:t>d</w:t>
            </w:r>
          </w:p>
        </w:tc>
        <w:tc>
          <w:tcPr>
            <w:tcW w:w="567" w:type="dxa"/>
          </w:tcPr>
          <w:p w14:paraId="7A0C62F1" w14:textId="5060A93B" w:rsidR="004B5D23" w:rsidRPr="008E1E20" w:rsidRDefault="004B5D23" w:rsidP="004B5D23">
            <w:r w:rsidRPr="008E1E20">
              <w:t> </w:t>
            </w:r>
          </w:p>
        </w:tc>
        <w:tc>
          <w:tcPr>
            <w:tcW w:w="709" w:type="dxa"/>
          </w:tcPr>
          <w:p w14:paraId="483CBCFF" w14:textId="27491992" w:rsidR="004B5D23" w:rsidRPr="008E1E20" w:rsidRDefault="004B5D23" w:rsidP="004B5D23">
            <w:r w:rsidRPr="008E1E20">
              <w:t> </w:t>
            </w:r>
          </w:p>
        </w:tc>
        <w:tc>
          <w:tcPr>
            <w:tcW w:w="284" w:type="dxa"/>
          </w:tcPr>
          <w:p w14:paraId="5D2B6FCE" w14:textId="3A66C769" w:rsidR="004B5D23" w:rsidRPr="008E1E20" w:rsidRDefault="004B5D23" w:rsidP="004B5D23">
            <w:r w:rsidRPr="008E1E20">
              <w:t> </w:t>
            </w:r>
          </w:p>
        </w:tc>
        <w:tc>
          <w:tcPr>
            <w:tcW w:w="3402" w:type="dxa"/>
          </w:tcPr>
          <w:p w14:paraId="0F9326B0" w14:textId="13FCEB07" w:rsidR="004B5D23" w:rsidRPr="008E1E20" w:rsidRDefault="004B5D23" w:rsidP="004B5D23">
            <w:r w:rsidRPr="008E1E20">
              <w:t>The intention is to pick at least issues #2-4 which have potential cross-WG impact to RAN2. One more issue needs to be selected among #1 and #5, where the preference could be to leave processing times for next time again due to its isolated nature. There is no certainty on the need of discussing #6. Further, #7 can be handled as a TP email. Finally, #8 is assumed to be handled in the procedures AI.</w:t>
            </w:r>
          </w:p>
        </w:tc>
      </w:tr>
      <w:tr w:rsidR="005D0051" w:rsidRPr="00350F59" w14:paraId="7E27B78A" w14:textId="1B3FE8D5" w:rsidTr="002828E4">
        <w:tc>
          <w:tcPr>
            <w:tcW w:w="1276" w:type="dxa"/>
          </w:tcPr>
          <w:p w14:paraId="4BBC2E4C" w14:textId="3A5AAC15" w:rsidR="004B5D23" w:rsidRPr="00350F59" w:rsidRDefault="004B5D23" w:rsidP="004B5D23">
            <w:r w:rsidRPr="00350F59">
              <w:t>Panasonic</w:t>
            </w:r>
          </w:p>
        </w:tc>
        <w:tc>
          <w:tcPr>
            <w:tcW w:w="567" w:type="dxa"/>
          </w:tcPr>
          <w:p w14:paraId="0D48F181" w14:textId="43887BB1" w:rsidR="004B5D23" w:rsidRPr="00350F59" w:rsidRDefault="004B5D23" w:rsidP="004B5D23">
            <w:r w:rsidRPr="00350F59">
              <w:t> </w:t>
            </w:r>
          </w:p>
        </w:tc>
        <w:tc>
          <w:tcPr>
            <w:tcW w:w="992" w:type="dxa"/>
          </w:tcPr>
          <w:p w14:paraId="426597D0" w14:textId="6B13F8DB" w:rsidR="004B5D23" w:rsidRPr="00350F59" w:rsidRDefault="003851C3" w:rsidP="004B5D23">
            <w:r>
              <w:t>a,</w:t>
            </w:r>
            <w:r w:rsidR="00217818">
              <w:t xml:space="preserve"> </w:t>
            </w:r>
            <w:r>
              <w:t>b</w:t>
            </w:r>
          </w:p>
        </w:tc>
        <w:tc>
          <w:tcPr>
            <w:tcW w:w="992" w:type="dxa"/>
          </w:tcPr>
          <w:p w14:paraId="4E7DD802" w14:textId="1D2277A0" w:rsidR="004B5D23" w:rsidRPr="00350F59" w:rsidRDefault="004B5D23" w:rsidP="004B5D23">
            <w:r w:rsidRPr="00350F59">
              <w:t>a,</w:t>
            </w:r>
            <w:r w:rsidR="00217818">
              <w:t xml:space="preserve"> </w:t>
            </w:r>
            <w:r w:rsidRPr="00350F59">
              <w:t>b,</w:t>
            </w:r>
            <w:r w:rsidR="00217818">
              <w:t xml:space="preserve"> </w:t>
            </w:r>
            <w:r w:rsidRPr="00350F59">
              <w:t>g</w:t>
            </w:r>
          </w:p>
        </w:tc>
        <w:tc>
          <w:tcPr>
            <w:tcW w:w="992" w:type="dxa"/>
          </w:tcPr>
          <w:p w14:paraId="4CD4AF93" w14:textId="07340969" w:rsidR="004B5D23" w:rsidRPr="00350F59" w:rsidRDefault="003851C3" w:rsidP="004B5D23">
            <w:r>
              <w:t>a,</w:t>
            </w:r>
            <w:r w:rsidR="00217818">
              <w:t xml:space="preserve"> </w:t>
            </w:r>
            <w:r>
              <w:t>b,</w:t>
            </w:r>
            <w:r w:rsidR="00217818">
              <w:t xml:space="preserve"> </w:t>
            </w:r>
            <w:r>
              <w:t>c</w:t>
            </w:r>
          </w:p>
        </w:tc>
        <w:tc>
          <w:tcPr>
            <w:tcW w:w="964" w:type="dxa"/>
          </w:tcPr>
          <w:p w14:paraId="166074FE" w14:textId="6596B9BE" w:rsidR="004B5D23" w:rsidRPr="00350F59" w:rsidRDefault="001A7E32" w:rsidP="004B5D23">
            <w:r>
              <w:t>a,</w:t>
            </w:r>
            <w:r w:rsidR="00217818">
              <w:t xml:space="preserve"> </w:t>
            </w:r>
            <w:r>
              <w:t>b,</w:t>
            </w:r>
            <w:r w:rsidR="00217818">
              <w:t xml:space="preserve"> </w:t>
            </w:r>
            <w:r>
              <w:t>c,</w:t>
            </w:r>
            <w:r w:rsidR="00217818">
              <w:t xml:space="preserve"> </w:t>
            </w:r>
            <w:r>
              <w:t>d</w:t>
            </w:r>
          </w:p>
        </w:tc>
        <w:tc>
          <w:tcPr>
            <w:tcW w:w="567" w:type="dxa"/>
          </w:tcPr>
          <w:p w14:paraId="0D74FEE8" w14:textId="5A252BD1" w:rsidR="004B5D23" w:rsidRPr="00350F59" w:rsidRDefault="004B5D23" w:rsidP="004B5D23">
            <w:r w:rsidRPr="00350F59">
              <w:t> </w:t>
            </w:r>
          </w:p>
        </w:tc>
        <w:tc>
          <w:tcPr>
            <w:tcW w:w="709" w:type="dxa"/>
          </w:tcPr>
          <w:p w14:paraId="5C63BA75" w14:textId="5F0ED76D" w:rsidR="004B5D23" w:rsidRPr="00350F59" w:rsidRDefault="004B5D23" w:rsidP="004B5D23">
            <w:r w:rsidRPr="00350F59">
              <w:t> </w:t>
            </w:r>
          </w:p>
        </w:tc>
        <w:tc>
          <w:tcPr>
            <w:tcW w:w="284" w:type="dxa"/>
          </w:tcPr>
          <w:p w14:paraId="78F512D6" w14:textId="576B5D05" w:rsidR="004B5D23" w:rsidRPr="00350F59" w:rsidRDefault="004B5D23" w:rsidP="004B5D23">
            <w:r w:rsidRPr="00350F59">
              <w:t> </w:t>
            </w:r>
          </w:p>
        </w:tc>
        <w:tc>
          <w:tcPr>
            <w:tcW w:w="3402" w:type="dxa"/>
          </w:tcPr>
          <w:p w14:paraId="7DD4045F" w14:textId="4CDC5C49" w:rsidR="004B5D23" w:rsidRPr="00350F59" w:rsidRDefault="004B5D23" w:rsidP="004B5D23">
            <w:r w:rsidRPr="00350F59">
              <w:t> </w:t>
            </w:r>
          </w:p>
        </w:tc>
      </w:tr>
      <w:tr w:rsidR="005D0051" w:rsidRPr="00350F59" w14:paraId="32E5F335" w14:textId="49B8BE47" w:rsidTr="002828E4">
        <w:tc>
          <w:tcPr>
            <w:tcW w:w="1276" w:type="dxa"/>
          </w:tcPr>
          <w:p w14:paraId="54B923CA" w14:textId="29AAE213" w:rsidR="004B5D23" w:rsidRPr="00350F59" w:rsidRDefault="004B5D23" w:rsidP="004B5D23">
            <w:r w:rsidRPr="00350F59">
              <w:t>NEC</w:t>
            </w:r>
          </w:p>
        </w:tc>
        <w:tc>
          <w:tcPr>
            <w:tcW w:w="567" w:type="dxa"/>
          </w:tcPr>
          <w:p w14:paraId="5D9EE38F" w14:textId="1BAFC7A6" w:rsidR="004B5D23" w:rsidRPr="00350F59" w:rsidRDefault="004B5D23" w:rsidP="004B5D23">
            <w:r w:rsidRPr="00350F59">
              <w:t> </w:t>
            </w:r>
          </w:p>
        </w:tc>
        <w:tc>
          <w:tcPr>
            <w:tcW w:w="992" w:type="dxa"/>
          </w:tcPr>
          <w:p w14:paraId="338CC35C" w14:textId="62609174" w:rsidR="004B5D23" w:rsidRPr="00350F59" w:rsidRDefault="003851C3" w:rsidP="004B5D23">
            <w:r>
              <w:t>a,</w:t>
            </w:r>
            <w:r w:rsidR="00217818">
              <w:t xml:space="preserve"> </w:t>
            </w:r>
            <w:r>
              <w:t>b</w:t>
            </w:r>
          </w:p>
        </w:tc>
        <w:tc>
          <w:tcPr>
            <w:tcW w:w="992" w:type="dxa"/>
          </w:tcPr>
          <w:p w14:paraId="3A2F752B" w14:textId="2DB8EA68" w:rsidR="004B5D23" w:rsidRPr="00350F59" w:rsidRDefault="004B5D23" w:rsidP="004B5D23">
            <w:r w:rsidRPr="00350F59">
              <w:t>b,</w:t>
            </w:r>
            <w:r w:rsidR="00217818">
              <w:t xml:space="preserve"> </w:t>
            </w:r>
            <w:r w:rsidRPr="00350F59">
              <w:t>g</w:t>
            </w:r>
          </w:p>
        </w:tc>
        <w:tc>
          <w:tcPr>
            <w:tcW w:w="992" w:type="dxa"/>
          </w:tcPr>
          <w:p w14:paraId="49AEB6CE" w14:textId="2A055466" w:rsidR="004B5D23" w:rsidRPr="00350F59" w:rsidRDefault="004B5D23" w:rsidP="004B5D23">
            <w:r w:rsidRPr="00350F59">
              <w:t>a,</w:t>
            </w:r>
            <w:r w:rsidR="00217818">
              <w:t xml:space="preserve"> </w:t>
            </w:r>
            <w:r w:rsidRPr="00350F59">
              <w:t>c</w:t>
            </w:r>
          </w:p>
        </w:tc>
        <w:tc>
          <w:tcPr>
            <w:tcW w:w="964" w:type="dxa"/>
          </w:tcPr>
          <w:p w14:paraId="4EA7E1EA" w14:textId="2983A4DF" w:rsidR="004B5D23" w:rsidRPr="00350F59" w:rsidRDefault="004B5D23" w:rsidP="004B5D23">
            <w:r w:rsidRPr="00350F59">
              <w:t>a,</w:t>
            </w:r>
            <w:r w:rsidR="00217818">
              <w:t xml:space="preserve"> </w:t>
            </w:r>
            <w:r w:rsidRPr="00350F59">
              <w:t>c</w:t>
            </w:r>
          </w:p>
        </w:tc>
        <w:tc>
          <w:tcPr>
            <w:tcW w:w="567" w:type="dxa"/>
          </w:tcPr>
          <w:p w14:paraId="1992A920" w14:textId="45724344" w:rsidR="004B5D23" w:rsidRPr="00350F59" w:rsidRDefault="004B5D23" w:rsidP="004B5D23">
            <w:r w:rsidRPr="00350F59">
              <w:t> </w:t>
            </w:r>
          </w:p>
        </w:tc>
        <w:tc>
          <w:tcPr>
            <w:tcW w:w="709" w:type="dxa"/>
          </w:tcPr>
          <w:p w14:paraId="2A6EDF4F" w14:textId="4B8B67D6" w:rsidR="004B5D23" w:rsidRPr="00350F59" w:rsidRDefault="004B5D23" w:rsidP="004B5D23">
            <w:r w:rsidRPr="00350F59">
              <w:t> </w:t>
            </w:r>
          </w:p>
        </w:tc>
        <w:tc>
          <w:tcPr>
            <w:tcW w:w="284" w:type="dxa"/>
          </w:tcPr>
          <w:p w14:paraId="7A799364" w14:textId="3E1B584E" w:rsidR="004B5D23" w:rsidRPr="00350F59" w:rsidRDefault="004B5D23" w:rsidP="004B5D23">
            <w:r w:rsidRPr="00350F59">
              <w:t> </w:t>
            </w:r>
          </w:p>
        </w:tc>
        <w:tc>
          <w:tcPr>
            <w:tcW w:w="3402" w:type="dxa"/>
          </w:tcPr>
          <w:p w14:paraId="4F6876BE" w14:textId="3A1780D4" w:rsidR="004B5D23" w:rsidRPr="00350F59" w:rsidRDefault="004B5D23" w:rsidP="004B5D23">
            <w:r w:rsidRPr="00350F59">
              <w:t>#7 can be handled as a TP email</w:t>
            </w:r>
          </w:p>
        </w:tc>
      </w:tr>
      <w:tr w:rsidR="005D0051" w:rsidRPr="00350F59" w14:paraId="6EBC1C4B" w14:textId="75A045C4" w:rsidTr="002828E4">
        <w:tc>
          <w:tcPr>
            <w:tcW w:w="1276" w:type="dxa"/>
          </w:tcPr>
          <w:p w14:paraId="44D67577" w14:textId="0D04892D" w:rsidR="004B5D23" w:rsidRPr="00350F59" w:rsidRDefault="004B5D23" w:rsidP="004B5D23">
            <w:r w:rsidRPr="00350F59">
              <w:t>Intel</w:t>
            </w:r>
          </w:p>
        </w:tc>
        <w:tc>
          <w:tcPr>
            <w:tcW w:w="567" w:type="dxa"/>
          </w:tcPr>
          <w:p w14:paraId="72653E14" w14:textId="020F4AD5" w:rsidR="004B5D23" w:rsidRPr="00350F59" w:rsidRDefault="004B5D23" w:rsidP="004B5D23">
            <w:r w:rsidRPr="00350F59">
              <w:t> </w:t>
            </w:r>
          </w:p>
        </w:tc>
        <w:tc>
          <w:tcPr>
            <w:tcW w:w="992" w:type="dxa"/>
          </w:tcPr>
          <w:p w14:paraId="310B7C07" w14:textId="3A58D45B" w:rsidR="004B5D23" w:rsidRPr="00350F59" w:rsidRDefault="003851C3" w:rsidP="004B5D23">
            <w:r>
              <w:t>a,</w:t>
            </w:r>
            <w:r w:rsidR="00217818">
              <w:t xml:space="preserve"> </w:t>
            </w:r>
            <w:r>
              <w:t>b</w:t>
            </w:r>
          </w:p>
        </w:tc>
        <w:tc>
          <w:tcPr>
            <w:tcW w:w="992" w:type="dxa"/>
          </w:tcPr>
          <w:p w14:paraId="20A1EEA3" w14:textId="6CAD747A" w:rsidR="004B5D23" w:rsidRPr="00350F59" w:rsidRDefault="004B5D23" w:rsidP="004B5D23">
            <w:r w:rsidRPr="00350F59">
              <w:t>b,</w:t>
            </w:r>
            <w:r w:rsidR="00217818">
              <w:t xml:space="preserve"> </w:t>
            </w:r>
            <w:r w:rsidRPr="00350F59">
              <w:t>d,</w:t>
            </w:r>
            <w:r w:rsidR="00217818">
              <w:t xml:space="preserve"> </w:t>
            </w:r>
            <w:r w:rsidRPr="00350F59">
              <w:t>e,</w:t>
            </w:r>
            <w:r w:rsidR="00217818">
              <w:t xml:space="preserve"> </w:t>
            </w:r>
            <w:r w:rsidRPr="00350F59">
              <w:t>f,</w:t>
            </w:r>
            <w:r w:rsidR="00217818">
              <w:t xml:space="preserve"> </w:t>
            </w:r>
            <w:r w:rsidRPr="00350F59">
              <w:t>g</w:t>
            </w:r>
          </w:p>
        </w:tc>
        <w:tc>
          <w:tcPr>
            <w:tcW w:w="992" w:type="dxa"/>
          </w:tcPr>
          <w:p w14:paraId="7F4CB1BC" w14:textId="08A9065D" w:rsidR="004B5D23" w:rsidRPr="00350F59" w:rsidRDefault="003851C3" w:rsidP="004B5D23">
            <w:r>
              <w:t>a,</w:t>
            </w:r>
            <w:r w:rsidR="00217818">
              <w:t xml:space="preserve"> </w:t>
            </w:r>
            <w:r>
              <w:t>b,</w:t>
            </w:r>
            <w:r w:rsidR="00217818">
              <w:t xml:space="preserve"> </w:t>
            </w:r>
            <w:r>
              <w:t>c</w:t>
            </w:r>
          </w:p>
        </w:tc>
        <w:tc>
          <w:tcPr>
            <w:tcW w:w="964" w:type="dxa"/>
          </w:tcPr>
          <w:p w14:paraId="3C4B8749" w14:textId="4716BDA8" w:rsidR="004B5D23" w:rsidRPr="00350F59" w:rsidRDefault="004B5D23" w:rsidP="004B5D23">
            <w:r w:rsidRPr="00350F59">
              <w:t>a,</w:t>
            </w:r>
            <w:r w:rsidR="00217818">
              <w:t xml:space="preserve"> </w:t>
            </w:r>
            <w:r w:rsidRPr="00350F59">
              <w:t>b,</w:t>
            </w:r>
            <w:r w:rsidR="00217818">
              <w:t xml:space="preserve"> </w:t>
            </w:r>
            <w:r w:rsidRPr="00350F59">
              <w:t>c,</w:t>
            </w:r>
            <w:r w:rsidR="00217818">
              <w:t xml:space="preserve"> </w:t>
            </w:r>
            <w:r w:rsidRPr="00350F59">
              <w:t>d</w:t>
            </w:r>
          </w:p>
        </w:tc>
        <w:tc>
          <w:tcPr>
            <w:tcW w:w="567" w:type="dxa"/>
          </w:tcPr>
          <w:p w14:paraId="3891DD74" w14:textId="09376ECD" w:rsidR="004B5D23" w:rsidRPr="00350F59" w:rsidRDefault="004B5D23" w:rsidP="004B5D23">
            <w:r w:rsidRPr="00350F59">
              <w:t> </w:t>
            </w:r>
          </w:p>
        </w:tc>
        <w:tc>
          <w:tcPr>
            <w:tcW w:w="709" w:type="dxa"/>
          </w:tcPr>
          <w:p w14:paraId="4EE96E20" w14:textId="2EA26A57" w:rsidR="004B5D23" w:rsidRPr="00350F59" w:rsidRDefault="004B5D23" w:rsidP="004B5D23">
            <w:r w:rsidRPr="00350F59">
              <w:t> </w:t>
            </w:r>
          </w:p>
        </w:tc>
        <w:tc>
          <w:tcPr>
            <w:tcW w:w="284" w:type="dxa"/>
          </w:tcPr>
          <w:p w14:paraId="6C32AA4C" w14:textId="27D66A77" w:rsidR="004B5D23" w:rsidRPr="00350F59" w:rsidRDefault="004B5D23" w:rsidP="004B5D23">
            <w:r w:rsidRPr="00350F59">
              <w:t> </w:t>
            </w:r>
          </w:p>
        </w:tc>
        <w:tc>
          <w:tcPr>
            <w:tcW w:w="3402" w:type="dxa"/>
          </w:tcPr>
          <w:p w14:paraId="20A15BE1" w14:textId="67BF2F6B" w:rsidR="004B5D23" w:rsidRPr="00350F59" w:rsidRDefault="004B5D23" w:rsidP="004B5D23">
            <w:r w:rsidRPr="00350F59">
              <w:t>We think it is important to discuss 5b as well, especially if we assume variation of packet statistics and QoS at packet level</w:t>
            </w:r>
          </w:p>
        </w:tc>
      </w:tr>
      <w:tr w:rsidR="005D0051" w:rsidRPr="00350F59" w14:paraId="02DF4486" w14:textId="694E7AF6" w:rsidTr="002828E4">
        <w:tc>
          <w:tcPr>
            <w:tcW w:w="1276" w:type="dxa"/>
          </w:tcPr>
          <w:p w14:paraId="2C35DD59" w14:textId="6E8D4469" w:rsidR="004B5D23" w:rsidRPr="00350F59" w:rsidRDefault="004B5D23" w:rsidP="004B5D23">
            <w:r w:rsidRPr="00350F59">
              <w:t>NTT DOCOMO</w:t>
            </w:r>
          </w:p>
        </w:tc>
        <w:tc>
          <w:tcPr>
            <w:tcW w:w="567" w:type="dxa"/>
          </w:tcPr>
          <w:p w14:paraId="29796AA3" w14:textId="3C865C7E" w:rsidR="004B5D23" w:rsidRPr="00350F59" w:rsidRDefault="004B5D23" w:rsidP="004B5D23">
            <w:r w:rsidRPr="00350F59">
              <w:t> </w:t>
            </w:r>
          </w:p>
        </w:tc>
        <w:tc>
          <w:tcPr>
            <w:tcW w:w="992" w:type="dxa"/>
          </w:tcPr>
          <w:p w14:paraId="31FCB7BF" w14:textId="4E76BAF6" w:rsidR="004B5D23" w:rsidRPr="00350F59" w:rsidRDefault="003851C3" w:rsidP="004B5D23">
            <w:r>
              <w:t>a,</w:t>
            </w:r>
            <w:r w:rsidR="00217818">
              <w:t xml:space="preserve"> </w:t>
            </w:r>
            <w:r>
              <w:t>b</w:t>
            </w:r>
          </w:p>
        </w:tc>
        <w:tc>
          <w:tcPr>
            <w:tcW w:w="992" w:type="dxa"/>
          </w:tcPr>
          <w:p w14:paraId="4721EDA2" w14:textId="04DD9A79" w:rsidR="004B5D23" w:rsidRPr="00350F59" w:rsidRDefault="004B5D23" w:rsidP="004B5D23">
            <w:r w:rsidRPr="00350F59">
              <w:t> </w:t>
            </w:r>
          </w:p>
        </w:tc>
        <w:tc>
          <w:tcPr>
            <w:tcW w:w="992" w:type="dxa"/>
          </w:tcPr>
          <w:p w14:paraId="7BA6321F" w14:textId="3BEF3C8B" w:rsidR="004B5D23" w:rsidRPr="00350F59" w:rsidRDefault="004B5D23" w:rsidP="004B5D23">
            <w:r w:rsidRPr="00350F59">
              <w:t>a,</w:t>
            </w:r>
            <w:r w:rsidR="00217818">
              <w:t xml:space="preserve"> </w:t>
            </w:r>
            <w:r w:rsidRPr="00350F59">
              <w:t>b</w:t>
            </w:r>
          </w:p>
        </w:tc>
        <w:tc>
          <w:tcPr>
            <w:tcW w:w="964" w:type="dxa"/>
          </w:tcPr>
          <w:p w14:paraId="31DDBA09" w14:textId="5B0385FA" w:rsidR="004B5D23" w:rsidRPr="00350F59" w:rsidRDefault="004B5D23" w:rsidP="004B5D23">
            <w:r w:rsidRPr="00350F59">
              <w:t>a</w:t>
            </w:r>
          </w:p>
        </w:tc>
        <w:tc>
          <w:tcPr>
            <w:tcW w:w="567" w:type="dxa"/>
          </w:tcPr>
          <w:p w14:paraId="2236BEF7" w14:textId="3137BFEE" w:rsidR="004B5D23" w:rsidRPr="00350F59" w:rsidRDefault="004B5D23" w:rsidP="004B5D23">
            <w:r w:rsidRPr="00350F59">
              <w:t> </w:t>
            </w:r>
          </w:p>
        </w:tc>
        <w:tc>
          <w:tcPr>
            <w:tcW w:w="709" w:type="dxa"/>
          </w:tcPr>
          <w:p w14:paraId="2948DF73" w14:textId="42CAEDD2" w:rsidR="004B5D23" w:rsidRPr="00350F59" w:rsidRDefault="004B5D23" w:rsidP="004B5D23">
            <w:r w:rsidRPr="00350F59">
              <w:t>b (as TP discussion)</w:t>
            </w:r>
          </w:p>
        </w:tc>
        <w:tc>
          <w:tcPr>
            <w:tcW w:w="284" w:type="dxa"/>
          </w:tcPr>
          <w:p w14:paraId="6BB110D2" w14:textId="7E125B64" w:rsidR="004B5D23" w:rsidRPr="00350F59" w:rsidRDefault="004B5D23" w:rsidP="004B5D23">
            <w:r w:rsidRPr="00350F59">
              <w:t> </w:t>
            </w:r>
          </w:p>
        </w:tc>
        <w:tc>
          <w:tcPr>
            <w:tcW w:w="3402" w:type="dxa"/>
          </w:tcPr>
          <w:p w14:paraId="02D0205D" w14:textId="2148FDD2" w:rsidR="004B5D23" w:rsidRPr="00350F59" w:rsidRDefault="004B5D23" w:rsidP="004B5D23">
            <w:r w:rsidRPr="00350F59">
              <w:t>#7 can be handled as a TP email</w:t>
            </w:r>
          </w:p>
        </w:tc>
      </w:tr>
      <w:tr w:rsidR="005D0051" w:rsidRPr="00350F59" w14:paraId="16AD4DB3" w14:textId="05763FF8" w:rsidTr="002828E4">
        <w:tc>
          <w:tcPr>
            <w:tcW w:w="1276" w:type="dxa"/>
          </w:tcPr>
          <w:p w14:paraId="46BA2BAF" w14:textId="53D450AA" w:rsidR="004B5D23" w:rsidRPr="00350F59" w:rsidRDefault="004B5D23" w:rsidP="004B5D23">
            <w:r w:rsidRPr="00350F59">
              <w:t>Fujitsu</w:t>
            </w:r>
          </w:p>
        </w:tc>
        <w:tc>
          <w:tcPr>
            <w:tcW w:w="567" w:type="dxa"/>
          </w:tcPr>
          <w:p w14:paraId="6F2AB76E" w14:textId="13276027" w:rsidR="004B5D23" w:rsidRPr="00350F59" w:rsidRDefault="004B5D23" w:rsidP="004B5D23">
            <w:r w:rsidRPr="00350F59">
              <w:t> </w:t>
            </w:r>
          </w:p>
        </w:tc>
        <w:tc>
          <w:tcPr>
            <w:tcW w:w="992" w:type="dxa"/>
          </w:tcPr>
          <w:p w14:paraId="54CBF584" w14:textId="63F27DC8" w:rsidR="004B5D23" w:rsidRPr="00350F59" w:rsidRDefault="003851C3" w:rsidP="004B5D23">
            <w:r>
              <w:t>a,</w:t>
            </w:r>
            <w:r w:rsidR="00217818">
              <w:t xml:space="preserve"> </w:t>
            </w:r>
            <w:r>
              <w:t>b</w:t>
            </w:r>
          </w:p>
        </w:tc>
        <w:tc>
          <w:tcPr>
            <w:tcW w:w="992" w:type="dxa"/>
          </w:tcPr>
          <w:p w14:paraId="2F969ADA" w14:textId="18591F5F" w:rsidR="004B5D23" w:rsidRPr="00350F59" w:rsidRDefault="004B5D23" w:rsidP="004B5D23">
            <w:r w:rsidRPr="00350F59">
              <w:t>a,</w:t>
            </w:r>
            <w:r w:rsidR="00217818">
              <w:t xml:space="preserve"> </w:t>
            </w:r>
            <w:r w:rsidRPr="00350F59">
              <w:t>b,</w:t>
            </w:r>
            <w:r w:rsidR="00217818">
              <w:t xml:space="preserve"> </w:t>
            </w:r>
            <w:r w:rsidRPr="00350F59">
              <w:t>g</w:t>
            </w:r>
          </w:p>
        </w:tc>
        <w:tc>
          <w:tcPr>
            <w:tcW w:w="992" w:type="dxa"/>
          </w:tcPr>
          <w:p w14:paraId="3FBF6520" w14:textId="7F297BE1" w:rsidR="004B5D23" w:rsidRPr="00350F59" w:rsidRDefault="003851C3" w:rsidP="004B5D23">
            <w:r>
              <w:t>a,</w:t>
            </w:r>
            <w:r w:rsidR="00217818">
              <w:t xml:space="preserve"> </w:t>
            </w:r>
            <w:r>
              <w:t>b,</w:t>
            </w:r>
            <w:r w:rsidR="00217818">
              <w:t xml:space="preserve"> </w:t>
            </w:r>
            <w:r>
              <w:t>c</w:t>
            </w:r>
          </w:p>
        </w:tc>
        <w:tc>
          <w:tcPr>
            <w:tcW w:w="964" w:type="dxa"/>
          </w:tcPr>
          <w:p w14:paraId="2C9764DA" w14:textId="52289CC6" w:rsidR="004B5D23" w:rsidRPr="00350F59" w:rsidRDefault="00217818" w:rsidP="004B5D23">
            <w:r>
              <w:t>a</w:t>
            </w:r>
            <w:r w:rsidR="004B5D23" w:rsidRPr="00350F59">
              <w:t>,</w:t>
            </w:r>
            <w:r>
              <w:t xml:space="preserve"> </w:t>
            </w:r>
            <w:r w:rsidR="004B5D23" w:rsidRPr="00350F59">
              <w:t>c,</w:t>
            </w:r>
            <w:r>
              <w:t xml:space="preserve"> </w:t>
            </w:r>
            <w:r w:rsidR="004B5D23" w:rsidRPr="00350F59">
              <w:t>d</w:t>
            </w:r>
          </w:p>
        </w:tc>
        <w:tc>
          <w:tcPr>
            <w:tcW w:w="567" w:type="dxa"/>
          </w:tcPr>
          <w:p w14:paraId="4704CC12" w14:textId="0E9B3FB3" w:rsidR="004B5D23" w:rsidRPr="00350F59" w:rsidRDefault="004B5D23" w:rsidP="004B5D23">
            <w:r w:rsidRPr="00350F59">
              <w:t> </w:t>
            </w:r>
          </w:p>
        </w:tc>
        <w:tc>
          <w:tcPr>
            <w:tcW w:w="709" w:type="dxa"/>
          </w:tcPr>
          <w:p w14:paraId="1E15B651" w14:textId="74E75EDD" w:rsidR="004B5D23" w:rsidRPr="00350F59" w:rsidRDefault="004B5D23" w:rsidP="004B5D23">
            <w:r w:rsidRPr="00350F59">
              <w:t> </w:t>
            </w:r>
          </w:p>
        </w:tc>
        <w:tc>
          <w:tcPr>
            <w:tcW w:w="284" w:type="dxa"/>
          </w:tcPr>
          <w:p w14:paraId="42000ADB" w14:textId="6B2F34E6" w:rsidR="004B5D23" w:rsidRPr="00350F59" w:rsidRDefault="004B5D23" w:rsidP="004B5D23">
            <w:r w:rsidRPr="00350F59">
              <w:t> </w:t>
            </w:r>
          </w:p>
        </w:tc>
        <w:tc>
          <w:tcPr>
            <w:tcW w:w="3402" w:type="dxa"/>
          </w:tcPr>
          <w:p w14:paraId="2480B8B5" w14:textId="0D0D5C0F" w:rsidR="004B5D23" w:rsidRPr="00350F59" w:rsidRDefault="004B5D23" w:rsidP="004B5D23">
            <w:r w:rsidRPr="00350F59">
              <w:t>Issue #2 and #4 worth to be continued based on the discussions we had in the last meeting. Considering the workload, 3 sub-topics are prioritized for issue #3 and #5.</w:t>
            </w:r>
          </w:p>
        </w:tc>
      </w:tr>
      <w:tr w:rsidR="005D0051" w:rsidRPr="00350F59" w14:paraId="3D8B38E7" w14:textId="793AB748" w:rsidTr="002828E4">
        <w:tc>
          <w:tcPr>
            <w:tcW w:w="1276" w:type="dxa"/>
          </w:tcPr>
          <w:p w14:paraId="258D3FB3" w14:textId="6AEA59A0" w:rsidR="004B5D23" w:rsidRPr="00350F59" w:rsidRDefault="004B5D23" w:rsidP="004B5D23">
            <w:r w:rsidRPr="00350F59">
              <w:t>TCL</w:t>
            </w:r>
          </w:p>
        </w:tc>
        <w:tc>
          <w:tcPr>
            <w:tcW w:w="567" w:type="dxa"/>
          </w:tcPr>
          <w:p w14:paraId="36D17A5D" w14:textId="3B7D4117" w:rsidR="004B5D23" w:rsidRPr="00350F59" w:rsidRDefault="004B5D23" w:rsidP="004B5D23">
            <w:r w:rsidRPr="00350F59">
              <w:t> </w:t>
            </w:r>
          </w:p>
        </w:tc>
        <w:tc>
          <w:tcPr>
            <w:tcW w:w="992" w:type="dxa"/>
          </w:tcPr>
          <w:p w14:paraId="1D500E70" w14:textId="7B132F38" w:rsidR="004B5D23" w:rsidRPr="00350F59" w:rsidRDefault="003851C3" w:rsidP="004B5D23">
            <w:r>
              <w:t>a,</w:t>
            </w:r>
            <w:r w:rsidR="00217818">
              <w:t xml:space="preserve"> </w:t>
            </w:r>
            <w:r>
              <w:t>b</w:t>
            </w:r>
          </w:p>
        </w:tc>
        <w:tc>
          <w:tcPr>
            <w:tcW w:w="992" w:type="dxa"/>
          </w:tcPr>
          <w:p w14:paraId="2346B18F" w14:textId="0DAB758F" w:rsidR="004B5D23" w:rsidRPr="00350F59" w:rsidRDefault="003851C3" w:rsidP="004B5D23">
            <w:r>
              <w:t>b</w:t>
            </w:r>
            <w:r w:rsidR="004B5D23" w:rsidRPr="00350F59">
              <w:t>,</w:t>
            </w:r>
            <w:r w:rsidR="00217818">
              <w:t xml:space="preserve"> </w:t>
            </w:r>
            <w:r w:rsidR="004B5D23" w:rsidRPr="00350F59">
              <w:t>f,</w:t>
            </w:r>
            <w:r w:rsidR="00217818">
              <w:t xml:space="preserve"> </w:t>
            </w:r>
            <w:r w:rsidR="004B5D23" w:rsidRPr="00350F59">
              <w:t>g</w:t>
            </w:r>
          </w:p>
        </w:tc>
        <w:tc>
          <w:tcPr>
            <w:tcW w:w="992" w:type="dxa"/>
          </w:tcPr>
          <w:p w14:paraId="6A1690BD" w14:textId="05C99923" w:rsidR="004B5D23" w:rsidRPr="00350F59" w:rsidRDefault="003851C3" w:rsidP="004B5D23">
            <w:r>
              <w:t>a</w:t>
            </w:r>
            <w:r w:rsidR="004B5D23" w:rsidRPr="00350F59">
              <w:t>,</w:t>
            </w:r>
            <w:r w:rsidR="00217818">
              <w:t xml:space="preserve"> </w:t>
            </w:r>
            <w:r w:rsidR="004B5D23" w:rsidRPr="00350F59">
              <w:t>c</w:t>
            </w:r>
          </w:p>
        </w:tc>
        <w:tc>
          <w:tcPr>
            <w:tcW w:w="964" w:type="dxa"/>
          </w:tcPr>
          <w:p w14:paraId="7EBBA209" w14:textId="008372EF" w:rsidR="004B5D23" w:rsidRPr="00350F59" w:rsidRDefault="003851C3" w:rsidP="004B5D23">
            <w:r>
              <w:t>a</w:t>
            </w:r>
            <w:r w:rsidR="004B5D23" w:rsidRPr="00350F59">
              <w:t>,</w:t>
            </w:r>
            <w:r w:rsidR="00217818">
              <w:t xml:space="preserve"> </w:t>
            </w:r>
            <w:r w:rsidR="004B5D23" w:rsidRPr="00350F59">
              <w:t>c</w:t>
            </w:r>
          </w:p>
        </w:tc>
        <w:tc>
          <w:tcPr>
            <w:tcW w:w="567" w:type="dxa"/>
          </w:tcPr>
          <w:p w14:paraId="7F442B60" w14:textId="007344EB" w:rsidR="004B5D23" w:rsidRPr="00350F59" w:rsidRDefault="004B5D23" w:rsidP="004B5D23">
            <w:r w:rsidRPr="00350F59">
              <w:t> </w:t>
            </w:r>
          </w:p>
        </w:tc>
        <w:tc>
          <w:tcPr>
            <w:tcW w:w="709" w:type="dxa"/>
          </w:tcPr>
          <w:p w14:paraId="754108AB" w14:textId="6127AD02" w:rsidR="004B5D23" w:rsidRPr="00350F59" w:rsidRDefault="004B5D23" w:rsidP="004B5D23">
            <w:r w:rsidRPr="00350F59">
              <w:t> </w:t>
            </w:r>
          </w:p>
        </w:tc>
        <w:tc>
          <w:tcPr>
            <w:tcW w:w="284" w:type="dxa"/>
          </w:tcPr>
          <w:p w14:paraId="5AF67FA1" w14:textId="4A250410" w:rsidR="004B5D23" w:rsidRPr="00350F59" w:rsidRDefault="004B5D23" w:rsidP="004B5D23">
            <w:r w:rsidRPr="00350F59">
              <w:t> </w:t>
            </w:r>
          </w:p>
        </w:tc>
        <w:tc>
          <w:tcPr>
            <w:tcW w:w="3402" w:type="dxa"/>
          </w:tcPr>
          <w:p w14:paraId="5C96374F" w14:textId="0919B30E" w:rsidR="004B5D23" w:rsidRPr="00350F59" w:rsidRDefault="004B5D23" w:rsidP="004B5D23">
            <w:r w:rsidRPr="00350F59">
              <w:t> </w:t>
            </w:r>
          </w:p>
        </w:tc>
      </w:tr>
      <w:tr w:rsidR="005D0051" w:rsidRPr="00350F59" w14:paraId="7A1A91F8" w14:textId="09D4B462" w:rsidTr="002828E4">
        <w:tc>
          <w:tcPr>
            <w:tcW w:w="1276" w:type="dxa"/>
          </w:tcPr>
          <w:p w14:paraId="6C35E608" w14:textId="77777777" w:rsidR="003851C3" w:rsidRDefault="004B5D23" w:rsidP="004B5D23">
            <w:r w:rsidRPr="00350F59">
              <w:t>Huawei/</w:t>
            </w:r>
          </w:p>
          <w:p w14:paraId="7739008C" w14:textId="3F16E402" w:rsidR="004B5D23" w:rsidRPr="00350F59" w:rsidRDefault="004B5D23" w:rsidP="004B5D23">
            <w:proofErr w:type="spellStart"/>
            <w:r w:rsidRPr="00350F59">
              <w:t>HiSilicon</w:t>
            </w:r>
            <w:proofErr w:type="spellEnd"/>
          </w:p>
        </w:tc>
        <w:tc>
          <w:tcPr>
            <w:tcW w:w="567" w:type="dxa"/>
          </w:tcPr>
          <w:p w14:paraId="60D6F13F" w14:textId="2204914F" w:rsidR="004B5D23" w:rsidRPr="00350F59" w:rsidRDefault="004B5D23" w:rsidP="004B5D23">
            <w:r w:rsidRPr="00350F59">
              <w:t>a,</w:t>
            </w:r>
            <w:r w:rsidR="00217818">
              <w:t xml:space="preserve"> </w:t>
            </w:r>
            <w:r w:rsidRPr="00350F59">
              <w:t>b</w:t>
            </w:r>
          </w:p>
        </w:tc>
        <w:tc>
          <w:tcPr>
            <w:tcW w:w="992" w:type="dxa"/>
          </w:tcPr>
          <w:p w14:paraId="30F1D76D" w14:textId="012910D5" w:rsidR="004B5D23" w:rsidRPr="00350F59" w:rsidRDefault="004B5D23" w:rsidP="004B5D23">
            <w:r w:rsidRPr="00350F59">
              <w:t>a</w:t>
            </w:r>
          </w:p>
        </w:tc>
        <w:tc>
          <w:tcPr>
            <w:tcW w:w="992" w:type="dxa"/>
          </w:tcPr>
          <w:p w14:paraId="48E24CC2" w14:textId="5CE2B696" w:rsidR="004B5D23" w:rsidRPr="00350F59" w:rsidRDefault="004B5D23" w:rsidP="004B5D23">
            <w:r w:rsidRPr="00350F59">
              <w:t>b,</w:t>
            </w:r>
            <w:r w:rsidR="00217818">
              <w:t xml:space="preserve"> </w:t>
            </w:r>
            <w:r w:rsidRPr="00350F59">
              <w:t>f,</w:t>
            </w:r>
            <w:r w:rsidR="00217818">
              <w:t xml:space="preserve"> </w:t>
            </w:r>
            <w:r w:rsidRPr="00350F59">
              <w:t>g</w:t>
            </w:r>
          </w:p>
        </w:tc>
        <w:tc>
          <w:tcPr>
            <w:tcW w:w="992" w:type="dxa"/>
          </w:tcPr>
          <w:p w14:paraId="2CA7985A" w14:textId="026A4253" w:rsidR="004B5D23" w:rsidRPr="00350F59" w:rsidRDefault="004B5D23" w:rsidP="004B5D23">
            <w:r w:rsidRPr="00350F59">
              <w:t> </w:t>
            </w:r>
          </w:p>
        </w:tc>
        <w:tc>
          <w:tcPr>
            <w:tcW w:w="964" w:type="dxa"/>
          </w:tcPr>
          <w:p w14:paraId="348C816C" w14:textId="4DDCF784" w:rsidR="004B5D23" w:rsidRPr="00350F59" w:rsidRDefault="004B5D23" w:rsidP="004B5D23">
            <w:r w:rsidRPr="00350F59">
              <w:t>a,</w:t>
            </w:r>
            <w:r w:rsidR="00217818">
              <w:t xml:space="preserve"> </w:t>
            </w:r>
            <w:r w:rsidRPr="00350F59">
              <w:t>d</w:t>
            </w:r>
          </w:p>
        </w:tc>
        <w:tc>
          <w:tcPr>
            <w:tcW w:w="567" w:type="dxa"/>
          </w:tcPr>
          <w:p w14:paraId="0D4DE614" w14:textId="41F17A12" w:rsidR="004B5D23" w:rsidRPr="00350F59" w:rsidRDefault="004B5D23" w:rsidP="004B5D23">
            <w:r w:rsidRPr="00350F59">
              <w:t> </w:t>
            </w:r>
          </w:p>
        </w:tc>
        <w:tc>
          <w:tcPr>
            <w:tcW w:w="709" w:type="dxa"/>
          </w:tcPr>
          <w:p w14:paraId="00803894" w14:textId="67E4E86B" w:rsidR="004B5D23" w:rsidRPr="00350F59" w:rsidRDefault="004B5D23" w:rsidP="004B5D23">
            <w:r w:rsidRPr="00350F59">
              <w:t> </w:t>
            </w:r>
          </w:p>
        </w:tc>
        <w:tc>
          <w:tcPr>
            <w:tcW w:w="284" w:type="dxa"/>
          </w:tcPr>
          <w:p w14:paraId="520738CB" w14:textId="53B52F94" w:rsidR="004B5D23" w:rsidRPr="00350F59" w:rsidRDefault="004B5D23" w:rsidP="004B5D23">
            <w:r w:rsidRPr="00350F59">
              <w:t> </w:t>
            </w:r>
          </w:p>
        </w:tc>
        <w:tc>
          <w:tcPr>
            <w:tcW w:w="3402" w:type="dxa"/>
          </w:tcPr>
          <w:p w14:paraId="68EF3161" w14:textId="77777777" w:rsidR="004B5D23" w:rsidRPr="00350F59" w:rsidRDefault="004B5D23" w:rsidP="004B5D23">
            <w:r w:rsidRPr="00350F59">
              <w:t>As mentioned by other companies, the workload might be too much, especially for #2. To keep the workload of April reasonable, we suggest limiting #2 to only #2a). And for the points in #2b), if they are essential, may be considered in May.</w:t>
            </w:r>
          </w:p>
          <w:p w14:paraId="3B4656AA" w14:textId="77777777" w:rsidR="004B5D23" w:rsidRPr="00350F59" w:rsidRDefault="004B5D23" w:rsidP="004B5D23">
            <w:r w:rsidRPr="00350F59">
              <w:t> </w:t>
            </w:r>
          </w:p>
          <w:p w14:paraId="14779E56" w14:textId="77777777" w:rsidR="004B5D23" w:rsidRPr="00350F59" w:rsidRDefault="004B5D23" w:rsidP="004B5D23">
            <w:r w:rsidRPr="00350F59">
              <w:t xml:space="preserve">#4 seems to be non-essential, and the specification can work well without #4. And it seems the spec impact would be </w:t>
            </w:r>
            <w:r w:rsidRPr="00350F59">
              <w:lastRenderedPageBreak/>
              <w:t xml:space="preserve">very much mainly in RAN2, and there will be no RRC impact. </w:t>
            </w:r>
            <w:proofErr w:type="gramStart"/>
            <w:r w:rsidRPr="00350F59">
              <w:t>So</w:t>
            </w:r>
            <w:proofErr w:type="gramEnd"/>
            <w:r w:rsidRPr="00350F59">
              <w:t xml:space="preserve"> we suggest to split the workload between WGs.</w:t>
            </w:r>
          </w:p>
          <w:p w14:paraId="4C021645" w14:textId="77777777" w:rsidR="004B5D23" w:rsidRPr="00350F59" w:rsidRDefault="004B5D23" w:rsidP="004B5D23">
            <w:r w:rsidRPr="00350F59">
              <w:t>On the other hand, #1 is important for the completeness of the whole feature.</w:t>
            </w:r>
          </w:p>
          <w:p w14:paraId="071D246B" w14:textId="77777777" w:rsidR="004B5D23" w:rsidRPr="00350F59" w:rsidRDefault="004B5D23" w:rsidP="004B5D23">
            <w:proofErr w:type="gramStart"/>
            <w:r w:rsidRPr="00350F59">
              <w:t>So</w:t>
            </w:r>
            <w:proofErr w:type="gramEnd"/>
            <w:r w:rsidRPr="00350F59">
              <w:t xml:space="preserve"> #4 is given lower priority than #1, and #4 is not suggested for this meeting due to the 4 email thread budget.</w:t>
            </w:r>
          </w:p>
          <w:p w14:paraId="040ADE10" w14:textId="77777777" w:rsidR="004B5D23" w:rsidRPr="00350F59" w:rsidRDefault="004B5D23" w:rsidP="004B5D23">
            <w:r w:rsidRPr="00350F59">
              <w:t> </w:t>
            </w:r>
          </w:p>
          <w:p w14:paraId="4018CF8B" w14:textId="2FF5C057" w:rsidR="004B5D23" w:rsidRPr="00350F59" w:rsidRDefault="004B5D23" w:rsidP="004B5D23">
            <w:r w:rsidRPr="00350F59">
              <w:t>#7 can be handled as a TP email</w:t>
            </w:r>
          </w:p>
        </w:tc>
      </w:tr>
      <w:tr w:rsidR="005D0051" w:rsidRPr="00350F59" w14:paraId="5C4EBCAC" w14:textId="12DEED54" w:rsidTr="002828E4">
        <w:tc>
          <w:tcPr>
            <w:tcW w:w="1276" w:type="dxa"/>
          </w:tcPr>
          <w:p w14:paraId="3279B726" w14:textId="1E112A72" w:rsidR="004B5D23" w:rsidRPr="00350F59" w:rsidRDefault="004B5D23" w:rsidP="004B5D23">
            <w:r w:rsidRPr="00350F59">
              <w:lastRenderedPageBreak/>
              <w:t>Ericsson</w:t>
            </w:r>
          </w:p>
        </w:tc>
        <w:tc>
          <w:tcPr>
            <w:tcW w:w="567" w:type="dxa"/>
          </w:tcPr>
          <w:p w14:paraId="02740A18" w14:textId="13962AE4" w:rsidR="004B5D23" w:rsidRPr="00350F59" w:rsidRDefault="004B5D23" w:rsidP="004B5D23">
            <w:r w:rsidRPr="00350F59">
              <w:t> </w:t>
            </w:r>
          </w:p>
        </w:tc>
        <w:tc>
          <w:tcPr>
            <w:tcW w:w="992" w:type="dxa"/>
          </w:tcPr>
          <w:p w14:paraId="38B3F3AA" w14:textId="311061BD" w:rsidR="004B5D23" w:rsidRPr="00350F59" w:rsidRDefault="003851C3" w:rsidP="004B5D23">
            <w:r>
              <w:t>a,</w:t>
            </w:r>
            <w:r w:rsidR="00217818">
              <w:t xml:space="preserve"> </w:t>
            </w:r>
            <w:r>
              <w:t>b</w:t>
            </w:r>
          </w:p>
        </w:tc>
        <w:tc>
          <w:tcPr>
            <w:tcW w:w="992" w:type="dxa"/>
          </w:tcPr>
          <w:p w14:paraId="6A979C65" w14:textId="12836043" w:rsidR="004B5D23" w:rsidRPr="00350F59" w:rsidRDefault="004B5D23" w:rsidP="004B5D23">
            <w:r w:rsidRPr="00350F59">
              <w:t>b,</w:t>
            </w:r>
            <w:r w:rsidR="00217818">
              <w:t xml:space="preserve"> </w:t>
            </w:r>
            <w:r w:rsidRPr="00350F59">
              <w:t>f,</w:t>
            </w:r>
            <w:r w:rsidR="00217818">
              <w:t xml:space="preserve"> </w:t>
            </w:r>
            <w:r w:rsidRPr="00350F59">
              <w:t>g</w:t>
            </w:r>
          </w:p>
        </w:tc>
        <w:tc>
          <w:tcPr>
            <w:tcW w:w="992" w:type="dxa"/>
          </w:tcPr>
          <w:p w14:paraId="5557C527" w14:textId="78F932CD" w:rsidR="004B5D23" w:rsidRPr="00350F59" w:rsidRDefault="003851C3" w:rsidP="004B5D23">
            <w:r>
              <w:t>a,</w:t>
            </w:r>
            <w:r w:rsidR="00217818">
              <w:t xml:space="preserve"> </w:t>
            </w:r>
            <w:r>
              <w:t>b,</w:t>
            </w:r>
            <w:r w:rsidR="00217818">
              <w:t xml:space="preserve"> </w:t>
            </w:r>
            <w:r>
              <w:t>c</w:t>
            </w:r>
          </w:p>
        </w:tc>
        <w:tc>
          <w:tcPr>
            <w:tcW w:w="964" w:type="dxa"/>
          </w:tcPr>
          <w:p w14:paraId="233349AD" w14:textId="2D806EA5" w:rsidR="004B5D23" w:rsidRPr="00350F59" w:rsidRDefault="004B5D23" w:rsidP="004B5D23">
            <w:r w:rsidRPr="00350F59">
              <w:t>a</w:t>
            </w:r>
          </w:p>
        </w:tc>
        <w:tc>
          <w:tcPr>
            <w:tcW w:w="567" w:type="dxa"/>
          </w:tcPr>
          <w:p w14:paraId="019E49E4" w14:textId="332175B3" w:rsidR="004B5D23" w:rsidRPr="00350F59" w:rsidRDefault="004B5D23" w:rsidP="004B5D23">
            <w:r w:rsidRPr="00350F59">
              <w:t> </w:t>
            </w:r>
          </w:p>
        </w:tc>
        <w:tc>
          <w:tcPr>
            <w:tcW w:w="709" w:type="dxa"/>
          </w:tcPr>
          <w:p w14:paraId="308573B7" w14:textId="25AD31FD" w:rsidR="004B5D23" w:rsidRPr="00350F59" w:rsidRDefault="004B5D23" w:rsidP="004B5D23">
            <w:r w:rsidRPr="00350F59">
              <w:t> </w:t>
            </w:r>
          </w:p>
        </w:tc>
        <w:tc>
          <w:tcPr>
            <w:tcW w:w="284" w:type="dxa"/>
          </w:tcPr>
          <w:p w14:paraId="0AB4FCB1" w14:textId="00638836" w:rsidR="004B5D23" w:rsidRPr="00350F59" w:rsidRDefault="004B5D23" w:rsidP="004B5D23">
            <w:r w:rsidRPr="00350F59">
              <w:t> </w:t>
            </w:r>
          </w:p>
        </w:tc>
        <w:tc>
          <w:tcPr>
            <w:tcW w:w="3402" w:type="dxa"/>
          </w:tcPr>
          <w:p w14:paraId="0D435D3A" w14:textId="056D362B" w:rsidR="004B5D23" w:rsidRPr="00350F59" w:rsidRDefault="004B5D23" w:rsidP="004B5D23">
            <w:r w:rsidRPr="00350F59">
              <w:t> </w:t>
            </w:r>
          </w:p>
        </w:tc>
      </w:tr>
      <w:tr w:rsidR="005D0051" w:rsidRPr="00350F59" w14:paraId="79236CCA" w14:textId="6C5C25E7" w:rsidTr="002828E4">
        <w:tc>
          <w:tcPr>
            <w:tcW w:w="1276" w:type="dxa"/>
          </w:tcPr>
          <w:p w14:paraId="1F260330" w14:textId="7779669B" w:rsidR="004B5D23" w:rsidRPr="00350F59" w:rsidRDefault="004B5D23" w:rsidP="004B5D23">
            <w:proofErr w:type="spellStart"/>
            <w:r w:rsidRPr="00350F59">
              <w:t>Futurewei</w:t>
            </w:r>
            <w:proofErr w:type="spellEnd"/>
          </w:p>
        </w:tc>
        <w:tc>
          <w:tcPr>
            <w:tcW w:w="567" w:type="dxa"/>
          </w:tcPr>
          <w:p w14:paraId="10550C2D" w14:textId="0B1EE839" w:rsidR="004B5D23" w:rsidRPr="00350F59" w:rsidRDefault="004B5D23" w:rsidP="004B5D23">
            <w:r w:rsidRPr="00350F59">
              <w:t>a,</w:t>
            </w:r>
            <w:r w:rsidR="00217818">
              <w:t xml:space="preserve"> </w:t>
            </w:r>
            <w:r w:rsidRPr="00350F59">
              <w:t>b</w:t>
            </w:r>
          </w:p>
        </w:tc>
        <w:tc>
          <w:tcPr>
            <w:tcW w:w="992" w:type="dxa"/>
          </w:tcPr>
          <w:p w14:paraId="29C0D59E" w14:textId="3BBF8F06" w:rsidR="004B5D23" w:rsidRPr="00350F59" w:rsidRDefault="003851C3" w:rsidP="004B5D23">
            <w:r>
              <w:t>a,</w:t>
            </w:r>
            <w:r w:rsidR="00217818">
              <w:t xml:space="preserve"> </w:t>
            </w:r>
            <w:r>
              <w:t>b</w:t>
            </w:r>
          </w:p>
        </w:tc>
        <w:tc>
          <w:tcPr>
            <w:tcW w:w="992" w:type="dxa"/>
          </w:tcPr>
          <w:p w14:paraId="65CFDBDF" w14:textId="3EDEBB7C" w:rsidR="004B5D23" w:rsidRPr="00350F59" w:rsidRDefault="004B5D23" w:rsidP="004B5D23">
            <w:r w:rsidRPr="00350F59">
              <w:t>b,</w:t>
            </w:r>
            <w:r w:rsidR="00217818">
              <w:t xml:space="preserve"> </w:t>
            </w:r>
            <w:r w:rsidRPr="00350F59">
              <w:t>g</w:t>
            </w:r>
          </w:p>
        </w:tc>
        <w:tc>
          <w:tcPr>
            <w:tcW w:w="992" w:type="dxa"/>
          </w:tcPr>
          <w:p w14:paraId="7232F32B" w14:textId="0FA00D7B" w:rsidR="004B5D23" w:rsidRPr="00350F59" w:rsidRDefault="004B5D23" w:rsidP="004B5D23">
            <w:r w:rsidRPr="00350F59">
              <w:t>a</w:t>
            </w:r>
          </w:p>
        </w:tc>
        <w:tc>
          <w:tcPr>
            <w:tcW w:w="964" w:type="dxa"/>
          </w:tcPr>
          <w:p w14:paraId="27A7ADD0" w14:textId="0A31D804" w:rsidR="004B5D23" w:rsidRPr="00350F59" w:rsidRDefault="004B5D23" w:rsidP="004B5D23">
            <w:r w:rsidRPr="00350F59">
              <w:t> </w:t>
            </w:r>
          </w:p>
        </w:tc>
        <w:tc>
          <w:tcPr>
            <w:tcW w:w="567" w:type="dxa"/>
          </w:tcPr>
          <w:p w14:paraId="66C3BB55" w14:textId="3538CB00" w:rsidR="004B5D23" w:rsidRPr="00350F59" w:rsidRDefault="004B5D23" w:rsidP="004B5D23">
            <w:r w:rsidRPr="00350F59">
              <w:t> </w:t>
            </w:r>
          </w:p>
        </w:tc>
        <w:tc>
          <w:tcPr>
            <w:tcW w:w="709" w:type="dxa"/>
          </w:tcPr>
          <w:p w14:paraId="7DF6A39C" w14:textId="5ED085A8" w:rsidR="004B5D23" w:rsidRPr="00350F59" w:rsidRDefault="004B5D23" w:rsidP="004B5D23">
            <w:r w:rsidRPr="00350F59">
              <w:t> </w:t>
            </w:r>
          </w:p>
        </w:tc>
        <w:tc>
          <w:tcPr>
            <w:tcW w:w="284" w:type="dxa"/>
          </w:tcPr>
          <w:p w14:paraId="79EFA1E9" w14:textId="00A462E4" w:rsidR="004B5D23" w:rsidRPr="00350F59" w:rsidRDefault="004B5D23" w:rsidP="004B5D23">
            <w:r w:rsidRPr="00350F59">
              <w:t> </w:t>
            </w:r>
          </w:p>
        </w:tc>
        <w:tc>
          <w:tcPr>
            <w:tcW w:w="3402" w:type="dxa"/>
          </w:tcPr>
          <w:p w14:paraId="2626F2B9" w14:textId="3D7264AC" w:rsidR="004B5D23" w:rsidRPr="00350F59" w:rsidRDefault="004B5D23" w:rsidP="004B5D23">
            <w:r w:rsidRPr="00350F59">
              <w:t>#2 is the most important issue to complete. #1 is also critical and should be addressed this meeting to ensure timely completion of the feature.</w:t>
            </w:r>
          </w:p>
        </w:tc>
      </w:tr>
      <w:tr w:rsidR="005D0051" w:rsidRPr="00350F59" w14:paraId="01D9B9FD" w14:textId="3F3A7AF3" w:rsidTr="002828E4">
        <w:tc>
          <w:tcPr>
            <w:tcW w:w="1276" w:type="dxa"/>
          </w:tcPr>
          <w:p w14:paraId="47099999" w14:textId="03A8443B" w:rsidR="004B5D23" w:rsidRPr="00350F59" w:rsidRDefault="004B5D23" w:rsidP="004B5D23">
            <w:r w:rsidRPr="00350F59">
              <w:t>Qualcomm</w:t>
            </w:r>
          </w:p>
        </w:tc>
        <w:tc>
          <w:tcPr>
            <w:tcW w:w="567" w:type="dxa"/>
          </w:tcPr>
          <w:p w14:paraId="5656554D" w14:textId="694E3C36" w:rsidR="004B5D23" w:rsidRPr="00350F59" w:rsidRDefault="004B5D23" w:rsidP="004B5D23">
            <w:r w:rsidRPr="00350F59">
              <w:t> </w:t>
            </w:r>
          </w:p>
        </w:tc>
        <w:tc>
          <w:tcPr>
            <w:tcW w:w="992" w:type="dxa"/>
          </w:tcPr>
          <w:p w14:paraId="49135931" w14:textId="01CB69E1" w:rsidR="004B5D23" w:rsidRPr="00350F59" w:rsidRDefault="003851C3" w:rsidP="004B5D23">
            <w:r>
              <w:t>a,</w:t>
            </w:r>
            <w:r w:rsidR="00217818">
              <w:t xml:space="preserve"> </w:t>
            </w:r>
            <w:r>
              <w:t>b</w:t>
            </w:r>
          </w:p>
        </w:tc>
        <w:tc>
          <w:tcPr>
            <w:tcW w:w="992" w:type="dxa"/>
          </w:tcPr>
          <w:p w14:paraId="06518E10" w14:textId="564AA07A" w:rsidR="004B5D23" w:rsidRPr="00350F59" w:rsidRDefault="004B5D23" w:rsidP="004B5D23">
            <w:r w:rsidRPr="00350F59">
              <w:t>b,</w:t>
            </w:r>
            <w:r w:rsidR="00217818">
              <w:t xml:space="preserve"> </w:t>
            </w:r>
            <w:r w:rsidRPr="00350F59">
              <w:t>d,</w:t>
            </w:r>
            <w:r w:rsidR="00217818">
              <w:t xml:space="preserve"> </w:t>
            </w:r>
            <w:r w:rsidRPr="00350F59">
              <w:t>f,</w:t>
            </w:r>
            <w:r w:rsidR="00217818">
              <w:t xml:space="preserve"> </w:t>
            </w:r>
            <w:r w:rsidRPr="00350F59">
              <w:t>g (followed by e if scope is expanded)</w:t>
            </w:r>
          </w:p>
        </w:tc>
        <w:tc>
          <w:tcPr>
            <w:tcW w:w="992" w:type="dxa"/>
          </w:tcPr>
          <w:p w14:paraId="01C3A673" w14:textId="07FB5D5D" w:rsidR="004B5D23" w:rsidRPr="00350F59" w:rsidRDefault="004B5D23" w:rsidP="004B5D23">
            <w:r w:rsidRPr="00350F59">
              <w:t>a,</w:t>
            </w:r>
            <w:r w:rsidR="00217818">
              <w:t xml:space="preserve"> </w:t>
            </w:r>
            <w:r w:rsidRPr="00350F59">
              <w:t>b (followed by c if scope is expanded)</w:t>
            </w:r>
          </w:p>
        </w:tc>
        <w:tc>
          <w:tcPr>
            <w:tcW w:w="964" w:type="dxa"/>
          </w:tcPr>
          <w:p w14:paraId="49D54AD1" w14:textId="5139619F" w:rsidR="004B5D23" w:rsidRPr="00350F59" w:rsidRDefault="004B5D23" w:rsidP="004B5D23">
            <w:r w:rsidRPr="00350F59">
              <w:t>c,</w:t>
            </w:r>
            <w:r w:rsidR="00217818">
              <w:t xml:space="preserve"> </w:t>
            </w:r>
            <w:r w:rsidRPr="00350F59">
              <w:t>d, (followed by a then b if scope is expanded)</w:t>
            </w:r>
          </w:p>
        </w:tc>
        <w:tc>
          <w:tcPr>
            <w:tcW w:w="567" w:type="dxa"/>
          </w:tcPr>
          <w:p w14:paraId="16A400E2" w14:textId="7C424FF8" w:rsidR="004B5D23" w:rsidRPr="00350F59" w:rsidRDefault="004B5D23" w:rsidP="004B5D23">
            <w:r w:rsidRPr="00350F59">
              <w:t> </w:t>
            </w:r>
          </w:p>
        </w:tc>
        <w:tc>
          <w:tcPr>
            <w:tcW w:w="709" w:type="dxa"/>
          </w:tcPr>
          <w:p w14:paraId="2CC29720" w14:textId="1702C7A5" w:rsidR="004B5D23" w:rsidRPr="00350F59" w:rsidRDefault="004B5D23" w:rsidP="004B5D23">
            <w:r w:rsidRPr="00350F59">
              <w:t> </w:t>
            </w:r>
          </w:p>
        </w:tc>
        <w:tc>
          <w:tcPr>
            <w:tcW w:w="284" w:type="dxa"/>
          </w:tcPr>
          <w:p w14:paraId="402C62DE" w14:textId="60B1C3CE" w:rsidR="004B5D23" w:rsidRPr="00350F59" w:rsidRDefault="004B5D23" w:rsidP="004B5D23">
            <w:r w:rsidRPr="00350F59">
              <w:t> </w:t>
            </w:r>
          </w:p>
        </w:tc>
        <w:tc>
          <w:tcPr>
            <w:tcW w:w="3402" w:type="dxa"/>
          </w:tcPr>
          <w:p w14:paraId="1EB19EE3" w14:textId="77777777" w:rsidR="004B5D23" w:rsidRPr="00350F59" w:rsidRDefault="004B5D23" w:rsidP="004B5D23">
            <w:r w:rsidRPr="00350F59">
              <w:t>We agree in general with the FL prioritization and provide our view on additional ordering within some issues if the scope of the email is to be further expanded.</w:t>
            </w:r>
          </w:p>
          <w:p w14:paraId="418B8AA7" w14:textId="6604FFAE" w:rsidR="004B5D23" w:rsidRPr="00350F59" w:rsidRDefault="004B5D23" w:rsidP="004B5D23">
            <w:r w:rsidRPr="00350F59">
              <w:t>Issue 8 is important to resolve, but we’re ok with addressing it in the Procedure AI (or here)</w:t>
            </w:r>
          </w:p>
        </w:tc>
      </w:tr>
      <w:tr w:rsidR="005D0051" w:rsidRPr="00350F59" w14:paraId="0A4F6CCF" w14:textId="2153025C" w:rsidTr="002828E4">
        <w:tc>
          <w:tcPr>
            <w:tcW w:w="1276" w:type="dxa"/>
          </w:tcPr>
          <w:p w14:paraId="4215F09F" w14:textId="65C3FDD7" w:rsidR="004B5D23" w:rsidRPr="00350F59" w:rsidRDefault="004B5D23" w:rsidP="004B5D23">
            <w:proofErr w:type="spellStart"/>
            <w:r w:rsidRPr="00350F59">
              <w:t>InterDigital</w:t>
            </w:r>
            <w:proofErr w:type="spellEnd"/>
          </w:p>
        </w:tc>
        <w:tc>
          <w:tcPr>
            <w:tcW w:w="567" w:type="dxa"/>
          </w:tcPr>
          <w:p w14:paraId="5EBCE2B2" w14:textId="2AEE122D" w:rsidR="004B5D23" w:rsidRPr="00350F59" w:rsidRDefault="004B5D23" w:rsidP="004B5D23">
            <w:r w:rsidRPr="00350F59">
              <w:t> </w:t>
            </w:r>
          </w:p>
        </w:tc>
        <w:tc>
          <w:tcPr>
            <w:tcW w:w="992" w:type="dxa"/>
          </w:tcPr>
          <w:p w14:paraId="0F51A5D4" w14:textId="2162EA61" w:rsidR="004B5D23" w:rsidRPr="00350F59" w:rsidRDefault="003851C3" w:rsidP="004B5D23">
            <w:r>
              <w:t>a,</w:t>
            </w:r>
            <w:r w:rsidR="00217818">
              <w:t xml:space="preserve"> </w:t>
            </w:r>
            <w:r>
              <w:t>b</w:t>
            </w:r>
          </w:p>
        </w:tc>
        <w:tc>
          <w:tcPr>
            <w:tcW w:w="992" w:type="dxa"/>
          </w:tcPr>
          <w:p w14:paraId="4A535D5A" w14:textId="53C5341D" w:rsidR="004B5D23" w:rsidRPr="00350F59" w:rsidRDefault="004B5D23" w:rsidP="004B5D23">
            <w:r w:rsidRPr="00350F59">
              <w:rPr>
                <w:rFonts w:hint="eastAsia"/>
              </w:rPr>
              <w:t>a,</w:t>
            </w:r>
            <w:r w:rsidR="00217818">
              <w:t xml:space="preserve"> </w:t>
            </w:r>
            <w:r w:rsidRPr="00350F59">
              <w:rPr>
                <w:rFonts w:hint="eastAsia"/>
              </w:rPr>
              <w:t>b,</w:t>
            </w:r>
            <w:r w:rsidR="00217818">
              <w:t xml:space="preserve"> </w:t>
            </w:r>
            <w:r w:rsidRPr="00350F59">
              <w:rPr>
                <w:rFonts w:hint="eastAsia"/>
              </w:rPr>
              <w:t>g</w:t>
            </w:r>
          </w:p>
        </w:tc>
        <w:tc>
          <w:tcPr>
            <w:tcW w:w="992" w:type="dxa"/>
          </w:tcPr>
          <w:p w14:paraId="7B312D65" w14:textId="2ADD060F" w:rsidR="004B5D23" w:rsidRPr="00350F59" w:rsidRDefault="003851C3" w:rsidP="004B5D23">
            <w:r>
              <w:t>a,</w:t>
            </w:r>
            <w:r w:rsidR="00217818">
              <w:t xml:space="preserve"> </w:t>
            </w:r>
            <w:r>
              <w:t>b,</w:t>
            </w:r>
            <w:r w:rsidR="00217818">
              <w:t xml:space="preserve"> </w:t>
            </w:r>
            <w:r>
              <w:t>c</w:t>
            </w:r>
          </w:p>
        </w:tc>
        <w:tc>
          <w:tcPr>
            <w:tcW w:w="964" w:type="dxa"/>
          </w:tcPr>
          <w:p w14:paraId="28A76485" w14:textId="7C3E48A2" w:rsidR="004B5D23" w:rsidRPr="00350F59" w:rsidRDefault="004B5D23" w:rsidP="004B5D23">
            <w:r w:rsidRPr="00350F59">
              <w:rPr>
                <w:rFonts w:hint="eastAsia"/>
              </w:rPr>
              <w:t>a,</w:t>
            </w:r>
            <w:r w:rsidR="00217818">
              <w:t xml:space="preserve"> </w:t>
            </w:r>
            <w:r w:rsidRPr="00350F59">
              <w:rPr>
                <w:rFonts w:hint="eastAsia"/>
              </w:rPr>
              <w:t>c</w:t>
            </w:r>
          </w:p>
        </w:tc>
        <w:tc>
          <w:tcPr>
            <w:tcW w:w="567" w:type="dxa"/>
          </w:tcPr>
          <w:p w14:paraId="38C7FA4A" w14:textId="0E48040B" w:rsidR="004B5D23" w:rsidRPr="00350F59" w:rsidRDefault="004B5D23" w:rsidP="004B5D23">
            <w:r w:rsidRPr="00350F59">
              <w:t> </w:t>
            </w:r>
          </w:p>
        </w:tc>
        <w:tc>
          <w:tcPr>
            <w:tcW w:w="709" w:type="dxa"/>
          </w:tcPr>
          <w:p w14:paraId="6AD9B6A8" w14:textId="50525279" w:rsidR="004B5D23" w:rsidRPr="00350F59" w:rsidRDefault="004B5D23" w:rsidP="004B5D23"/>
        </w:tc>
        <w:tc>
          <w:tcPr>
            <w:tcW w:w="284" w:type="dxa"/>
          </w:tcPr>
          <w:p w14:paraId="3D4139B3" w14:textId="77777777" w:rsidR="004B5D23" w:rsidRPr="00350F59" w:rsidRDefault="004B5D23" w:rsidP="004B5D23"/>
        </w:tc>
        <w:tc>
          <w:tcPr>
            <w:tcW w:w="3402" w:type="dxa"/>
          </w:tcPr>
          <w:p w14:paraId="088E4729" w14:textId="77777777" w:rsidR="004B5D23" w:rsidRPr="00350F59" w:rsidRDefault="004B5D23" w:rsidP="004B5D23"/>
        </w:tc>
      </w:tr>
      <w:tr w:rsidR="005D0051" w:rsidRPr="00350F59" w14:paraId="7531FC72" w14:textId="554CAB29" w:rsidTr="002828E4">
        <w:tc>
          <w:tcPr>
            <w:tcW w:w="1276" w:type="dxa"/>
          </w:tcPr>
          <w:p w14:paraId="0D133DB0" w14:textId="6FE1D76B" w:rsidR="004B5D23" w:rsidRPr="00350F59" w:rsidRDefault="004B5D23" w:rsidP="004B5D23">
            <w:r w:rsidRPr="00350F59">
              <w:t>Samsung</w:t>
            </w:r>
          </w:p>
        </w:tc>
        <w:tc>
          <w:tcPr>
            <w:tcW w:w="567" w:type="dxa"/>
          </w:tcPr>
          <w:p w14:paraId="36323AFE" w14:textId="483AA54C" w:rsidR="004B5D23" w:rsidRPr="00350F59" w:rsidRDefault="004B5D23" w:rsidP="004B5D23">
            <w:r w:rsidRPr="00350F59">
              <w:t>b</w:t>
            </w:r>
          </w:p>
        </w:tc>
        <w:tc>
          <w:tcPr>
            <w:tcW w:w="992" w:type="dxa"/>
          </w:tcPr>
          <w:p w14:paraId="400DE2A3" w14:textId="49D33F92" w:rsidR="004B5D23" w:rsidRPr="00350F59" w:rsidRDefault="004B5D23" w:rsidP="004B5D23">
            <w:r w:rsidRPr="00350F59">
              <w:t>b</w:t>
            </w:r>
          </w:p>
        </w:tc>
        <w:tc>
          <w:tcPr>
            <w:tcW w:w="992" w:type="dxa"/>
          </w:tcPr>
          <w:p w14:paraId="6FBC622D" w14:textId="2FE069A7" w:rsidR="004B5D23" w:rsidRPr="00350F59" w:rsidRDefault="004B5D23" w:rsidP="004B5D23">
            <w:r w:rsidRPr="00350F59">
              <w:t> </w:t>
            </w:r>
          </w:p>
        </w:tc>
        <w:tc>
          <w:tcPr>
            <w:tcW w:w="992" w:type="dxa"/>
          </w:tcPr>
          <w:p w14:paraId="290F45D2" w14:textId="4F41F0FA" w:rsidR="004B5D23" w:rsidRPr="00350F59" w:rsidRDefault="004B5D23" w:rsidP="004B5D23">
            <w:r w:rsidRPr="00350F59">
              <w:t> </w:t>
            </w:r>
          </w:p>
        </w:tc>
        <w:tc>
          <w:tcPr>
            <w:tcW w:w="964" w:type="dxa"/>
          </w:tcPr>
          <w:p w14:paraId="49F64B4D" w14:textId="7C757139" w:rsidR="004B5D23" w:rsidRPr="00350F59" w:rsidRDefault="004B5D23" w:rsidP="004B5D23">
            <w:r w:rsidRPr="00350F59">
              <w:t>a,</w:t>
            </w:r>
            <w:r w:rsidR="00217818">
              <w:t xml:space="preserve"> </w:t>
            </w:r>
            <w:r w:rsidRPr="00350F59">
              <w:t>c</w:t>
            </w:r>
          </w:p>
        </w:tc>
        <w:tc>
          <w:tcPr>
            <w:tcW w:w="567" w:type="dxa"/>
          </w:tcPr>
          <w:p w14:paraId="08B3A3CA" w14:textId="6D5C83E6" w:rsidR="004B5D23" w:rsidRPr="00350F59" w:rsidRDefault="004B5D23" w:rsidP="004B5D23">
            <w:r w:rsidRPr="00350F59">
              <w:t> </w:t>
            </w:r>
          </w:p>
        </w:tc>
        <w:tc>
          <w:tcPr>
            <w:tcW w:w="709" w:type="dxa"/>
          </w:tcPr>
          <w:p w14:paraId="6E9F358D" w14:textId="113D0F96" w:rsidR="004B5D23" w:rsidRPr="00350F59" w:rsidRDefault="004B5D23" w:rsidP="004B5D23">
            <w:r w:rsidRPr="00350F59">
              <w:t> </w:t>
            </w:r>
          </w:p>
        </w:tc>
        <w:tc>
          <w:tcPr>
            <w:tcW w:w="284" w:type="dxa"/>
          </w:tcPr>
          <w:p w14:paraId="6CD652C3" w14:textId="6E8B98E0" w:rsidR="004B5D23" w:rsidRPr="00350F59" w:rsidRDefault="004B5D23" w:rsidP="004B5D23">
            <w:r w:rsidRPr="00350F59">
              <w:t> </w:t>
            </w:r>
          </w:p>
        </w:tc>
        <w:tc>
          <w:tcPr>
            <w:tcW w:w="3402" w:type="dxa"/>
          </w:tcPr>
          <w:p w14:paraId="794F37BB" w14:textId="7C74A9BB" w:rsidR="004B5D23" w:rsidRPr="00350F59" w:rsidRDefault="004B5D23" w:rsidP="004B5D23">
            <w:r w:rsidRPr="00350F59">
              <w:t xml:space="preserve">We think that Issue#1 is a critical issue and need to discuss </w:t>
            </w:r>
            <w:proofErr w:type="gramStart"/>
            <w:r w:rsidRPr="00350F59">
              <w:t>at this time</w:t>
            </w:r>
            <w:proofErr w:type="gramEnd"/>
            <w:r w:rsidRPr="00350F59">
              <w:t xml:space="preserve"> (FL's comment that it is isolated issue does not make sense). According to Chairman's guidance for down-scoping issue per email thread, we select only 4 sub issues as prioritized issues.</w:t>
            </w:r>
          </w:p>
        </w:tc>
      </w:tr>
      <w:tr w:rsidR="005D0051" w:rsidRPr="00350F59" w14:paraId="4FCB2D30" w14:textId="6F19FA17" w:rsidTr="002828E4">
        <w:tc>
          <w:tcPr>
            <w:tcW w:w="1276" w:type="dxa"/>
          </w:tcPr>
          <w:p w14:paraId="55241514" w14:textId="7CE50A5C" w:rsidR="004B5D23" w:rsidRPr="00350F59" w:rsidRDefault="004B5D23" w:rsidP="004B5D23">
            <w:r w:rsidRPr="00350F59">
              <w:t>Sharp</w:t>
            </w:r>
          </w:p>
        </w:tc>
        <w:tc>
          <w:tcPr>
            <w:tcW w:w="567" w:type="dxa"/>
          </w:tcPr>
          <w:p w14:paraId="64499680" w14:textId="79CB58F7" w:rsidR="004B5D23" w:rsidRPr="00350F59" w:rsidRDefault="004B5D23" w:rsidP="004B5D23">
            <w:r w:rsidRPr="00350F59">
              <w:t>b</w:t>
            </w:r>
          </w:p>
        </w:tc>
        <w:tc>
          <w:tcPr>
            <w:tcW w:w="992" w:type="dxa"/>
          </w:tcPr>
          <w:p w14:paraId="761F9E77" w14:textId="40859A02" w:rsidR="004B5D23" w:rsidRPr="00350F59" w:rsidRDefault="003851C3" w:rsidP="004B5D23">
            <w:r>
              <w:t>a,</w:t>
            </w:r>
            <w:r w:rsidR="00217818">
              <w:t xml:space="preserve"> </w:t>
            </w:r>
            <w:r>
              <w:t>b</w:t>
            </w:r>
          </w:p>
        </w:tc>
        <w:tc>
          <w:tcPr>
            <w:tcW w:w="992" w:type="dxa"/>
          </w:tcPr>
          <w:p w14:paraId="360F1FA3" w14:textId="607213C5" w:rsidR="004B5D23" w:rsidRPr="00350F59" w:rsidRDefault="004B5D23" w:rsidP="004B5D23">
            <w:r w:rsidRPr="00350F59">
              <w:t>b,</w:t>
            </w:r>
            <w:r w:rsidR="00217818">
              <w:t xml:space="preserve"> </w:t>
            </w:r>
            <w:r w:rsidRPr="00350F59">
              <w:t>d</w:t>
            </w:r>
          </w:p>
        </w:tc>
        <w:tc>
          <w:tcPr>
            <w:tcW w:w="992" w:type="dxa"/>
          </w:tcPr>
          <w:p w14:paraId="7D3D72F9" w14:textId="63216AB8" w:rsidR="004B5D23" w:rsidRPr="00350F59" w:rsidRDefault="003851C3" w:rsidP="004B5D23">
            <w:r>
              <w:t>a,</w:t>
            </w:r>
            <w:r w:rsidR="00217818">
              <w:t xml:space="preserve"> </w:t>
            </w:r>
            <w:r>
              <w:t>b,</w:t>
            </w:r>
            <w:r w:rsidR="00217818">
              <w:t xml:space="preserve"> </w:t>
            </w:r>
            <w:r>
              <w:t>c</w:t>
            </w:r>
          </w:p>
        </w:tc>
        <w:tc>
          <w:tcPr>
            <w:tcW w:w="964" w:type="dxa"/>
          </w:tcPr>
          <w:p w14:paraId="3970B497" w14:textId="2E221BBE" w:rsidR="004B5D23" w:rsidRPr="00350F59" w:rsidRDefault="004B5D23" w:rsidP="004B5D23">
            <w:r w:rsidRPr="00350F59">
              <w:t> </w:t>
            </w:r>
          </w:p>
        </w:tc>
        <w:tc>
          <w:tcPr>
            <w:tcW w:w="567" w:type="dxa"/>
          </w:tcPr>
          <w:p w14:paraId="33CCE1B1" w14:textId="6D8F0370" w:rsidR="004B5D23" w:rsidRPr="00350F59" w:rsidRDefault="004B5D23" w:rsidP="004B5D23">
            <w:r w:rsidRPr="00350F59">
              <w:t> </w:t>
            </w:r>
          </w:p>
        </w:tc>
        <w:tc>
          <w:tcPr>
            <w:tcW w:w="709" w:type="dxa"/>
          </w:tcPr>
          <w:p w14:paraId="55FB1F29" w14:textId="2283E177" w:rsidR="004B5D23" w:rsidRPr="00350F59" w:rsidRDefault="004B5D23" w:rsidP="004B5D23">
            <w:r w:rsidRPr="00350F59">
              <w:t> </w:t>
            </w:r>
          </w:p>
        </w:tc>
        <w:tc>
          <w:tcPr>
            <w:tcW w:w="284" w:type="dxa"/>
          </w:tcPr>
          <w:p w14:paraId="1DE75C43" w14:textId="386D5CC9" w:rsidR="004B5D23" w:rsidRPr="00350F59" w:rsidRDefault="004B5D23" w:rsidP="004B5D23">
            <w:r w:rsidRPr="00350F59">
              <w:t> </w:t>
            </w:r>
          </w:p>
        </w:tc>
        <w:tc>
          <w:tcPr>
            <w:tcW w:w="3402" w:type="dxa"/>
          </w:tcPr>
          <w:p w14:paraId="529C399E" w14:textId="568D5A98" w:rsidR="004B5D23" w:rsidRPr="00350F59" w:rsidRDefault="004B5D23" w:rsidP="004B5D23">
            <w:r w:rsidRPr="00350F59">
              <w:t> </w:t>
            </w:r>
          </w:p>
        </w:tc>
      </w:tr>
      <w:tr w:rsidR="005D0051" w:rsidRPr="00350F59" w14:paraId="28F3C368" w14:textId="4E5B4694" w:rsidTr="002828E4">
        <w:tc>
          <w:tcPr>
            <w:tcW w:w="1276" w:type="dxa"/>
          </w:tcPr>
          <w:p w14:paraId="7D0DE3B9" w14:textId="36C47E97" w:rsidR="004B5D23" w:rsidRPr="00350F59" w:rsidRDefault="004B5D23" w:rsidP="004B5D23">
            <w:r w:rsidRPr="00350F59">
              <w:t>Apple</w:t>
            </w:r>
          </w:p>
        </w:tc>
        <w:tc>
          <w:tcPr>
            <w:tcW w:w="567" w:type="dxa"/>
          </w:tcPr>
          <w:p w14:paraId="18E62D0A" w14:textId="1407F175" w:rsidR="004B5D23" w:rsidRPr="00350F59" w:rsidRDefault="004B5D23" w:rsidP="004B5D23">
            <w:r w:rsidRPr="00350F59">
              <w:t>a,</w:t>
            </w:r>
            <w:r w:rsidR="00217818">
              <w:t xml:space="preserve"> </w:t>
            </w:r>
            <w:r w:rsidRPr="00350F59">
              <w:t>b</w:t>
            </w:r>
          </w:p>
        </w:tc>
        <w:tc>
          <w:tcPr>
            <w:tcW w:w="992" w:type="dxa"/>
          </w:tcPr>
          <w:p w14:paraId="515AA3C9" w14:textId="0FC6DC77" w:rsidR="004B5D23" w:rsidRPr="00350F59" w:rsidRDefault="003851C3" w:rsidP="004B5D23">
            <w:r>
              <w:t>a,</w:t>
            </w:r>
            <w:r w:rsidR="00217818">
              <w:t xml:space="preserve"> </w:t>
            </w:r>
            <w:r>
              <w:t>b</w:t>
            </w:r>
          </w:p>
        </w:tc>
        <w:tc>
          <w:tcPr>
            <w:tcW w:w="992" w:type="dxa"/>
          </w:tcPr>
          <w:p w14:paraId="1D4A36FB" w14:textId="5B04753B" w:rsidR="004B5D23" w:rsidRPr="00350F59" w:rsidRDefault="004B5D23" w:rsidP="004B5D23">
            <w:r w:rsidRPr="00350F59">
              <w:t>b,</w:t>
            </w:r>
            <w:r w:rsidR="00217818">
              <w:t xml:space="preserve"> </w:t>
            </w:r>
            <w:r w:rsidRPr="00350F59">
              <w:t>f</w:t>
            </w:r>
          </w:p>
        </w:tc>
        <w:tc>
          <w:tcPr>
            <w:tcW w:w="992" w:type="dxa"/>
          </w:tcPr>
          <w:p w14:paraId="432BF04F" w14:textId="55123485" w:rsidR="004B5D23" w:rsidRPr="00350F59" w:rsidRDefault="004B5D23" w:rsidP="004B5D23">
            <w:r w:rsidRPr="00350F59">
              <w:t>a,</w:t>
            </w:r>
            <w:r w:rsidR="00217818">
              <w:t xml:space="preserve"> </w:t>
            </w:r>
            <w:r w:rsidRPr="00350F59">
              <w:t>c</w:t>
            </w:r>
          </w:p>
        </w:tc>
        <w:tc>
          <w:tcPr>
            <w:tcW w:w="964" w:type="dxa"/>
          </w:tcPr>
          <w:p w14:paraId="07AED83A" w14:textId="1445CCFE" w:rsidR="004B5D23" w:rsidRPr="00350F59" w:rsidRDefault="004B5D23" w:rsidP="004B5D23">
            <w:r w:rsidRPr="00350F59">
              <w:t> </w:t>
            </w:r>
          </w:p>
        </w:tc>
        <w:tc>
          <w:tcPr>
            <w:tcW w:w="567" w:type="dxa"/>
          </w:tcPr>
          <w:p w14:paraId="59A9CE29" w14:textId="54D5D87B" w:rsidR="004B5D23" w:rsidRPr="00350F59" w:rsidRDefault="004B5D23" w:rsidP="004B5D23">
            <w:r w:rsidRPr="00350F59">
              <w:t> </w:t>
            </w:r>
          </w:p>
        </w:tc>
        <w:tc>
          <w:tcPr>
            <w:tcW w:w="709" w:type="dxa"/>
          </w:tcPr>
          <w:p w14:paraId="6256D15C" w14:textId="2ADEC6F8" w:rsidR="004B5D23" w:rsidRPr="00350F59" w:rsidRDefault="004B5D23" w:rsidP="004B5D23">
            <w:r w:rsidRPr="00350F59">
              <w:t> </w:t>
            </w:r>
          </w:p>
        </w:tc>
        <w:tc>
          <w:tcPr>
            <w:tcW w:w="284" w:type="dxa"/>
          </w:tcPr>
          <w:p w14:paraId="37AAA7CA" w14:textId="3F83DB3B" w:rsidR="004B5D23" w:rsidRPr="00350F59" w:rsidRDefault="004B5D23" w:rsidP="004B5D23">
            <w:r w:rsidRPr="00350F59">
              <w:t> </w:t>
            </w:r>
          </w:p>
        </w:tc>
        <w:tc>
          <w:tcPr>
            <w:tcW w:w="3402" w:type="dxa"/>
          </w:tcPr>
          <w:p w14:paraId="407E36AF" w14:textId="77777777" w:rsidR="004B5D23" w:rsidRPr="00350F59" w:rsidRDefault="004B5D23" w:rsidP="004B5D23">
            <w:r w:rsidRPr="00350F59">
              <w:t>Issue #7 can be handled in TP phase.</w:t>
            </w:r>
          </w:p>
          <w:p w14:paraId="1EAF6FFD" w14:textId="68D190F2" w:rsidR="004B5D23" w:rsidRPr="00350F59" w:rsidRDefault="004B5D23" w:rsidP="004B5D23">
            <w:r w:rsidRPr="00350F59">
              <w:t>Since it is already been discussed in last RAN1 meeting, Issue #5 can be delayed to the next meeting so that Issue #1 can be discussed in this meeting.   </w:t>
            </w:r>
          </w:p>
        </w:tc>
      </w:tr>
      <w:tr w:rsidR="005D0051" w:rsidRPr="00350F59" w14:paraId="4C40874D" w14:textId="4B67F6AE" w:rsidTr="002828E4">
        <w:tc>
          <w:tcPr>
            <w:tcW w:w="1276" w:type="dxa"/>
          </w:tcPr>
          <w:p w14:paraId="680BCC56" w14:textId="56651303" w:rsidR="004B5D23" w:rsidRPr="00350F59" w:rsidRDefault="004B5D23" w:rsidP="004B5D23">
            <w:r w:rsidRPr="00350F59">
              <w:t>Xiaomi</w:t>
            </w:r>
          </w:p>
        </w:tc>
        <w:tc>
          <w:tcPr>
            <w:tcW w:w="567" w:type="dxa"/>
          </w:tcPr>
          <w:p w14:paraId="27AAF6D4" w14:textId="77777777" w:rsidR="004B5D23" w:rsidRPr="00350F59" w:rsidRDefault="004B5D23" w:rsidP="004B5D23"/>
        </w:tc>
        <w:tc>
          <w:tcPr>
            <w:tcW w:w="992" w:type="dxa"/>
          </w:tcPr>
          <w:p w14:paraId="64CBF8F5" w14:textId="3675B539" w:rsidR="004B5D23" w:rsidRPr="00350F59" w:rsidRDefault="003851C3" w:rsidP="004B5D23">
            <w:r>
              <w:t>a,</w:t>
            </w:r>
            <w:r w:rsidR="00217818">
              <w:t xml:space="preserve"> </w:t>
            </w:r>
            <w:r>
              <w:t>b</w:t>
            </w:r>
          </w:p>
        </w:tc>
        <w:tc>
          <w:tcPr>
            <w:tcW w:w="992" w:type="dxa"/>
          </w:tcPr>
          <w:p w14:paraId="001AB5F6" w14:textId="78354E25" w:rsidR="004B5D23" w:rsidRPr="00350F59" w:rsidRDefault="004B5D23" w:rsidP="004B5D23"/>
        </w:tc>
        <w:tc>
          <w:tcPr>
            <w:tcW w:w="992" w:type="dxa"/>
          </w:tcPr>
          <w:p w14:paraId="1BC34183" w14:textId="0BE369CA" w:rsidR="004B5D23" w:rsidRPr="00350F59" w:rsidRDefault="004B5D23" w:rsidP="004B5D23">
            <w:r w:rsidRPr="00350F59">
              <w:t>c</w:t>
            </w:r>
          </w:p>
        </w:tc>
        <w:tc>
          <w:tcPr>
            <w:tcW w:w="964" w:type="dxa"/>
          </w:tcPr>
          <w:p w14:paraId="2CB4F956" w14:textId="2E5E1B76" w:rsidR="004B5D23" w:rsidRPr="00350F59" w:rsidRDefault="004B5D23" w:rsidP="004B5D23">
            <w:r w:rsidRPr="00350F59">
              <w:t>c</w:t>
            </w:r>
          </w:p>
        </w:tc>
        <w:tc>
          <w:tcPr>
            <w:tcW w:w="567" w:type="dxa"/>
          </w:tcPr>
          <w:p w14:paraId="35CE29B1" w14:textId="59837B6F" w:rsidR="004B5D23" w:rsidRPr="00350F59" w:rsidRDefault="004B5D23" w:rsidP="004B5D23"/>
        </w:tc>
        <w:tc>
          <w:tcPr>
            <w:tcW w:w="709" w:type="dxa"/>
          </w:tcPr>
          <w:p w14:paraId="41222FC9" w14:textId="77777777" w:rsidR="004B5D23" w:rsidRPr="00350F59" w:rsidRDefault="004B5D23" w:rsidP="004B5D23"/>
        </w:tc>
        <w:tc>
          <w:tcPr>
            <w:tcW w:w="284" w:type="dxa"/>
          </w:tcPr>
          <w:p w14:paraId="57900C9B" w14:textId="77777777" w:rsidR="004B5D23" w:rsidRPr="00350F59" w:rsidRDefault="004B5D23" w:rsidP="004B5D23"/>
        </w:tc>
        <w:tc>
          <w:tcPr>
            <w:tcW w:w="3402" w:type="dxa"/>
          </w:tcPr>
          <w:p w14:paraId="6E6F4CC5" w14:textId="77777777" w:rsidR="004B5D23" w:rsidRPr="00350F59" w:rsidRDefault="004B5D23" w:rsidP="004B5D23"/>
        </w:tc>
      </w:tr>
      <w:tr w:rsidR="005D0051" w:rsidRPr="00350F59" w14:paraId="6173E0AF" w14:textId="3EE1206C" w:rsidTr="002828E4">
        <w:tc>
          <w:tcPr>
            <w:tcW w:w="1276" w:type="dxa"/>
          </w:tcPr>
          <w:p w14:paraId="65B0A2B0" w14:textId="041C2E1C" w:rsidR="004B5D23" w:rsidRPr="00350F59" w:rsidRDefault="004B5D23" w:rsidP="004B5D23">
            <w:r w:rsidRPr="00350F59">
              <w:t>OPPO</w:t>
            </w:r>
          </w:p>
        </w:tc>
        <w:tc>
          <w:tcPr>
            <w:tcW w:w="567" w:type="dxa"/>
          </w:tcPr>
          <w:p w14:paraId="445E24C9" w14:textId="77777777" w:rsidR="004B5D23" w:rsidRPr="00350F59" w:rsidRDefault="004B5D23" w:rsidP="004B5D23"/>
        </w:tc>
        <w:tc>
          <w:tcPr>
            <w:tcW w:w="992" w:type="dxa"/>
          </w:tcPr>
          <w:p w14:paraId="6AB60D9B" w14:textId="5CB61C8E" w:rsidR="004B5D23" w:rsidRPr="00350F59" w:rsidRDefault="004B5D23" w:rsidP="004B5D23">
            <w:r w:rsidRPr="00350F59">
              <w:t>a,</w:t>
            </w:r>
            <w:r w:rsidR="00217818">
              <w:t xml:space="preserve"> </w:t>
            </w:r>
            <w:r w:rsidRPr="00350F59">
              <w:t>b</w:t>
            </w:r>
          </w:p>
        </w:tc>
        <w:tc>
          <w:tcPr>
            <w:tcW w:w="992" w:type="dxa"/>
          </w:tcPr>
          <w:p w14:paraId="6534E44C" w14:textId="51724D0D" w:rsidR="004B5D23" w:rsidRPr="00350F59" w:rsidRDefault="004B5D23" w:rsidP="004B5D23">
            <w:r w:rsidRPr="00350F59">
              <w:t>c,</w:t>
            </w:r>
            <w:r w:rsidR="00217818">
              <w:t xml:space="preserve"> </w:t>
            </w:r>
            <w:r w:rsidRPr="00350F59">
              <w:t>e</w:t>
            </w:r>
          </w:p>
        </w:tc>
        <w:tc>
          <w:tcPr>
            <w:tcW w:w="992" w:type="dxa"/>
          </w:tcPr>
          <w:p w14:paraId="39273484" w14:textId="7171368F" w:rsidR="004B5D23" w:rsidRPr="00350F59" w:rsidRDefault="004B5D23" w:rsidP="004B5D23">
            <w:r w:rsidRPr="00350F59">
              <w:t>b</w:t>
            </w:r>
          </w:p>
        </w:tc>
        <w:tc>
          <w:tcPr>
            <w:tcW w:w="964" w:type="dxa"/>
          </w:tcPr>
          <w:p w14:paraId="30167DED" w14:textId="1F46FDFE" w:rsidR="004B5D23" w:rsidRPr="00350F59" w:rsidRDefault="004B5D23" w:rsidP="004B5D23">
            <w:r w:rsidRPr="00350F59">
              <w:t>c</w:t>
            </w:r>
          </w:p>
        </w:tc>
        <w:tc>
          <w:tcPr>
            <w:tcW w:w="567" w:type="dxa"/>
          </w:tcPr>
          <w:p w14:paraId="69E9BBFF" w14:textId="5C15227B" w:rsidR="004B5D23" w:rsidRPr="00350F59" w:rsidRDefault="004B5D23" w:rsidP="004B5D23"/>
        </w:tc>
        <w:tc>
          <w:tcPr>
            <w:tcW w:w="709" w:type="dxa"/>
          </w:tcPr>
          <w:p w14:paraId="46DE09BE" w14:textId="77777777" w:rsidR="004B5D23" w:rsidRPr="00350F59" w:rsidRDefault="004B5D23" w:rsidP="004B5D23"/>
        </w:tc>
        <w:tc>
          <w:tcPr>
            <w:tcW w:w="284" w:type="dxa"/>
          </w:tcPr>
          <w:p w14:paraId="4F288B46" w14:textId="77777777" w:rsidR="004B5D23" w:rsidRPr="00350F59" w:rsidRDefault="004B5D23" w:rsidP="004B5D23"/>
        </w:tc>
        <w:tc>
          <w:tcPr>
            <w:tcW w:w="3402" w:type="dxa"/>
          </w:tcPr>
          <w:p w14:paraId="5DA596A4" w14:textId="018ABE70" w:rsidR="004B5D23" w:rsidRPr="00350F59" w:rsidRDefault="004B5D23" w:rsidP="004B5D23">
            <w:r w:rsidRPr="00350F59">
              <w:t>Within Issue #2, component a) and b) should have individual email discussion thread.</w:t>
            </w:r>
          </w:p>
        </w:tc>
      </w:tr>
      <w:tr w:rsidR="005D0051" w:rsidRPr="00350F59" w14:paraId="357A9452" w14:textId="3490EF64" w:rsidTr="002828E4">
        <w:tc>
          <w:tcPr>
            <w:tcW w:w="1276" w:type="dxa"/>
          </w:tcPr>
          <w:p w14:paraId="1977C026" w14:textId="39698DD2" w:rsidR="004B5D23" w:rsidRPr="00350F59" w:rsidRDefault="004B5D23" w:rsidP="004B5D23">
            <w:r w:rsidRPr="00350F59">
              <w:t>CATT</w:t>
            </w:r>
          </w:p>
        </w:tc>
        <w:tc>
          <w:tcPr>
            <w:tcW w:w="567" w:type="dxa"/>
          </w:tcPr>
          <w:p w14:paraId="22132E59" w14:textId="77777777" w:rsidR="004B5D23" w:rsidRPr="00350F59" w:rsidRDefault="004B5D23" w:rsidP="004B5D23"/>
        </w:tc>
        <w:tc>
          <w:tcPr>
            <w:tcW w:w="992" w:type="dxa"/>
          </w:tcPr>
          <w:p w14:paraId="54E5DD2E" w14:textId="5EFA40DE" w:rsidR="004B5D23" w:rsidRPr="00350F59" w:rsidRDefault="004B5D23" w:rsidP="004B5D23">
            <w:r w:rsidRPr="00350F59">
              <w:t>a and b are discussed in individual email thread</w:t>
            </w:r>
          </w:p>
        </w:tc>
        <w:tc>
          <w:tcPr>
            <w:tcW w:w="992" w:type="dxa"/>
          </w:tcPr>
          <w:p w14:paraId="1163072E" w14:textId="69AFBF00" w:rsidR="004B5D23" w:rsidRPr="00350F59" w:rsidRDefault="004B5D23" w:rsidP="004B5D23">
            <w:r w:rsidRPr="00350F59">
              <w:t>b,</w:t>
            </w:r>
            <w:r w:rsidR="00217818">
              <w:t xml:space="preserve"> </w:t>
            </w:r>
            <w:r w:rsidRPr="00350F59">
              <w:t>d,</w:t>
            </w:r>
            <w:r w:rsidR="00217818">
              <w:t xml:space="preserve"> </w:t>
            </w:r>
            <w:r w:rsidRPr="00350F59">
              <w:t>g</w:t>
            </w:r>
          </w:p>
        </w:tc>
        <w:tc>
          <w:tcPr>
            <w:tcW w:w="992" w:type="dxa"/>
          </w:tcPr>
          <w:p w14:paraId="1F171E8B" w14:textId="64056688" w:rsidR="004B5D23" w:rsidRPr="00350F59" w:rsidRDefault="004B5D23" w:rsidP="004B5D23"/>
        </w:tc>
        <w:tc>
          <w:tcPr>
            <w:tcW w:w="964" w:type="dxa"/>
          </w:tcPr>
          <w:p w14:paraId="54FB8220" w14:textId="163F55B8" w:rsidR="004B5D23" w:rsidRPr="00350F59" w:rsidRDefault="004B5D23" w:rsidP="004B5D23">
            <w:r w:rsidRPr="00350F59">
              <w:t>a,</w:t>
            </w:r>
            <w:r w:rsidR="00217818">
              <w:t xml:space="preserve"> </w:t>
            </w:r>
            <w:r w:rsidRPr="00350F59">
              <w:t>c</w:t>
            </w:r>
          </w:p>
        </w:tc>
        <w:tc>
          <w:tcPr>
            <w:tcW w:w="567" w:type="dxa"/>
          </w:tcPr>
          <w:p w14:paraId="4FBBF857" w14:textId="38099E29" w:rsidR="004B5D23" w:rsidRPr="00350F59" w:rsidRDefault="004B5D23" w:rsidP="004B5D23"/>
        </w:tc>
        <w:tc>
          <w:tcPr>
            <w:tcW w:w="709" w:type="dxa"/>
          </w:tcPr>
          <w:p w14:paraId="7932FEF7" w14:textId="77777777" w:rsidR="004B5D23" w:rsidRPr="00350F59" w:rsidRDefault="004B5D23" w:rsidP="004B5D23"/>
        </w:tc>
        <w:tc>
          <w:tcPr>
            <w:tcW w:w="284" w:type="dxa"/>
          </w:tcPr>
          <w:p w14:paraId="346C3002" w14:textId="77777777" w:rsidR="004B5D23" w:rsidRPr="00350F59" w:rsidRDefault="004B5D23" w:rsidP="004B5D23"/>
        </w:tc>
        <w:tc>
          <w:tcPr>
            <w:tcW w:w="3402" w:type="dxa"/>
          </w:tcPr>
          <w:p w14:paraId="373C92B1" w14:textId="2E36FA79" w:rsidR="004B5D23" w:rsidRPr="00350F59" w:rsidRDefault="004B5D23" w:rsidP="004B5D23">
            <w:r w:rsidRPr="00350F59">
              <w:t>We also think there is too many components in #2, it is better to separate it into 2 individual email thread to keep reasonable workload.</w:t>
            </w:r>
          </w:p>
        </w:tc>
      </w:tr>
      <w:tr w:rsidR="00E7602D" w:rsidRPr="00350F59" w14:paraId="28D4E516" w14:textId="29D44F18" w:rsidTr="002828E4">
        <w:tc>
          <w:tcPr>
            <w:tcW w:w="1276" w:type="dxa"/>
          </w:tcPr>
          <w:p w14:paraId="1DEA4121" w14:textId="72663360" w:rsidR="00E7602D" w:rsidRPr="00E7602D" w:rsidRDefault="00E7602D" w:rsidP="00E7602D">
            <w:r w:rsidRPr="00E7602D">
              <w:t>LG Electronics</w:t>
            </w:r>
          </w:p>
        </w:tc>
        <w:tc>
          <w:tcPr>
            <w:tcW w:w="567" w:type="dxa"/>
          </w:tcPr>
          <w:p w14:paraId="3ED141CA" w14:textId="77777777" w:rsidR="00E7602D" w:rsidRPr="00E7602D" w:rsidRDefault="00E7602D" w:rsidP="00E7602D"/>
        </w:tc>
        <w:tc>
          <w:tcPr>
            <w:tcW w:w="992" w:type="dxa"/>
          </w:tcPr>
          <w:p w14:paraId="7CD5C210" w14:textId="55CDD9F7" w:rsidR="00E7602D" w:rsidRPr="00E7602D" w:rsidRDefault="00E7602D" w:rsidP="00E7602D">
            <w:r w:rsidRPr="00E7602D">
              <w:t>a, b</w:t>
            </w:r>
          </w:p>
        </w:tc>
        <w:tc>
          <w:tcPr>
            <w:tcW w:w="992" w:type="dxa"/>
          </w:tcPr>
          <w:p w14:paraId="2F82DE4B" w14:textId="39D83F11" w:rsidR="00E7602D" w:rsidRPr="00E7602D" w:rsidRDefault="00E7602D" w:rsidP="00E7602D"/>
        </w:tc>
        <w:tc>
          <w:tcPr>
            <w:tcW w:w="992" w:type="dxa"/>
          </w:tcPr>
          <w:p w14:paraId="4A96AE19" w14:textId="552FCEBE" w:rsidR="00E7602D" w:rsidRPr="00E7602D" w:rsidRDefault="00E7602D" w:rsidP="00E7602D">
            <w:r w:rsidRPr="00E7602D">
              <w:t>a</w:t>
            </w:r>
          </w:p>
        </w:tc>
        <w:tc>
          <w:tcPr>
            <w:tcW w:w="964" w:type="dxa"/>
          </w:tcPr>
          <w:p w14:paraId="11A1E088" w14:textId="261B2C16" w:rsidR="00E7602D" w:rsidRPr="00E7602D" w:rsidRDefault="00E7602D" w:rsidP="00E7602D">
            <w:r w:rsidRPr="00E7602D">
              <w:t>a</w:t>
            </w:r>
          </w:p>
        </w:tc>
        <w:tc>
          <w:tcPr>
            <w:tcW w:w="567" w:type="dxa"/>
          </w:tcPr>
          <w:p w14:paraId="0A2F8705" w14:textId="5244CDDC" w:rsidR="00E7602D" w:rsidRPr="00E7602D" w:rsidRDefault="00E7602D" w:rsidP="00E7602D"/>
        </w:tc>
        <w:tc>
          <w:tcPr>
            <w:tcW w:w="709" w:type="dxa"/>
          </w:tcPr>
          <w:p w14:paraId="5C5B747A" w14:textId="44497CC8" w:rsidR="00E7602D" w:rsidRPr="00E7602D" w:rsidRDefault="00E7602D" w:rsidP="00E7602D"/>
        </w:tc>
        <w:tc>
          <w:tcPr>
            <w:tcW w:w="284" w:type="dxa"/>
          </w:tcPr>
          <w:p w14:paraId="3B9045DC" w14:textId="7FD5B339" w:rsidR="00E7602D" w:rsidRPr="00E7602D" w:rsidRDefault="00E7602D" w:rsidP="00E7602D"/>
        </w:tc>
        <w:tc>
          <w:tcPr>
            <w:tcW w:w="3402" w:type="dxa"/>
          </w:tcPr>
          <w:p w14:paraId="7B771265" w14:textId="77777777" w:rsidR="00E7602D" w:rsidRPr="00E7602D" w:rsidRDefault="00E7602D" w:rsidP="00E7602D">
            <w:r w:rsidRPr="00E7602D">
              <w:t xml:space="preserve">As commented by OPPO, in terms of keeping manageable load, we also </w:t>
            </w:r>
            <w:proofErr w:type="gramStart"/>
            <w:r w:rsidRPr="00E7602D">
              <w:t>prefer to have</w:t>
            </w:r>
            <w:proofErr w:type="gramEnd"/>
            <w:r w:rsidRPr="00E7602D">
              <w:t xml:space="preserve"> separate email discussion between a) and b) in Issue 2. In addition, considering the importance for the specification completeness, we suggest </w:t>
            </w:r>
            <w:proofErr w:type="gramStart"/>
            <w:r w:rsidRPr="00E7602D">
              <w:t>to focus</w:t>
            </w:r>
            <w:proofErr w:type="gramEnd"/>
            <w:r w:rsidRPr="00E7602D">
              <w:t xml:space="preserve"> on only the following topics for b) of Issue 2.</w:t>
            </w:r>
          </w:p>
          <w:p w14:paraId="220994B2" w14:textId="77777777" w:rsidR="00E7602D" w:rsidRPr="00E7602D" w:rsidRDefault="00E7602D" w:rsidP="00F4125F">
            <w:pPr>
              <w:pStyle w:val="ListParagraph"/>
              <w:numPr>
                <w:ilvl w:val="0"/>
                <w:numId w:val="81"/>
              </w:numPr>
              <w:ind w:leftChars="0"/>
              <w:rPr>
                <w:i/>
                <w:iCs/>
              </w:rPr>
            </w:pPr>
            <w:r w:rsidRPr="00E7602D">
              <w:rPr>
                <w:i/>
                <w:iCs/>
              </w:rPr>
              <w:t>Finalization of the RRC parameter for pre-emption configuration per resource pool (still TBD in the RRC list)</w:t>
            </w:r>
          </w:p>
          <w:p w14:paraId="649A28A2" w14:textId="77777777" w:rsidR="00E7602D" w:rsidRPr="00E7602D" w:rsidRDefault="00E7602D" w:rsidP="00F4125F">
            <w:pPr>
              <w:pStyle w:val="ListParagraph"/>
              <w:numPr>
                <w:ilvl w:val="0"/>
                <w:numId w:val="81"/>
              </w:numPr>
              <w:ind w:leftChars="0"/>
              <w:rPr>
                <w:i/>
                <w:iCs/>
              </w:rPr>
            </w:pPr>
            <w:r w:rsidRPr="00E7602D">
              <w:rPr>
                <w:i/>
                <w:iCs/>
              </w:rPr>
              <w:lastRenderedPageBreak/>
              <w:t>Relation of pre-emption RSRP threshold and Step 1 checking</w:t>
            </w:r>
          </w:p>
          <w:p w14:paraId="0915C2FE" w14:textId="77777777" w:rsidR="00E7602D" w:rsidRPr="00E7602D" w:rsidRDefault="00E7602D" w:rsidP="00F4125F">
            <w:pPr>
              <w:pStyle w:val="ListParagraph"/>
              <w:numPr>
                <w:ilvl w:val="0"/>
                <w:numId w:val="81"/>
              </w:numPr>
              <w:ind w:leftChars="0"/>
              <w:rPr>
                <w:i/>
                <w:iCs/>
              </w:rPr>
            </w:pPr>
            <w:r w:rsidRPr="00E7602D">
              <w:rPr>
                <w:i/>
                <w:iCs/>
              </w:rPr>
              <w:t xml:space="preserve">Which resources can be re-selected – only ones to be transmitted or to be </w:t>
            </w:r>
            <w:proofErr w:type="spellStart"/>
            <w:proofErr w:type="gramStart"/>
            <w:r w:rsidRPr="00E7602D">
              <w:rPr>
                <w:i/>
                <w:iCs/>
              </w:rPr>
              <w:t>signaled</w:t>
            </w:r>
            <w:proofErr w:type="spellEnd"/>
            <w:proofErr w:type="gramEnd"/>
          </w:p>
          <w:p w14:paraId="22E65295" w14:textId="77777777" w:rsidR="00E7602D" w:rsidRPr="00E7602D" w:rsidRDefault="00E7602D" w:rsidP="00E7602D">
            <w:r w:rsidRPr="00E7602D">
              <w:t>For Issue 4, we think that a) should be concluded in this meeting, but as already discussed in the last meeting, it seems better to avoid bringing b) up again.</w:t>
            </w:r>
          </w:p>
          <w:p w14:paraId="78FADC77" w14:textId="77777777" w:rsidR="00E7602D" w:rsidRPr="00E7602D" w:rsidRDefault="00E7602D" w:rsidP="00E7602D">
            <w:r w:rsidRPr="00E7602D">
              <w:t>For Issue 5, from our perspective, the decision on a) would be important, which has also an impact on, e.g., SCI design.</w:t>
            </w:r>
          </w:p>
          <w:p w14:paraId="4AE8C63A" w14:textId="77777777" w:rsidR="00E7602D" w:rsidRPr="00E7602D" w:rsidRDefault="00E7602D" w:rsidP="00E7602D">
            <w:r w:rsidRPr="00E7602D">
              <w:t>We assume that Issue 8 will be handled in PHY procedure agenda.</w:t>
            </w:r>
          </w:p>
          <w:p w14:paraId="50EB0770" w14:textId="5F0988CB" w:rsidR="00E7602D" w:rsidRPr="00350F59" w:rsidRDefault="00E7602D" w:rsidP="00E7602D">
            <w:r w:rsidRPr="00E7602D">
              <w:t>In summary, 4 email discussion threads could be allocated to a) of Issue 2, b) of Issue 2 with the modified scope, a) of Issue 4, and a) of Issue 5, respectively.</w:t>
            </w:r>
          </w:p>
        </w:tc>
      </w:tr>
      <w:tr w:rsidR="000760A1" w:rsidRPr="00350F59" w14:paraId="08C2E612" w14:textId="77777777" w:rsidTr="002828E4">
        <w:tc>
          <w:tcPr>
            <w:tcW w:w="1276" w:type="dxa"/>
          </w:tcPr>
          <w:p w14:paraId="327DC13F" w14:textId="47F05338" w:rsidR="000760A1" w:rsidRPr="000760A1" w:rsidRDefault="000760A1" w:rsidP="000760A1">
            <w:r w:rsidRPr="000760A1">
              <w:lastRenderedPageBreak/>
              <w:t>vivo</w:t>
            </w:r>
          </w:p>
        </w:tc>
        <w:tc>
          <w:tcPr>
            <w:tcW w:w="567" w:type="dxa"/>
          </w:tcPr>
          <w:p w14:paraId="1D6B55AC" w14:textId="77777777" w:rsidR="000760A1" w:rsidRPr="000760A1" w:rsidRDefault="000760A1" w:rsidP="000760A1"/>
        </w:tc>
        <w:tc>
          <w:tcPr>
            <w:tcW w:w="992" w:type="dxa"/>
          </w:tcPr>
          <w:p w14:paraId="39C25B69" w14:textId="34A7A6C6" w:rsidR="000760A1" w:rsidRPr="000760A1" w:rsidRDefault="000760A1" w:rsidP="000760A1">
            <w:r w:rsidRPr="000760A1">
              <w:t>a, b</w:t>
            </w:r>
          </w:p>
        </w:tc>
        <w:tc>
          <w:tcPr>
            <w:tcW w:w="992" w:type="dxa"/>
          </w:tcPr>
          <w:p w14:paraId="7039A043" w14:textId="6FE62302" w:rsidR="000760A1" w:rsidRPr="000760A1" w:rsidRDefault="000760A1" w:rsidP="000760A1">
            <w:r w:rsidRPr="000760A1">
              <w:t>a, c, f</w:t>
            </w:r>
          </w:p>
        </w:tc>
        <w:tc>
          <w:tcPr>
            <w:tcW w:w="992" w:type="dxa"/>
          </w:tcPr>
          <w:p w14:paraId="6DC6115D" w14:textId="6ADA06B3" w:rsidR="000760A1" w:rsidRPr="000760A1" w:rsidRDefault="000760A1" w:rsidP="000760A1">
            <w:r w:rsidRPr="000760A1">
              <w:t>a, c</w:t>
            </w:r>
          </w:p>
        </w:tc>
        <w:tc>
          <w:tcPr>
            <w:tcW w:w="964" w:type="dxa"/>
          </w:tcPr>
          <w:p w14:paraId="629513B2" w14:textId="77777777" w:rsidR="000760A1" w:rsidRPr="000760A1" w:rsidRDefault="000760A1" w:rsidP="000760A1"/>
        </w:tc>
        <w:tc>
          <w:tcPr>
            <w:tcW w:w="567" w:type="dxa"/>
          </w:tcPr>
          <w:p w14:paraId="0C2177B2" w14:textId="6385CC64" w:rsidR="000760A1" w:rsidRPr="000760A1" w:rsidRDefault="000760A1" w:rsidP="000760A1">
            <w:r>
              <w:t>a, b, c</w:t>
            </w:r>
          </w:p>
        </w:tc>
        <w:tc>
          <w:tcPr>
            <w:tcW w:w="709" w:type="dxa"/>
          </w:tcPr>
          <w:p w14:paraId="7AF9ADF2" w14:textId="77777777" w:rsidR="000760A1" w:rsidRPr="000760A1" w:rsidRDefault="000760A1" w:rsidP="000760A1"/>
        </w:tc>
        <w:tc>
          <w:tcPr>
            <w:tcW w:w="284" w:type="dxa"/>
          </w:tcPr>
          <w:p w14:paraId="5793054A" w14:textId="77777777" w:rsidR="000760A1" w:rsidRPr="000760A1" w:rsidRDefault="000760A1" w:rsidP="000760A1"/>
        </w:tc>
        <w:tc>
          <w:tcPr>
            <w:tcW w:w="3402" w:type="dxa"/>
          </w:tcPr>
          <w:p w14:paraId="3E3EC2C5" w14:textId="77777777" w:rsidR="000760A1" w:rsidRPr="000760A1" w:rsidRDefault="000760A1" w:rsidP="000760A1"/>
        </w:tc>
      </w:tr>
      <w:tr w:rsidR="00AD47FA" w:rsidRPr="00350F59" w14:paraId="5C4DB500" w14:textId="77777777" w:rsidTr="002828E4">
        <w:tc>
          <w:tcPr>
            <w:tcW w:w="1276" w:type="dxa"/>
          </w:tcPr>
          <w:p w14:paraId="621B582B" w14:textId="5A647F04" w:rsidR="00AD47FA" w:rsidRPr="00AD47FA" w:rsidRDefault="00AD47FA" w:rsidP="00AD47FA">
            <w:r w:rsidRPr="00AD47FA">
              <w:t>Nokia, NSB</w:t>
            </w:r>
          </w:p>
        </w:tc>
        <w:tc>
          <w:tcPr>
            <w:tcW w:w="567" w:type="dxa"/>
          </w:tcPr>
          <w:p w14:paraId="4E1248A1" w14:textId="77777777" w:rsidR="00AD47FA" w:rsidRPr="00AD47FA" w:rsidRDefault="00AD47FA" w:rsidP="00AD47FA"/>
        </w:tc>
        <w:tc>
          <w:tcPr>
            <w:tcW w:w="992" w:type="dxa"/>
          </w:tcPr>
          <w:p w14:paraId="2E792E9E" w14:textId="1D53886B" w:rsidR="00AD47FA" w:rsidRPr="00AD47FA" w:rsidRDefault="00AD47FA" w:rsidP="00AD47FA">
            <w:r w:rsidRPr="00AD47FA">
              <w:t>a,</w:t>
            </w:r>
            <w:r>
              <w:t xml:space="preserve"> </w:t>
            </w:r>
            <w:r w:rsidRPr="00AD47FA">
              <w:t>b</w:t>
            </w:r>
          </w:p>
        </w:tc>
        <w:tc>
          <w:tcPr>
            <w:tcW w:w="992" w:type="dxa"/>
          </w:tcPr>
          <w:p w14:paraId="79FE2CFA" w14:textId="77777777" w:rsidR="00AD47FA" w:rsidRPr="00AD47FA" w:rsidRDefault="00AD47FA" w:rsidP="00AD47FA"/>
        </w:tc>
        <w:tc>
          <w:tcPr>
            <w:tcW w:w="992" w:type="dxa"/>
          </w:tcPr>
          <w:p w14:paraId="27105AE6" w14:textId="59F9A9F1" w:rsidR="00AD47FA" w:rsidRPr="00AD47FA" w:rsidRDefault="00AD47FA" w:rsidP="00AD47FA">
            <w:r w:rsidRPr="00AD47FA">
              <w:t>a</w:t>
            </w:r>
          </w:p>
        </w:tc>
        <w:tc>
          <w:tcPr>
            <w:tcW w:w="964" w:type="dxa"/>
          </w:tcPr>
          <w:p w14:paraId="397BE892" w14:textId="6413E91F" w:rsidR="00AD47FA" w:rsidRPr="00AD47FA" w:rsidRDefault="00AD47FA" w:rsidP="00AD47FA">
            <w:r w:rsidRPr="00AD47FA">
              <w:t>c,</w:t>
            </w:r>
            <w:r>
              <w:t xml:space="preserve"> </w:t>
            </w:r>
            <w:r w:rsidRPr="00AD47FA">
              <w:t>a,</w:t>
            </w:r>
            <w:r>
              <w:t xml:space="preserve"> </w:t>
            </w:r>
            <w:r w:rsidRPr="00AD47FA">
              <w:t>d</w:t>
            </w:r>
          </w:p>
        </w:tc>
        <w:tc>
          <w:tcPr>
            <w:tcW w:w="567" w:type="dxa"/>
          </w:tcPr>
          <w:p w14:paraId="6195F9A9" w14:textId="77777777" w:rsidR="00AD47FA" w:rsidRPr="00AD47FA" w:rsidRDefault="00AD47FA" w:rsidP="00AD47FA"/>
        </w:tc>
        <w:tc>
          <w:tcPr>
            <w:tcW w:w="709" w:type="dxa"/>
          </w:tcPr>
          <w:p w14:paraId="5197B351" w14:textId="77777777" w:rsidR="00AD47FA" w:rsidRPr="00AD47FA" w:rsidRDefault="00AD47FA" w:rsidP="00AD47FA"/>
        </w:tc>
        <w:tc>
          <w:tcPr>
            <w:tcW w:w="284" w:type="dxa"/>
          </w:tcPr>
          <w:p w14:paraId="43C70BFC" w14:textId="77777777" w:rsidR="00AD47FA" w:rsidRPr="00AD47FA" w:rsidRDefault="00AD47FA" w:rsidP="00AD47FA"/>
        </w:tc>
        <w:tc>
          <w:tcPr>
            <w:tcW w:w="3402" w:type="dxa"/>
          </w:tcPr>
          <w:p w14:paraId="4623890E" w14:textId="5153F7BA" w:rsidR="00AD47FA" w:rsidRPr="00AD47FA" w:rsidRDefault="00AD47FA" w:rsidP="00AD47FA">
            <w:r w:rsidRPr="00AD47FA">
              <w:t>Agree with others that issue #2 should be split into two threads</w:t>
            </w:r>
          </w:p>
        </w:tc>
      </w:tr>
      <w:tr w:rsidR="00921304" w:rsidRPr="00350F59" w14:paraId="05A2CA9F" w14:textId="77777777" w:rsidTr="002828E4">
        <w:tc>
          <w:tcPr>
            <w:tcW w:w="1276" w:type="dxa"/>
          </w:tcPr>
          <w:p w14:paraId="02962284" w14:textId="2B374293" w:rsidR="00921304" w:rsidRPr="00350F59" w:rsidRDefault="00921304" w:rsidP="004B5D23">
            <w:r>
              <w:t>Total</w:t>
            </w:r>
          </w:p>
        </w:tc>
        <w:tc>
          <w:tcPr>
            <w:tcW w:w="567" w:type="dxa"/>
          </w:tcPr>
          <w:p w14:paraId="03296445" w14:textId="77777777" w:rsidR="00921304" w:rsidRPr="00951D61" w:rsidRDefault="00921304" w:rsidP="004B5D23">
            <w:r w:rsidRPr="00951D61">
              <w:t>a: 3</w:t>
            </w:r>
          </w:p>
          <w:p w14:paraId="152C87A0" w14:textId="77777777" w:rsidR="00921304" w:rsidRDefault="00921304" w:rsidP="004B5D23">
            <w:r w:rsidRPr="00951D61">
              <w:t>b: 5</w:t>
            </w:r>
          </w:p>
          <w:p w14:paraId="54B6D5CD" w14:textId="7ABCCF28" w:rsidR="00951D61" w:rsidRPr="00951D61" w:rsidRDefault="00951D61" w:rsidP="004B5D23">
            <w:pPr>
              <w:rPr>
                <w:highlight w:val="yellow"/>
              </w:rPr>
            </w:pPr>
            <w:r>
              <w:t>c: 0</w:t>
            </w:r>
          </w:p>
        </w:tc>
        <w:tc>
          <w:tcPr>
            <w:tcW w:w="992" w:type="dxa"/>
          </w:tcPr>
          <w:p w14:paraId="2D2A26E9" w14:textId="3C100F5B" w:rsidR="00921304" w:rsidRPr="00E54AED" w:rsidRDefault="00060D72" w:rsidP="004B5D23">
            <w:pPr>
              <w:rPr>
                <w:color w:val="FF0000"/>
              </w:rPr>
            </w:pPr>
            <w:r w:rsidRPr="00E54AED">
              <w:rPr>
                <w:color w:val="FF0000"/>
              </w:rPr>
              <w:t>a: 1</w:t>
            </w:r>
            <w:r w:rsidR="00215CC5">
              <w:rPr>
                <w:color w:val="FF0000"/>
              </w:rPr>
              <w:t>9</w:t>
            </w:r>
            <w:r w:rsidR="00951D61" w:rsidRPr="00E54AED">
              <w:rPr>
                <w:color w:val="FF0000"/>
              </w:rPr>
              <w:t>+FL</w:t>
            </w:r>
          </w:p>
          <w:p w14:paraId="05350DFE" w14:textId="17245962" w:rsidR="00060D72" w:rsidRPr="00E54AED" w:rsidRDefault="00060D72" w:rsidP="004B5D23">
            <w:r w:rsidRPr="00E54AED">
              <w:rPr>
                <w:color w:val="FF0000"/>
              </w:rPr>
              <w:t>b: 1</w:t>
            </w:r>
            <w:r w:rsidR="00215CC5">
              <w:rPr>
                <w:color w:val="FF0000"/>
              </w:rPr>
              <w:t>9</w:t>
            </w:r>
            <w:r w:rsidR="00951D61" w:rsidRPr="00E54AED">
              <w:rPr>
                <w:color w:val="FF0000"/>
              </w:rPr>
              <w:t>+FL</w:t>
            </w:r>
          </w:p>
        </w:tc>
        <w:tc>
          <w:tcPr>
            <w:tcW w:w="992" w:type="dxa"/>
          </w:tcPr>
          <w:p w14:paraId="221F67EC" w14:textId="4EB3DB2D" w:rsidR="00921304" w:rsidRPr="00E54AED" w:rsidRDefault="00060D72" w:rsidP="004B5D23">
            <w:r w:rsidRPr="00E54AED">
              <w:t xml:space="preserve">a: </w:t>
            </w:r>
            <w:r w:rsidR="00E54AED" w:rsidRPr="00E54AED">
              <w:t>4</w:t>
            </w:r>
          </w:p>
          <w:p w14:paraId="5A067A24" w14:textId="097D9610" w:rsidR="00060D72" w:rsidRPr="00E54AED" w:rsidRDefault="00060D72" w:rsidP="004B5D23">
            <w:pPr>
              <w:rPr>
                <w:color w:val="FF0000"/>
              </w:rPr>
            </w:pPr>
            <w:r w:rsidRPr="00E54AED">
              <w:rPr>
                <w:color w:val="FF0000"/>
              </w:rPr>
              <w:t>b: 13</w:t>
            </w:r>
            <w:r w:rsidR="00951D61" w:rsidRPr="00E54AED">
              <w:rPr>
                <w:color w:val="FF0000"/>
              </w:rPr>
              <w:t>+FL</w:t>
            </w:r>
          </w:p>
          <w:p w14:paraId="5501835C" w14:textId="53DEA024" w:rsidR="00060D72" w:rsidRPr="00E54AED" w:rsidRDefault="00060D72" w:rsidP="004B5D23">
            <w:r w:rsidRPr="00E54AED">
              <w:t xml:space="preserve">c: </w:t>
            </w:r>
            <w:r w:rsidR="00E54AED" w:rsidRPr="00E54AED">
              <w:t>2</w:t>
            </w:r>
          </w:p>
          <w:p w14:paraId="0567C54D" w14:textId="408C1B9C" w:rsidR="00060D72" w:rsidRPr="00E54AED" w:rsidRDefault="00060D72" w:rsidP="004B5D23">
            <w:r w:rsidRPr="00E54AED">
              <w:t>d: 4</w:t>
            </w:r>
            <w:r w:rsidR="00951D61" w:rsidRPr="00E54AED">
              <w:t>+FL</w:t>
            </w:r>
          </w:p>
          <w:p w14:paraId="4250DD38" w14:textId="4522C8C7" w:rsidR="00060D72" w:rsidRPr="00E54AED" w:rsidRDefault="00060D72" w:rsidP="004B5D23">
            <w:r w:rsidRPr="00E54AED">
              <w:t>e: 3</w:t>
            </w:r>
            <w:r w:rsidR="00951D61" w:rsidRPr="00E54AED">
              <w:t>+FL</w:t>
            </w:r>
          </w:p>
          <w:p w14:paraId="3E3487CD" w14:textId="3E295570" w:rsidR="00060D72" w:rsidRPr="00E54AED" w:rsidRDefault="00060D72" w:rsidP="004B5D23">
            <w:pPr>
              <w:rPr>
                <w:color w:val="FF0000"/>
              </w:rPr>
            </w:pPr>
            <w:r w:rsidRPr="00E54AED">
              <w:rPr>
                <w:color w:val="FF0000"/>
              </w:rPr>
              <w:t xml:space="preserve">f: </w:t>
            </w:r>
            <w:r w:rsidR="00E54AED" w:rsidRPr="00E54AED">
              <w:rPr>
                <w:color w:val="FF0000"/>
              </w:rPr>
              <w:t>7</w:t>
            </w:r>
            <w:r w:rsidR="00951D61" w:rsidRPr="00E54AED">
              <w:rPr>
                <w:color w:val="FF0000"/>
              </w:rPr>
              <w:t>+FL</w:t>
            </w:r>
          </w:p>
          <w:p w14:paraId="4F48BB5C" w14:textId="43C8FA1C" w:rsidR="00060D72" w:rsidRPr="00E54AED" w:rsidRDefault="00060D72" w:rsidP="004B5D23">
            <w:pPr>
              <w:rPr>
                <w:color w:val="FF0000"/>
              </w:rPr>
            </w:pPr>
            <w:r w:rsidRPr="00E54AED">
              <w:rPr>
                <w:color w:val="FF0000"/>
              </w:rPr>
              <w:t>g: 11</w:t>
            </w:r>
            <w:r w:rsidR="00951D61" w:rsidRPr="00E54AED">
              <w:rPr>
                <w:color w:val="FF0000"/>
              </w:rPr>
              <w:t>+FL</w:t>
            </w:r>
          </w:p>
          <w:p w14:paraId="5F667EB2" w14:textId="653D88DC" w:rsidR="00060D72" w:rsidRPr="00E54AED" w:rsidRDefault="00060D72" w:rsidP="004B5D23">
            <w:r w:rsidRPr="00E54AED">
              <w:t>h: 0</w:t>
            </w:r>
          </w:p>
        </w:tc>
        <w:tc>
          <w:tcPr>
            <w:tcW w:w="992" w:type="dxa"/>
          </w:tcPr>
          <w:p w14:paraId="5ADE7E80" w14:textId="708B7F8D" w:rsidR="00921304" w:rsidRPr="00E54AED" w:rsidRDefault="00060D72" w:rsidP="004B5D23">
            <w:pPr>
              <w:rPr>
                <w:color w:val="FF0000"/>
              </w:rPr>
            </w:pPr>
            <w:r w:rsidRPr="00E54AED">
              <w:rPr>
                <w:color w:val="FF0000"/>
              </w:rPr>
              <w:t>a: 1</w:t>
            </w:r>
            <w:r w:rsidR="00215CC5">
              <w:rPr>
                <w:color w:val="FF0000"/>
              </w:rPr>
              <w:t>5</w:t>
            </w:r>
            <w:r w:rsidR="00951D61" w:rsidRPr="00E54AED">
              <w:rPr>
                <w:color w:val="FF0000"/>
              </w:rPr>
              <w:t>+FL</w:t>
            </w:r>
          </w:p>
          <w:p w14:paraId="04DDB4D2" w14:textId="405C9899" w:rsidR="00060D72" w:rsidRPr="00E54AED" w:rsidRDefault="00060D72" w:rsidP="004B5D23">
            <w:pPr>
              <w:rPr>
                <w:color w:val="FF0000"/>
              </w:rPr>
            </w:pPr>
            <w:r w:rsidRPr="00E54AED">
              <w:rPr>
                <w:color w:val="FF0000"/>
              </w:rPr>
              <w:t>b: 9</w:t>
            </w:r>
            <w:r w:rsidR="00951D61" w:rsidRPr="00E54AED">
              <w:rPr>
                <w:color w:val="FF0000"/>
              </w:rPr>
              <w:t>+FL</w:t>
            </w:r>
          </w:p>
          <w:p w14:paraId="7A17600E" w14:textId="74042809" w:rsidR="00060D72" w:rsidRPr="00E54AED" w:rsidRDefault="00060D72" w:rsidP="004B5D23">
            <w:r w:rsidRPr="00E54AED">
              <w:rPr>
                <w:color w:val="FF0000"/>
              </w:rPr>
              <w:t>c: 1</w:t>
            </w:r>
            <w:r w:rsidR="00E54AED" w:rsidRPr="00E54AED">
              <w:rPr>
                <w:color w:val="FF0000"/>
              </w:rPr>
              <w:t>2</w:t>
            </w:r>
            <w:r w:rsidR="00951D61" w:rsidRPr="00E54AED">
              <w:rPr>
                <w:color w:val="FF0000"/>
              </w:rPr>
              <w:t>+FL</w:t>
            </w:r>
          </w:p>
        </w:tc>
        <w:tc>
          <w:tcPr>
            <w:tcW w:w="964" w:type="dxa"/>
          </w:tcPr>
          <w:p w14:paraId="2E0F7684" w14:textId="2079B4F4" w:rsidR="00921304" w:rsidRPr="00E54AED" w:rsidRDefault="00060D72" w:rsidP="004B5D23">
            <w:pPr>
              <w:rPr>
                <w:color w:val="FF0000"/>
              </w:rPr>
            </w:pPr>
            <w:r w:rsidRPr="00E54AED">
              <w:rPr>
                <w:color w:val="FF0000"/>
              </w:rPr>
              <w:t>a: 1</w:t>
            </w:r>
            <w:r w:rsidR="00215CC5">
              <w:rPr>
                <w:color w:val="FF0000"/>
              </w:rPr>
              <w:t>5</w:t>
            </w:r>
            <w:r w:rsidR="00951D61" w:rsidRPr="00E54AED">
              <w:rPr>
                <w:color w:val="FF0000"/>
              </w:rPr>
              <w:t>+FL</w:t>
            </w:r>
          </w:p>
          <w:p w14:paraId="41DB12A6" w14:textId="77777777" w:rsidR="00060D72" w:rsidRPr="00E54AED" w:rsidRDefault="00060D72" w:rsidP="004B5D23">
            <w:r w:rsidRPr="00E54AED">
              <w:t>b: 2</w:t>
            </w:r>
          </w:p>
          <w:p w14:paraId="1324B11E" w14:textId="74081B78" w:rsidR="00060D72" w:rsidRPr="00E54AED" w:rsidRDefault="00060D72" w:rsidP="004B5D23">
            <w:pPr>
              <w:rPr>
                <w:color w:val="FF0000"/>
              </w:rPr>
            </w:pPr>
            <w:r w:rsidRPr="00E54AED">
              <w:rPr>
                <w:color w:val="FF0000"/>
              </w:rPr>
              <w:t>c: 1</w:t>
            </w:r>
            <w:r w:rsidR="00215CC5">
              <w:rPr>
                <w:color w:val="FF0000"/>
              </w:rPr>
              <w:t>2</w:t>
            </w:r>
            <w:r w:rsidR="00951D61" w:rsidRPr="00E54AED">
              <w:rPr>
                <w:color w:val="FF0000"/>
              </w:rPr>
              <w:t>+FL</w:t>
            </w:r>
          </w:p>
          <w:p w14:paraId="6DCD00C7" w14:textId="48F251C1" w:rsidR="00060D72" w:rsidRPr="00E54AED" w:rsidRDefault="00060D72" w:rsidP="004B5D23">
            <w:r w:rsidRPr="00E54AED">
              <w:t>d:</w:t>
            </w:r>
            <w:r w:rsidR="005D77E7" w:rsidRPr="00E54AED">
              <w:t xml:space="preserve"> </w:t>
            </w:r>
            <w:r w:rsidR="00215CC5">
              <w:t>4</w:t>
            </w:r>
            <w:r w:rsidR="008E1E20" w:rsidRPr="00E54AED">
              <w:t>+FL</w:t>
            </w:r>
          </w:p>
        </w:tc>
        <w:tc>
          <w:tcPr>
            <w:tcW w:w="567" w:type="dxa"/>
          </w:tcPr>
          <w:p w14:paraId="560CC87D" w14:textId="77777777" w:rsidR="00921304" w:rsidRPr="00E54AED" w:rsidRDefault="000760A1" w:rsidP="004B5D23">
            <w:r w:rsidRPr="00E54AED">
              <w:t>a: 1</w:t>
            </w:r>
          </w:p>
          <w:p w14:paraId="003B361F" w14:textId="77777777" w:rsidR="000760A1" w:rsidRPr="00E54AED" w:rsidRDefault="000760A1" w:rsidP="004B5D23">
            <w:r w:rsidRPr="00E54AED">
              <w:t>b: 1</w:t>
            </w:r>
          </w:p>
          <w:p w14:paraId="6CA3D0B2" w14:textId="3BF3A61F" w:rsidR="000760A1" w:rsidRPr="00E54AED" w:rsidRDefault="000760A1" w:rsidP="004B5D23">
            <w:r w:rsidRPr="00E54AED">
              <w:t>c: 1</w:t>
            </w:r>
          </w:p>
        </w:tc>
        <w:tc>
          <w:tcPr>
            <w:tcW w:w="709" w:type="dxa"/>
          </w:tcPr>
          <w:p w14:paraId="638A26FC" w14:textId="77777777" w:rsidR="00921304" w:rsidRPr="00350F59" w:rsidRDefault="00921304" w:rsidP="004B5D23"/>
        </w:tc>
        <w:tc>
          <w:tcPr>
            <w:tcW w:w="284" w:type="dxa"/>
          </w:tcPr>
          <w:p w14:paraId="46068829" w14:textId="77777777" w:rsidR="00921304" w:rsidRPr="00350F59" w:rsidRDefault="00921304" w:rsidP="004B5D23"/>
        </w:tc>
        <w:tc>
          <w:tcPr>
            <w:tcW w:w="3402" w:type="dxa"/>
          </w:tcPr>
          <w:p w14:paraId="03A254FB" w14:textId="77777777" w:rsidR="00921304" w:rsidRPr="00350F59" w:rsidRDefault="00921304" w:rsidP="004B5D23"/>
        </w:tc>
      </w:tr>
    </w:tbl>
    <w:p w14:paraId="5AC564C0" w14:textId="5EDB98C1" w:rsidR="00E60790" w:rsidRPr="006452B5" w:rsidRDefault="00E60790" w:rsidP="006452B5"/>
    <w:p w14:paraId="24083BCE" w14:textId="54FF68E9" w:rsidR="007870E3" w:rsidRDefault="00902E2C" w:rsidP="006452B5">
      <w:r w:rsidRPr="006452B5">
        <w:t xml:space="preserve">There is also a separate email budget for TPs. It is proposed to open TP discussion on issues </w:t>
      </w:r>
      <w:r w:rsidR="00931933">
        <w:t xml:space="preserve">listed in sections </w:t>
      </w:r>
      <w:r w:rsidRPr="006452B5">
        <w:fldChar w:fldCharType="begin"/>
      </w:r>
      <w:r w:rsidRPr="006452B5">
        <w:instrText xml:space="preserve"> REF _Ref37778659 \r \h </w:instrText>
      </w:r>
      <w:r w:rsidRPr="006452B5">
        <w:fldChar w:fldCharType="separate"/>
      </w:r>
      <w:r w:rsidR="00931933">
        <w:t>5.1</w:t>
      </w:r>
      <w:r w:rsidRPr="006452B5">
        <w:fldChar w:fldCharType="end"/>
      </w:r>
      <w:r w:rsidR="00BC10B1">
        <w:t xml:space="preserve"> </w:t>
      </w:r>
      <w:r w:rsidRPr="006452B5">
        <w:t xml:space="preserve">and </w:t>
      </w:r>
      <w:r w:rsidR="00BC10B1">
        <w:fldChar w:fldCharType="begin"/>
      </w:r>
      <w:r w:rsidR="00BC10B1">
        <w:instrText xml:space="preserve"> REF _Ref37779955 \r \h </w:instrText>
      </w:r>
      <w:r w:rsidR="00BC10B1">
        <w:fldChar w:fldCharType="separate"/>
      </w:r>
      <w:r w:rsidR="00931933">
        <w:t>5.3</w:t>
      </w:r>
      <w:r w:rsidR="00BC10B1">
        <w:fldChar w:fldCharType="end"/>
      </w:r>
      <w:r w:rsidRPr="006452B5">
        <w:t>.</w:t>
      </w:r>
    </w:p>
    <w:p w14:paraId="65689A45" w14:textId="78F32AEB" w:rsidR="00D82E77" w:rsidRDefault="00D82E77" w:rsidP="006452B5"/>
    <w:p w14:paraId="23C2821E" w14:textId="7BC97352" w:rsidR="00D82E77" w:rsidRDefault="00D82E77" w:rsidP="006452B5">
      <w:r>
        <w:t>Based on the inputs to the scoping discussion, the following distribution of topics among four email discussions is proposed:</w:t>
      </w:r>
    </w:p>
    <w:p w14:paraId="7540A298" w14:textId="03656D4C" w:rsidR="00D82E77" w:rsidRPr="00D82E77" w:rsidRDefault="00D82E77" w:rsidP="00F4125F">
      <w:pPr>
        <w:pStyle w:val="ListParagraph"/>
        <w:numPr>
          <w:ilvl w:val="0"/>
          <w:numId w:val="82"/>
        </w:numPr>
        <w:ind w:leftChars="0"/>
      </w:pPr>
      <w:r w:rsidRPr="00D82E77">
        <w:t>Re-evaluation and pre-emption</w:t>
      </w:r>
    </w:p>
    <w:p w14:paraId="6C4D1A90" w14:textId="59EB1220" w:rsidR="00D82E77" w:rsidRPr="00D82E77" w:rsidRDefault="00D82E77" w:rsidP="00F4125F">
      <w:pPr>
        <w:pStyle w:val="ListParagraph"/>
        <w:numPr>
          <w:ilvl w:val="1"/>
          <w:numId w:val="82"/>
        </w:numPr>
        <w:ind w:leftChars="0"/>
      </w:pPr>
      <w:r w:rsidRPr="00D82E77">
        <w:t>Whether/how to ensure the timing restrictions in re-evaluation, including potential change of pre-selected resources</w:t>
      </w:r>
    </w:p>
    <w:p w14:paraId="68DE4721" w14:textId="77777777" w:rsidR="00D82E77" w:rsidRPr="00D82E77" w:rsidRDefault="00D82E77" w:rsidP="00F4125F">
      <w:pPr>
        <w:pStyle w:val="ListParagraph"/>
        <w:numPr>
          <w:ilvl w:val="1"/>
          <w:numId w:val="82"/>
        </w:numPr>
        <w:ind w:leftChars="0"/>
      </w:pPr>
      <w:r w:rsidRPr="00D82E77">
        <w:t>Finalization of the RRC parameter for pre-emption configuration per resource pool (still TBD in the RRC list)</w:t>
      </w:r>
    </w:p>
    <w:p w14:paraId="325BB5EC" w14:textId="6ADDD869" w:rsidR="00D82E77" w:rsidRDefault="00D82E77" w:rsidP="00F4125F">
      <w:pPr>
        <w:pStyle w:val="ListParagraph"/>
        <w:numPr>
          <w:ilvl w:val="1"/>
          <w:numId w:val="82"/>
        </w:numPr>
        <w:ind w:leftChars="0"/>
      </w:pPr>
      <w:r w:rsidRPr="00D82E77">
        <w:t>Relation of pre-emption RSRP threshold and Step 1 checking</w:t>
      </w:r>
    </w:p>
    <w:p w14:paraId="0E084F77" w14:textId="77777777" w:rsidR="000760A1" w:rsidRPr="00D82E77" w:rsidRDefault="000760A1" w:rsidP="000760A1">
      <w:pPr>
        <w:pStyle w:val="ListParagraph"/>
        <w:numPr>
          <w:ilvl w:val="1"/>
          <w:numId w:val="82"/>
        </w:numPr>
        <w:ind w:leftChars="0"/>
      </w:pPr>
      <w:r w:rsidRPr="00D82E77">
        <w:t>Whether to mandate every slot re-evaluation</w:t>
      </w:r>
    </w:p>
    <w:p w14:paraId="035EFF05" w14:textId="0DD08917" w:rsidR="00D82E77" w:rsidRPr="00D82E77" w:rsidRDefault="00D82E77" w:rsidP="00F4125F">
      <w:pPr>
        <w:pStyle w:val="ListParagraph"/>
        <w:numPr>
          <w:ilvl w:val="1"/>
          <w:numId w:val="82"/>
        </w:numPr>
        <w:ind w:leftChars="0"/>
      </w:pPr>
      <w:r w:rsidRPr="00D82E77">
        <w:t>Which resources can be re-selected</w:t>
      </w:r>
      <w:r w:rsidR="000760A1">
        <w:t xml:space="preserve"> after pre-emption condition</w:t>
      </w:r>
      <w:r w:rsidRPr="00D82E77">
        <w:t xml:space="preserve"> – only ones to be transmitted or to be </w:t>
      </w:r>
      <w:proofErr w:type="gramStart"/>
      <w:r w:rsidRPr="00D82E77">
        <w:t>signalled</w:t>
      </w:r>
      <w:proofErr w:type="gramEnd"/>
    </w:p>
    <w:p w14:paraId="5030283F" w14:textId="096D4127" w:rsidR="00D82E77" w:rsidRPr="00D82E77" w:rsidRDefault="00D82E77" w:rsidP="00F4125F">
      <w:pPr>
        <w:pStyle w:val="ListParagraph"/>
        <w:numPr>
          <w:ilvl w:val="0"/>
          <w:numId w:val="82"/>
        </w:numPr>
        <w:ind w:leftChars="0"/>
      </w:pPr>
      <w:r w:rsidRPr="00D82E77">
        <w:t>Step 1</w:t>
      </w:r>
    </w:p>
    <w:p w14:paraId="432BD260" w14:textId="77777777" w:rsidR="00D82E77" w:rsidRPr="00D82E77" w:rsidRDefault="00D82E77" w:rsidP="00F4125F">
      <w:pPr>
        <w:pStyle w:val="ListParagraph"/>
        <w:numPr>
          <w:ilvl w:val="1"/>
          <w:numId w:val="82"/>
        </w:numPr>
        <w:ind w:leftChars="0"/>
      </w:pPr>
      <w:r w:rsidRPr="00D82E77">
        <w:t>X%</w:t>
      </w:r>
    </w:p>
    <w:p w14:paraId="7F5F03B7" w14:textId="77777777" w:rsidR="00D82E77" w:rsidRPr="00D82E77" w:rsidRDefault="00D82E77" w:rsidP="00F4125F">
      <w:pPr>
        <w:pStyle w:val="ListParagraph"/>
        <w:numPr>
          <w:ilvl w:val="1"/>
          <w:numId w:val="82"/>
        </w:numPr>
        <w:ind w:leftChars="0"/>
      </w:pPr>
      <w:r w:rsidRPr="00D82E77">
        <w:t>Additional exclusion conditions for unicast/groupcast reception</w:t>
      </w:r>
    </w:p>
    <w:p w14:paraId="7B1E7059" w14:textId="77777777" w:rsidR="00D82E77" w:rsidRPr="00D82E77" w:rsidRDefault="00D82E77" w:rsidP="00F4125F">
      <w:pPr>
        <w:pStyle w:val="ListParagraph"/>
        <w:numPr>
          <w:ilvl w:val="1"/>
          <w:numId w:val="82"/>
        </w:numPr>
        <w:ind w:leftChars="0"/>
      </w:pPr>
      <w:r w:rsidRPr="00D82E77">
        <w:t>Additional handling of reserved but unused resources</w:t>
      </w:r>
    </w:p>
    <w:p w14:paraId="3F693BE7" w14:textId="5736E383" w:rsidR="00D82E77" w:rsidRPr="00D82E77" w:rsidRDefault="00D82E77" w:rsidP="00F4125F">
      <w:pPr>
        <w:pStyle w:val="ListParagraph"/>
        <w:numPr>
          <w:ilvl w:val="0"/>
          <w:numId w:val="82"/>
        </w:numPr>
        <w:ind w:leftChars="0"/>
      </w:pPr>
      <w:r w:rsidRPr="00D82E77">
        <w:t xml:space="preserve">Step </w:t>
      </w:r>
      <w:r>
        <w:t>2</w:t>
      </w:r>
    </w:p>
    <w:p w14:paraId="1F3DD407" w14:textId="77777777" w:rsidR="00D82E77" w:rsidRPr="00D82E77" w:rsidRDefault="00D82E77" w:rsidP="00F4125F">
      <w:pPr>
        <w:pStyle w:val="ListParagraph"/>
        <w:numPr>
          <w:ilvl w:val="1"/>
          <w:numId w:val="82"/>
        </w:numPr>
        <w:ind w:leftChars="0"/>
      </w:pPr>
      <w:r w:rsidRPr="00D82E77">
        <w:t>Whether to support HARQ retransmissions on unreserved resources</w:t>
      </w:r>
    </w:p>
    <w:p w14:paraId="21FBCE83" w14:textId="77777777" w:rsidR="00D82E77" w:rsidRPr="00D82E77" w:rsidRDefault="00D82E77" w:rsidP="00F4125F">
      <w:pPr>
        <w:pStyle w:val="ListParagraph"/>
        <w:numPr>
          <w:ilvl w:val="1"/>
          <w:numId w:val="82"/>
        </w:numPr>
        <w:ind w:leftChars="0"/>
      </w:pPr>
      <w:r w:rsidRPr="00D82E77">
        <w:t>Early in time initial resource selection</w:t>
      </w:r>
    </w:p>
    <w:p w14:paraId="542E3362" w14:textId="77777777" w:rsidR="00D82E77" w:rsidRPr="00D82E77" w:rsidRDefault="00D82E77" w:rsidP="00F4125F">
      <w:pPr>
        <w:pStyle w:val="ListParagraph"/>
        <w:numPr>
          <w:ilvl w:val="1"/>
          <w:numId w:val="82"/>
        </w:numPr>
        <w:ind w:leftChars="0"/>
      </w:pPr>
      <w:r w:rsidRPr="00D82E77">
        <w:t>Relation of selected number of resources and signalled number of resources, including number of outstanding reservations</w:t>
      </w:r>
    </w:p>
    <w:p w14:paraId="4FFF62EC" w14:textId="3F784CD6" w:rsidR="00D82E77" w:rsidRPr="00D82E77" w:rsidRDefault="00D82E77" w:rsidP="00F4125F">
      <w:pPr>
        <w:pStyle w:val="ListParagraph"/>
        <w:numPr>
          <w:ilvl w:val="0"/>
          <w:numId w:val="82"/>
        </w:numPr>
        <w:ind w:leftChars="0"/>
      </w:pPr>
      <w:r w:rsidRPr="00D82E77">
        <w:t>Periodic reservation</w:t>
      </w:r>
    </w:p>
    <w:p w14:paraId="1BF27081" w14:textId="77777777" w:rsidR="00D82E77" w:rsidRPr="00D82E77" w:rsidRDefault="00D82E77" w:rsidP="00F4125F">
      <w:pPr>
        <w:pStyle w:val="ListParagraph"/>
        <w:numPr>
          <w:ilvl w:val="1"/>
          <w:numId w:val="82"/>
        </w:numPr>
        <w:ind w:leftChars="0"/>
      </w:pPr>
      <w:r w:rsidRPr="00D82E77">
        <w:t>Backward signalling option</w:t>
      </w:r>
    </w:p>
    <w:p w14:paraId="052883FD" w14:textId="6FC2F3C6" w:rsidR="00D82E77" w:rsidRDefault="00D82E77" w:rsidP="00F4125F">
      <w:pPr>
        <w:pStyle w:val="ListParagraph"/>
        <w:numPr>
          <w:ilvl w:val="1"/>
          <w:numId w:val="82"/>
        </w:numPr>
        <w:ind w:leftChars="0"/>
      </w:pPr>
      <w:r w:rsidRPr="00D82E77">
        <w:t>Periods for exclusion if a slot is not monitored in a sensing window</w:t>
      </w:r>
    </w:p>
    <w:p w14:paraId="250EF54F" w14:textId="49D82B0B" w:rsidR="00D82E77" w:rsidRDefault="00D82E77" w:rsidP="00D82E77"/>
    <w:p w14:paraId="04F833F8" w14:textId="1557A035" w:rsidR="00D82E77" w:rsidRDefault="00D82E77" w:rsidP="00D82E77">
      <w:r>
        <w:t>As there is a separate email budget for TPs for agreements not captured after RAN1#100e, the following TP threads are proposed:</w:t>
      </w:r>
    </w:p>
    <w:p w14:paraId="5DA9CACC" w14:textId="36487B91" w:rsidR="00D82E77" w:rsidRDefault="00D82E77" w:rsidP="00F4125F">
      <w:pPr>
        <w:pStyle w:val="ListParagraph"/>
        <w:numPr>
          <w:ilvl w:val="0"/>
          <w:numId w:val="83"/>
        </w:numPr>
        <w:ind w:leftChars="0"/>
      </w:pPr>
      <w:r>
        <w:lastRenderedPageBreak/>
        <w:t xml:space="preserve">TP – capture time and frequency indication in SCI agreed as part of </w:t>
      </w:r>
      <w:r w:rsidRPr="00D82E77">
        <w:t>[100e-NR-5G_V2X_NRSL-RA_Mode2-0</w:t>
      </w:r>
      <w:r>
        <w:t>3</w:t>
      </w:r>
      <w:r w:rsidRPr="00D82E77">
        <w:t>]</w:t>
      </w:r>
    </w:p>
    <w:p w14:paraId="5BD3661A" w14:textId="333C1ED6" w:rsidR="00D82E77" w:rsidRPr="00D82E77" w:rsidRDefault="00D82E77" w:rsidP="00F4125F">
      <w:pPr>
        <w:pStyle w:val="ListParagraph"/>
        <w:numPr>
          <w:ilvl w:val="0"/>
          <w:numId w:val="83"/>
        </w:numPr>
        <w:ind w:leftChars="0"/>
      </w:pPr>
      <w:r>
        <w:t xml:space="preserve">[Potential thread] TP – fix PSSCH RSRP and capture </w:t>
      </w:r>
      <w:r w:rsidRPr="00D82E77">
        <w:t>exclusion of TTIs in the same period / aperiodic reservations</w:t>
      </w:r>
    </w:p>
    <w:p w14:paraId="2FB0CA3D" w14:textId="56190FEC" w:rsidR="001A086B" w:rsidRDefault="001A086B" w:rsidP="001A086B">
      <w:pPr>
        <w:pStyle w:val="3GPPH1"/>
      </w:pPr>
      <w:r>
        <w:t>Identified critical issues list</w:t>
      </w:r>
    </w:p>
    <w:p w14:paraId="1811766E" w14:textId="77777777" w:rsidR="001A086B" w:rsidRPr="00931933" w:rsidRDefault="001A086B" w:rsidP="00F4125F">
      <w:pPr>
        <w:pStyle w:val="ListParagraph"/>
        <w:numPr>
          <w:ilvl w:val="0"/>
          <w:numId w:val="72"/>
        </w:numPr>
        <w:ind w:leftChars="0"/>
        <w:rPr>
          <w:b/>
          <w:bCs/>
        </w:rPr>
      </w:pPr>
      <w:r w:rsidRPr="00931933">
        <w:rPr>
          <w:b/>
          <w:bCs/>
        </w:rPr>
        <w:t>Processing times</w:t>
      </w:r>
    </w:p>
    <w:p w14:paraId="28C2F972" w14:textId="77777777" w:rsidR="001A086B" w:rsidRPr="007E79AD" w:rsidRDefault="001A086B" w:rsidP="001A086B">
      <w:pPr>
        <w:pStyle w:val="ListParagraph"/>
        <w:numPr>
          <w:ilvl w:val="0"/>
          <w:numId w:val="65"/>
        </w:numPr>
        <w:ind w:leftChars="0"/>
      </w:pPr>
      <w:r w:rsidRPr="007E79AD">
        <w:t>General processing times related</w:t>
      </w:r>
    </w:p>
    <w:p w14:paraId="06469DB6" w14:textId="77777777" w:rsidR="001A086B" w:rsidRPr="007E79AD" w:rsidRDefault="001A086B" w:rsidP="001A086B">
      <w:pPr>
        <w:pStyle w:val="ListParagraph"/>
        <w:numPr>
          <w:ilvl w:val="0"/>
          <w:numId w:val="65"/>
        </w:numPr>
        <w:ind w:leftChars="0"/>
      </w:pPr>
      <w:r w:rsidRPr="007E79AD">
        <w:t>Values for T</w:t>
      </w:r>
      <w:r w:rsidRPr="007E79AD">
        <w:rPr>
          <w:vertAlign w:val="subscript"/>
        </w:rPr>
        <w:t>proc,0</w:t>
      </w:r>
      <w:r w:rsidRPr="007E79AD">
        <w:t>, T</w:t>
      </w:r>
      <w:r w:rsidRPr="007E79AD">
        <w:rPr>
          <w:vertAlign w:val="subscript"/>
        </w:rPr>
        <w:t>proc,1</w:t>
      </w:r>
      <w:r w:rsidRPr="007E79AD">
        <w:t>, T3</w:t>
      </w:r>
    </w:p>
    <w:p w14:paraId="5E1D0D9B" w14:textId="77777777" w:rsidR="001A086B" w:rsidRDefault="001A086B" w:rsidP="001A086B">
      <w:pPr>
        <w:pStyle w:val="ListParagraph"/>
        <w:numPr>
          <w:ilvl w:val="0"/>
          <w:numId w:val="65"/>
        </w:numPr>
        <w:ind w:leftChars="0"/>
      </w:pPr>
      <w:r>
        <w:t>Whether/how to introduce an upper bound for ‘b’ (PSFCH processing plus retransmission preparation)</w:t>
      </w:r>
    </w:p>
    <w:p w14:paraId="5F5C9C25" w14:textId="77777777" w:rsidR="001A086B" w:rsidRPr="00931933" w:rsidRDefault="001A086B" w:rsidP="00F4125F">
      <w:pPr>
        <w:pStyle w:val="ListParagraph"/>
        <w:numPr>
          <w:ilvl w:val="0"/>
          <w:numId w:val="72"/>
        </w:numPr>
        <w:ind w:leftChars="0"/>
        <w:rPr>
          <w:b/>
          <w:bCs/>
        </w:rPr>
      </w:pPr>
      <w:r w:rsidRPr="00931933">
        <w:rPr>
          <w:b/>
          <w:bCs/>
        </w:rPr>
        <w:t>Pre-emption and re-evaluation finalization</w:t>
      </w:r>
    </w:p>
    <w:p w14:paraId="14ABDF8A" w14:textId="77777777" w:rsidR="001A086B" w:rsidRPr="00D93C30" w:rsidRDefault="001A086B" w:rsidP="001A086B">
      <w:pPr>
        <w:pStyle w:val="ListParagraph"/>
        <w:numPr>
          <w:ilvl w:val="0"/>
          <w:numId w:val="64"/>
        </w:numPr>
        <w:ind w:leftChars="0"/>
      </w:pPr>
      <w:r w:rsidRPr="00D93C30">
        <w:t>Finalization of capturing re-evaluation in specification</w:t>
      </w:r>
    </w:p>
    <w:p w14:paraId="20AB6B5B" w14:textId="77777777" w:rsidR="001A086B" w:rsidRPr="00D93C30" w:rsidRDefault="001A086B" w:rsidP="001A086B">
      <w:pPr>
        <w:pStyle w:val="ListParagraph"/>
        <w:numPr>
          <w:ilvl w:val="1"/>
          <w:numId w:val="64"/>
        </w:numPr>
        <w:ind w:leftChars="0"/>
      </w:pPr>
      <w:r w:rsidRPr="00D93C30">
        <w:t>Every slot re-evaluation</w:t>
      </w:r>
    </w:p>
    <w:p w14:paraId="17CACD24" w14:textId="77777777" w:rsidR="001A086B" w:rsidRPr="00D93C30" w:rsidRDefault="001A086B" w:rsidP="001A086B">
      <w:pPr>
        <w:pStyle w:val="ListParagraph"/>
        <w:numPr>
          <w:ilvl w:val="1"/>
          <w:numId w:val="64"/>
        </w:numPr>
        <w:ind w:leftChars="0"/>
      </w:pPr>
      <w:r w:rsidRPr="00D93C30">
        <w:t>Ensure the timing restrictions or not</w:t>
      </w:r>
    </w:p>
    <w:p w14:paraId="202F34A7" w14:textId="77777777" w:rsidR="001A086B" w:rsidRPr="00D93C30" w:rsidRDefault="001A086B" w:rsidP="001A086B">
      <w:pPr>
        <w:pStyle w:val="ListParagraph"/>
        <w:numPr>
          <w:ilvl w:val="1"/>
          <w:numId w:val="64"/>
        </w:numPr>
        <w:ind w:leftChars="0"/>
      </w:pPr>
      <w:r w:rsidRPr="00D93C30">
        <w:t>Change of pre-selected resources</w:t>
      </w:r>
    </w:p>
    <w:p w14:paraId="35730430" w14:textId="77777777" w:rsidR="001A086B" w:rsidRPr="00D93C30" w:rsidRDefault="001A086B" w:rsidP="001A086B">
      <w:pPr>
        <w:pStyle w:val="ListParagraph"/>
        <w:numPr>
          <w:ilvl w:val="1"/>
          <w:numId w:val="64"/>
        </w:numPr>
        <w:ind w:leftChars="0"/>
      </w:pPr>
      <w:r w:rsidRPr="00D93C30">
        <w:t>Changing of periodically reserved resources based on re-evaluation</w:t>
      </w:r>
    </w:p>
    <w:p w14:paraId="157CC3B7" w14:textId="77777777" w:rsidR="001A086B" w:rsidRPr="00D93C30" w:rsidRDefault="001A086B" w:rsidP="001A086B">
      <w:pPr>
        <w:pStyle w:val="ListParagraph"/>
        <w:numPr>
          <w:ilvl w:val="0"/>
          <w:numId w:val="64"/>
        </w:numPr>
        <w:ind w:leftChars="0"/>
      </w:pPr>
      <w:r w:rsidRPr="00D93C30">
        <w:t>Finalization of capturing pre-emption in specification</w:t>
      </w:r>
    </w:p>
    <w:p w14:paraId="6E6D0DF5" w14:textId="77777777" w:rsidR="001A086B" w:rsidRPr="00D93C30" w:rsidRDefault="001A086B" w:rsidP="001A086B">
      <w:pPr>
        <w:pStyle w:val="ListParagraph"/>
        <w:numPr>
          <w:ilvl w:val="1"/>
          <w:numId w:val="64"/>
        </w:numPr>
        <w:ind w:leftChars="0"/>
      </w:pPr>
      <w:r w:rsidRPr="00D93C30">
        <w:t>Finalization of the RRC parameter for pre-emption configuration per resource pool (still TBD in the RRC list)</w:t>
      </w:r>
    </w:p>
    <w:p w14:paraId="50EF2FE4" w14:textId="77777777" w:rsidR="001A086B" w:rsidRPr="00D93C30" w:rsidRDefault="001A086B" w:rsidP="001A086B">
      <w:pPr>
        <w:pStyle w:val="ListParagraph"/>
        <w:numPr>
          <w:ilvl w:val="1"/>
          <w:numId w:val="64"/>
        </w:numPr>
        <w:ind w:leftChars="0"/>
      </w:pPr>
      <w:r w:rsidRPr="00D93C30">
        <w:t>Relation of pre-emption RSRP threshold and Step 1 checking</w:t>
      </w:r>
    </w:p>
    <w:p w14:paraId="26EA7CF6" w14:textId="77777777" w:rsidR="001A086B" w:rsidRPr="00D93C30" w:rsidRDefault="001A086B" w:rsidP="001A086B">
      <w:pPr>
        <w:pStyle w:val="ListParagraph"/>
        <w:numPr>
          <w:ilvl w:val="1"/>
          <w:numId w:val="64"/>
        </w:numPr>
        <w:ind w:leftChars="0"/>
      </w:pPr>
      <w:r w:rsidRPr="00D93C30">
        <w:t xml:space="preserve">Which resources can be re-selected – only ones to be transmitted or to be </w:t>
      </w:r>
      <w:proofErr w:type="gramStart"/>
      <w:r w:rsidRPr="00D93C30">
        <w:t>signalled</w:t>
      </w:r>
      <w:proofErr w:type="gramEnd"/>
    </w:p>
    <w:p w14:paraId="099A379A" w14:textId="77777777" w:rsidR="001A086B" w:rsidRPr="00D93C30" w:rsidRDefault="001A086B" w:rsidP="001A086B">
      <w:pPr>
        <w:pStyle w:val="ListParagraph"/>
        <w:numPr>
          <w:ilvl w:val="1"/>
          <w:numId w:val="64"/>
        </w:numPr>
        <w:ind w:leftChars="0"/>
      </w:pPr>
      <w:r w:rsidRPr="00D93C30">
        <w:t>Additional conditions, e.g. CBR</w:t>
      </w:r>
    </w:p>
    <w:p w14:paraId="3398C371" w14:textId="77777777" w:rsidR="001A086B" w:rsidRPr="00D93C30" w:rsidRDefault="001A086B" w:rsidP="001A086B">
      <w:pPr>
        <w:pStyle w:val="ListParagraph"/>
        <w:numPr>
          <w:ilvl w:val="1"/>
          <w:numId w:val="64"/>
        </w:numPr>
        <w:ind w:leftChars="0"/>
      </w:pPr>
      <w:r w:rsidRPr="00D93C30">
        <w:t>Power reduction/boosting</w:t>
      </w:r>
    </w:p>
    <w:p w14:paraId="41F7F684" w14:textId="77777777" w:rsidR="001A086B" w:rsidRPr="00D93C30" w:rsidRDefault="001A086B" w:rsidP="00F4125F">
      <w:pPr>
        <w:pStyle w:val="ListParagraph"/>
        <w:numPr>
          <w:ilvl w:val="0"/>
          <w:numId w:val="72"/>
        </w:numPr>
        <w:ind w:leftChars="0"/>
        <w:rPr>
          <w:b/>
          <w:bCs/>
        </w:rPr>
      </w:pPr>
      <w:r w:rsidRPr="00D93C30">
        <w:rPr>
          <w:b/>
          <w:bCs/>
        </w:rPr>
        <w:t>Step 1 finalization</w:t>
      </w:r>
    </w:p>
    <w:p w14:paraId="2E5BEBB1" w14:textId="77777777" w:rsidR="001A086B" w:rsidRPr="00D93C30" w:rsidRDefault="001A086B" w:rsidP="001A086B">
      <w:pPr>
        <w:pStyle w:val="ListParagraph"/>
        <w:numPr>
          <w:ilvl w:val="0"/>
          <w:numId w:val="66"/>
        </w:numPr>
        <w:ind w:leftChars="0"/>
      </w:pPr>
      <w:r w:rsidRPr="00D93C30">
        <w:t>Max RSRP threshold</w:t>
      </w:r>
    </w:p>
    <w:p w14:paraId="38D5BA05" w14:textId="77777777" w:rsidR="001A086B" w:rsidRPr="00D93C30" w:rsidRDefault="001A086B" w:rsidP="001A086B">
      <w:pPr>
        <w:pStyle w:val="ListParagraph"/>
        <w:numPr>
          <w:ilvl w:val="0"/>
          <w:numId w:val="66"/>
        </w:numPr>
        <w:ind w:leftChars="0"/>
      </w:pPr>
      <w:r w:rsidRPr="00D93C30">
        <w:t>X%</w:t>
      </w:r>
    </w:p>
    <w:p w14:paraId="25CD5C07" w14:textId="77777777" w:rsidR="001A086B" w:rsidRPr="00D93C30" w:rsidRDefault="001A086B" w:rsidP="001A086B">
      <w:pPr>
        <w:pStyle w:val="ListParagraph"/>
        <w:numPr>
          <w:ilvl w:val="0"/>
          <w:numId w:val="66"/>
        </w:numPr>
        <w:ind w:leftChars="0"/>
      </w:pPr>
      <w:r w:rsidRPr="00D93C30">
        <w:t>RSRP based ranking to obtain 20%</w:t>
      </w:r>
    </w:p>
    <w:p w14:paraId="69E91FA6" w14:textId="77777777" w:rsidR="001A086B" w:rsidRPr="00D93C30" w:rsidRDefault="001A086B" w:rsidP="001A086B">
      <w:pPr>
        <w:pStyle w:val="ListParagraph"/>
        <w:numPr>
          <w:ilvl w:val="0"/>
          <w:numId w:val="66"/>
        </w:numPr>
        <w:ind w:leftChars="0"/>
      </w:pPr>
      <w:r w:rsidRPr="00D93C30">
        <w:t>RSRP threshold adaptation triggering issue due to selection window &gt; 32 slots</w:t>
      </w:r>
    </w:p>
    <w:p w14:paraId="55D84643" w14:textId="738C6EDE" w:rsidR="001A086B" w:rsidRPr="00D93C30" w:rsidRDefault="007E79AD" w:rsidP="001A086B">
      <w:pPr>
        <w:pStyle w:val="ListParagraph"/>
        <w:numPr>
          <w:ilvl w:val="0"/>
          <w:numId w:val="66"/>
        </w:numPr>
        <w:ind w:leftChars="0"/>
      </w:pPr>
      <w:r w:rsidRPr="00D93C30">
        <w:t xml:space="preserve">RSRP for </w:t>
      </w:r>
      <w:r w:rsidR="001A086B" w:rsidRPr="00D93C30">
        <w:t>2-port PSSCH DMRS</w:t>
      </w:r>
    </w:p>
    <w:p w14:paraId="25B67501" w14:textId="77777777" w:rsidR="001A086B" w:rsidRPr="00D93C30" w:rsidRDefault="001A086B" w:rsidP="001A086B">
      <w:pPr>
        <w:pStyle w:val="ListParagraph"/>
        <w:numPr>
          <w:ilvl w:val="0"/>
          <w:numId w:val="66"/>
        </w:numPr>
        <w:ind w:leftChars="0"/>
      </w:pPr>
      <w:r w:rsidRPr="00D93C30">
        <w:t>Additional exclusion conditions for unicast/groupcast reception</w:t>
      </w:r>
    </w:p>
    <w:p w14:paraId="75C45857" w14:textId="77777777" w:rsidR="001A086B" w:rsidRPr="00D93C30" w:rsidRDefault="001A086B" w:rsidP="001A086B">
      <w:pPr>
        <w:pStyle w:val="ListParagraph"/>
        <w:numPr>
          <w:ilvl w:val="0"/>
          <w:numId w:val="66"/>
        </w:numPr>
        <w:ind w:leftChars="0"/>
      </w:pPr>
      <w:r w:rsidRPr="00D93C30">
        <w:t>Additional handling of reserved but unused resources</w:t>
      </w:r>
    </w:p>
    <w:p w14:paraId="611A92B3" w14:textId="77777777" w:rsidR="001A086B" w:rsidRPr="00D93C30" w:rsidRDefault="001A086B" w:rsidP="001A086B">
      <w:pPr>
        <w:pStyle w:val="ListParagraph"/>
        <w:numPr>
          <w:ilvl w:val="0"/>
          <w:numId w:val="66"/>
        </w:numPr>
        <w:ind w:leftChars="0"/>
      </w:pPr>
      <w:r w:rsidRPr="00D93C30">
        <w:t>Priority only resource identification</w:t>
      </w:r>
    </w:p>
    <w:p w14:paraId="285876B5" w14:textId="77777777" w:rsidR="001A086B" w:rsidRPr="00D93C30" w:rsidRDefault="001A086B" w:rsidP="00F4125F">
      <w:pPr>
        <w:pStyle w:val="ListParagraph"/>
        <w:numPr>
          <w:ilvl w:val="0"/>
          <w:numId w:val="72"/>
        </w:numPr>
        <w:ind w:leftChars="0"/>
        <w:rPr>
          <w:b/>
          <w:bCs/>
        </w:rPr>
      </w:pPr>
      <w:r w:rsidRPr="00D93C30">
        <w:rPr>
          <w:b/>
          <w:bCs/>
        </w:rPr>
        <w:t>Step 2 finalization</w:t>
      </w:r>
    </w:p>
    <w:p w14:paraId="30A0221B" w14:textId="77777777" w:rsidR="001A086B" w:rsidRPr="00D93C30" w:rsidRDefault="001A086B" w:rsidP="001A086B">
      <w:pPr>
        <w:pStyle w:val="ListParagraph"/>
        <w:numPr>
          <w:ilvl w:val="0"/>
          <w:numId w:val="67"/>
        </w:numPr>
        <w:ind w:leftChars="0"/>
      </w:pPr>
      <w:r w:rsidRPr="00D93C30">
        <w:t>Whether to support HARQ retransmissions on unreserved resources</w:t>
      </w:r>
    </w:p>
    <w:p w14:paraId="6AB2F7E2" w14:textId="77777777" w:rsidR="001A086B" w:rsidRPr="00D93C30" w:rsidRDefault="001A086B" w:rsidP="001A086B">
      <w:pPr>
        <w:pStyle w:val="ListParagraph"/>
        <w:numPr>
          <w:ilvl w:val="0"/>
          <w:numId w:val="67"/>
        </w:numPr>
        <w:ind w:leftChars="0"/>
      </w:pPr>
      <w:r w:rsidRPr="00D93C30">
        <w:t>Early in time initial resource selection</w:t>
      </w:r>
    </w:p>
    <w:p w14:paraId="5319D072" w14:textId="77777777" w:rsidR="001A086B" w:rsidRPr="00D93C30" w:rsidRDefault="001A086B" w:rsidP="001A086B">
      <w:pPr>
        <w:pStyle w:val="ListParagraph"/>
        <w:numPr>
          <w:ilvl w:val="0"/>
          <w:numId w:val="67"/>
        </w:numPr>
        <w:ind w:leftChars="0"/>
      </w:pPr>
      <w:r w:rsidRPr="00D93C30">
        <w:t>Relation of selected number of resources and signalled number of resources, including number of outstanding reservations</w:t>
      </w:r>
    </w:p>
    <w:p w14:paraId="643652EE" w14:textId="77777777" w:rsidR="001A086B" w:rsidRPr="00D93C30" w:rsidRDefault="001A086B" w:rsidP="00F4125F">
      <w:pPr>
        <w:pStyle w:val="ListParagraph"/>
        <w:numPr>
          <w:ilvl w:val="0"/>
          <w:numId w:val="72"/>
        </w:numPr>
        <w:ind w:leftChars="0"/>
        <w:rPr>
          <w:b/>
          <w:bCs/>
        </w:rPr>
      </w:pPr>
      <w:r w:rsidRPr="00D93C30">
        <w:rPr>
          <w:b/>
          <w:bCs/>
        </w:rPr>
        <w:t>Periodic transmission finalization</w:t>
      </w:r>
    </w:p>
    <w:p w14:paraId="4F7A31A6" w14:textId="77777777" w:rsidR="001A086B" w:rsidRPr="00D93C30" w:rsidRDefault="001A086B" w:rsidP="001A086B">
      <w:pPr>
        <w:pStyle w:val="ListParagraph"/>
        <w:numPr>
          <w:ilvl w:val="0"/>
          <w:numId w:val="68"/>
        </w:numPr>
        <w:ind w:leftChars="0"/>
      </w:pPr>
      <w:r w:rsidRPr="00D93C30">
        <w:t>Backward signalling option</w:t>
      </w:r>
    </w:p>
    <w:p w14:paraId="17C77278" w14:textId="77777777" w:rsidR="001A086B" w:rsidRPr="00D93C30" w:rsidRDefault="001A086B" w:rsidP="001A086B">
      <w:pPr>
        <w:pStyle w:val="ListParagraph"/>
        <w:numPr>
          <w:ilvl w:val="0"/>
          <w:numId w:val="68"/>
        </w:numPr>
        <w:ind w:leftChars="0"/>
      </w:pPr>
      <w:r w:rsidRPr="00D93C30">
        <w:t>Dynamic indication whether the period is applied to all indicated resources or a sub-set</w:t>
      </w:r>
    </w:p>
    <w:p w14:paraId="7D9B0611" w14:textId="77777777" w:rsidR="001A086B" w:rsidRPr="00D93C30" w:rsidRDefault="001A086B" w:rsidP="001A086B">
      <w:pPr>
        <w:pStyle w:val="ListParagraph"/>
        <w:numPr>
          <w:ilvl w:val="0"/>
          <w:numId w:val="68"/>
        </w:numPr>
        <w:ind w:leftChars="0"/>
      </w:pPr>
      <w:r w:rsidRPr="00D93C30">
        <w:t>Periods for exclusion if a slot is not monitored in a sensing window</w:t>
      </w:r>
    </w:p>
    <w:p w14:paraId="4E0A0CC3" w14:textId="77777777" w:rsidR="001A086B" w:rsidRDefault="001A086B" w:rsidP="001A086B">
      <w:pPr>
        <w:pStyle w:val="ListParagraph"/>
        <w:numPr>
          <w:ilvl w:val="0"/>
          <w:numId w:val="68"/>
        </w:numPr>
        <w:ind w:leftChars="0"/>
      </w:pPr>
      <w:r>
        <w:t>Handling of UL-DL configurations in periodic transmissions projection</w:t>
      </w:r>
    </w:p>
    <w:p w14:paraId="5C5F4071" w14:textId="77777777" w:rsidR="001A086B" w:rsidRPr="00931933" w:rsidRDefault="001A086B" w:rsidP="00F4125F">
      <w:pPr>
        <w:pStyle w:val="ListParagraph"/>
        <w:numPr>
          <w:ilvl w:val="0"/>
          <w:numId w:val="72"/>
        </w:numPr>
        <w:ind w:leftChars="0"/>
        <w:rPr>
          <w:b/>
          <w:bCs/>
        </w:rPr>
      </w:pPr>
      <w:r w:rsidRPr="00931933">
        <w:rPr>
          <w:b/>
          <w:bCs/>
        </w:rPr>
        <w:t>Additional resource re-selection triggers</w:t>
      </w:r>
    </w:p>
    <w:p w14:paraId="4D382044" w14:textId="77777777" w:rsidR="001A086B" w:rsidRDefault="001A086B" w:rsidP="001A086B">
      <w:pPr>
        <w:pStyle w:val="ListParagraph"/>
        <w:numPr>
          <w:ilvl w:val="0"/>
          <w:numId w:val="70"/>
        </w:numPr>
        <w:ind w:leftChars="0"/>
      </w:pPr>
      <w:r>
        <w:t>NACK/DTX</w:t>
      </w:r>
    </w:p>
    <w:p w14:paraId="5150E9C7" w14:textId="77777777" w:rsidR="001A086B" w:rsidRDefault="001A086B" w:rsidP="001A086B">
      <w:pPr>
        <w:pStyle w:val="ListParagraph"/>
        <w:numPr>
          <w:ilvl w:val="0"/>
          <w:numId w:val="70"/>
        </w:numPr>
        <w:ind w:leftChars="0"/>
      </w:pPr>
      <w:r>
        <w:t>Consecutive packet loss</w:t>
      </w:r>
    </w:p>
    <w:p w14:paraId="3930A7D6" w14:textId="77777777" w:rsidR="001A086B" w:rsidRDefault="001A086B" w:rsidP="001A086B">
      <w:pPr>
        <w:pStyle w:val="ListParagraph"/>
        <w:numPr>
          <w:ilvl w:val="0"/>
          <w:numId w:val="70"/>
        </w:numPr>
        <w:ind w:leftChars="0"/>
      </w:pPr>
      <w:r>
        <w:t>CSI report reception</w:t>
      </w:r>
    </w:p>
    <w:p w14:paraId="108FA6E8" w14:textId="77777777" w:rsidR="001A086B" w:rsidRPr="00931933" w:rsidRDefault="001A086B" w:rsidP="00F4125F">
      <w:pPr>
        <w:pStyle w:val="ListParagraph"/>
        <w:numPr>
          <w:ilvl w:val="0"/>
          <w:numId w:val="72"/>
        </w:numPr>
        <w:ind w:leftChars="0"/>
        <w:rPr>
          <w:b/>
          <w:bCs/>
        </w:rPr>
      </w:pPr>
      <w:r w:rsidRPr="00931933">
        <w:rPr>
          <w:b/>
          <w:bCs/>
        </w:rPr>
        <w:t>Spec corrections</w:t>
      </w:r>
    </w:p>
    <w:p w14:paraId="7202DB7C" w14:textId="77777777" w:rsidR="001A086B" w:rsidRDefault="001A086B" w:rsidP="001A086B">
      <w:pPr>
        <w:pStyle w:val="ListParagraph"/>
        <w:numPr>
          <w:ilvl w:val="0"/>
          <w:numId w:val="69"/>
        </w:numPr>
        <w:ind w:leftChars="0"/>
      </w:pPr>
      <w:r>
        <w:t>PSSCH DMRS</w:t>
      </w:r>
    </w:p>
    <w:p w14:paraId="2784007D" w14:textId="77777777" w:rsidR="001A086B" w:rsidRDefault="001A086B" w:rsidP="001A086B">
      <w:pPr>
        <w:pStyle w:val="ListParagraph"/>
        <w:numPr>
          <w:ilvl w:val="0"/>
          <w:numId w:val="69"/>
        </w:numPr>
        <w:ind w:leftChars="0"/>
      </w:pPr>
      <w:r>
        <w:t>Capturing exclusion of TTIs in the same period / aperiodic reservations</w:t>
      </w:r>
    </w:p>
    <w:p w14:paraId="1D9FA8F6" w14:textId="77777777" w:rsidR="001A086B" w:rsidRDefault="001A086B" w:rsidP="001A086B">
      <w:pPr>
        <w:pStyle w:val="ListParagraph"/>
        <w:numPr>
          <w:ilvl w:val="0"/>
          <w:numId w:val="69"/>
        </w:numPr>
        <w:ind w:leftChars="0"/>
      </w:pPr>
      <w:r>
        <w:t xml:space="preserve">Configurable T2min parameter value should </w:t>
      </w:r>
      <w:proofErr w:type="gramStart"/>
      <w:r>
        <w:t>actually be</w:t>
      </w:r>
      <w:proofErr w:type="gramEnd"/>
      <w:r>
        <w:t xml:space="preserve"> T2min - T1</w:t>
      </w:r>
    </w:p>
    <w:p w14:paraId="555DF52F" w14:textId="77777777" w:rsidR="001A086B" w:rsidRDefault="001A086B" w:rsidP="001A086B">
      <w:pPr>
        <w:pStyle w:val="ListParagraph"/>
        <w:numPr>
          <w:ilvl w:val="0"/>
          <w:numId w:val="69"/>
        </w:numPr>
        <w:ind w:leftChars="0"/>
      </w:pPr>
      <w:r>
        <w:t>L1 priority for pre-emption, not L2 priority (inform RAN2)</w:t>
      </w:r>
    </w:p>
    <w:p w14:paraId="18B967B6" w14:textId="77777777" w:rsidR="001A086B" w:rsidRPr="00931933" w:rsidRDefault="001A086B" w:rsidP="00F4125F">
      <w:pPr>
        <w:pStyle w:val="ListParagraph"/>
        <w:numPr>
          <w:ilvl w:val="0"/>
          <w:numId w:val="72"/>
        </w:numPr>
        <w:ind w:leftChars="0"/>
        <w:rPr>
          <w:b/>
          <w:bCs/>
        </w:rPr>
      </w:pPr>
      <w:r w:rsidRPr="00931933">
        <w:rPr>
          <w:b/>
          <w:bCs/>
        </w:rPr>
        <w:t>Procedural</w:t>
      </w:r>
    </w:p>
    <w:p w14:paraId="1A84C45A" w14:textId="65AECBC5" w:rsidR="001A086B" w:rsidRPr="001A086B" w:rsidRDefault="001A086B" w:rsidP="001A086B">
      <w:pPr>
        <w:pStyle w:val="ListParagraph"/>
        <w:numPr>
          <w:ilvl w:val="0"/>
          <w:numId w:val="71"/>
        </w:numPr>
        <w:ind w:leftChars="0"/>
      </w:pPr>
      <w:r>
        <w:t>Mix of blind and feedback-based</w:t>
      </w:r>
    </w:p>
    <w:p w14:paraId="1F622B1D" w14:textId="14280345" w:rsidR="001A1933" w:rsidRDefault="001A086B" w:rsidP="0000254F">
      <w:pPr>
        <w:pStyle w:val="3GPPH1"/>
      </w:pPr>
      <w:bookmarkStart w:id="3" w:name="_Ref37777332"/>
      <w:r>
        <w:t xml:space="preserve">Initial summary of proposals on the </w:t>
      </w:r>
      <w:r w:rsidR="001A1933">
        <w:t>critical issues</w:t>
      </w:r>
      <w:bookmarkEnd w:id="3"/>
    </w:p>
    <w:p w14:paraId="74258C29" w14:textId="6D20B086" w:rsidR="001863A0" w:rsidRDefault="001863A0" w:rsidP="001863A0">
      <w:pPr>
        <w:pStyle w:val="Heading2"/>
        <w:rPr>
          <w:b w:val="0"/>
          <w:bCs w:val="0"/>
          <w:i w:val="0"/>
          <w:iCs w:val="0"/>
          <w:sz w:val="28"/>
          <w:szCs w:val="32"/>
        </w:rPr>
      </w:pPr>
      <w:r>
        <w:rPr>
          <w:b w:val="0"/>
          <w:bCs w:val="0"/>
          <w:i w:val="0"/>
          <w:iCs w:val="0"/>
          <w:sz w:val="28"/>
          <w:szCs w:val="32"/>
        </w:rPr>
        <w:t>Processing times</w:t>
      </w:r>
    </w:p>
    <w:p w14:paraId="2FFA2613" w14:textId="77777777" w:rsidR="00467964" w:rsidRDefault="00467964" w:rsidP="00171839">
      <w:pPr>
        <w:rPr>
          <w:lang w:eastAsia="x-none"/>
        </w:rPr>
      </w:pPr>
    </w:p>
    <w:p w14:paraId="1A20FB72" w14:textId="5B2B8780" w:rsidR="00171839" w:rsidRDefault="00171839" w:rsidP="00171839">
      <w:pPr>
        <w:rPr>
          <w:lang w:eastAsia="x-none"/>
        </w:rPr>
      </w:pPr>
      <w:r>
        <w:rPr>
          <w:lang w:eastAsia="x-none"/>
        </w:rPr>
        <w:t xml:space="preserve">Almost all companies expressed views on processing time values and </w:t>
      </w:r>
      <w:r w:rsidR="00C64357">
        <w:rPr>
          <w:lang w:eastAsia="x-none"/>
        </w:rPr>
        <w:t xml:space="preserve">their </w:t>
      </w:r>
      <w:r>
        <w:rPr>
          <w:lang w:eastAsia="x-none"/>
        </w:rPr>
        <w:t>relations. The following issues are open:</w:t>
      </w:r>
    </w:p>
    <w:p w14:paraId="39704DA4" w14:textId="77777777" w:rsidR="00171839" w:rsidRPr="00171839" w:rsidRDefault="00171839" w:rsidP="00171839">
      <w:pPr>
        <w:rPr>
          <w:lang w:eastAsia="x-none"/>
        </w:rPr>
      </w:pPr>
    </w:p>
    <w:p w14:paraId="6435A0B8" w14:textId="308BA597" w:rsidR="000C0B94" w:rsidRDefault="000C0B94" w:rsidP="00F4125F">
      <w:pPr>
        <w:pStyle w:val="ListParagraph"/>
        <w:numPr>
          <w:ilvl w:val="0"/>
          <w:numId w:val="73"/>
        </w:numPr>
        <w:ind w:leftChars="0"/>
      </w:pPr>
      <w:r>
        <w:t>General</w:t>
      </w:r>
      <w:r w:rsidR="00171839">
        <w:t xml:space="preserve"> processing times related</w:t>
      </w:r>
    </w:p>
    <w:p w14:paraId="6144099C" w14:textId="7F50E90A" w:rsidR="000C0B94" w:rsidRDefault="00171839" w:rsidP="00C06549">
      <w:pPr>
        <w:pStyle w:val="ListParagraph"/>
        <w:numPr>
          <w:ilvl w:val="1"/>
          <w:numId w:val="65"/>
        </w:numPr>
        <w:ind w:leftChars="0"/>
      </w:pPr>
      <w:r>
        <w:t>Weather defined i</w:t>
      </w:r>
      <w:r w:rsidR="000C0B94">
        <w:t>n symbols or in slots</w:t>
      </w:r>
    </w:p>
    <w:p w14:paraId="6DE424A5" w14:textId="30CA5B2A" w:rsidR="000C0B94" w:rsidRDefault="000C0B94" w:rsidP="00C06549">
      <w:pPr>
        <w:pStyle w:val="ListParagraph"/>
        <w:numPr>
          <w:ilvl w:val="1"/>
          <w:numId w:val="65"/>
        </w:numPr>
        <w:ind w:leftChars="0"/>
      </w:pPr>
      <w:r>
        <w:t>Relation of T</w:t>
      </w:r>
      <w:r w:rsidRPr="00171839">
        <w:rPr>
          <w:vertAlign w:val="subscript"/>
        </w:rPr>
        <w:t>proc,0</w:t>
      </w:r>
      <w:r>
        <w:t>, T</w:t>
      </w:r>
      <w:r w:rsidRPr="00171839">
        <w:rPr>
          <w:vertAlign w:val="subscript"/>
        </w:rPr>
        <w:t>proc,1</w:t>
      </w:r>
      <w:r>
        <w:t>, and T3</w:t>
      </w:r>
    </w:p>
    <w:p w14:paraId="7F55DEAE" w14:textId="5CC90EB5" w:rsidR="000C0B94" w:rsidRDefault="000C0B94" w:rsidP="00C06549">
      <w:pPr>
        <w:pStyle w:val="ListParagraph"/>
        <w:numPr>
          <w:ilvl w:val="1"/>
          <w:numId w:val="65"/>
        </w:numPr>
        <w:ind w:leftChars="0"/>
      </w:pPr>
      <w:r>
        <w:t>Dependency on SCS</w:t>
      </w:r>
    </w:p>
    <w:p w14:paraId="280DBC4E" w14:textId="49F48EF0" w:rsidR="000C0B94" w:rsidRDefault="00171839" w:rsidP="00F4125F">
      <w:pPr>
        <w:pStyle w:val="ListParagraph"/>
        <w:numPr>
          <w:ilvl w:val="0"/>
          <w:numId w:val="73"/>
        </w:numPr>
        <w:ind w:leftChars="0"/>
      </w:pPr>
      <w:r>
        <w:t xml:space="preserve">Values for </w:t>
      </w:r>
      <w:r w:rsidR="000C0B94">
        <w:t>T</w:t>
      </w:r>
      <w:r w:rsidR="000C0B94" w:rsidRPr="00171839">
        <w:rPr>
          <w:vertAlign w:val="subscript"/>
        </w:rPr>
        <w:t>proc,0</w:t>
      </w:r>
      <w:r>
        <w:t xml:space="preserve">, </w:t>
      </w:r>
      <w:r w:rsidR="000C0B94">
        <w:t>T</w:t>
      </w:r>
      <w:r w:rsidR="000C0B94" w:rsidRPr="00171839">
        <w:rPr>
          <w:vertAlign w:val="subscript"/>
        </w:rPr>
        <w:t>proc,1</w:t>
      </w:r>
      <w:r>
        <w:t xml:space="preserve">, </w:t>
      </w:r>
      <w:r w:rsidR="000C0B94">
        <w:t>T3</w:t>
      </w:r>
    </w:p>
    <w:p w14:paraId="59F3B492" w14:textId="1FCA7FC3" w:rsidR="000C0B94" w:rsidRDefault="00171839" w:rsidP="00F4125F">
      <w:pPr>
        <w:pStyle w:val="ListParagraph"/>
        <w:numPr>
          <w:ilvl w:val="0"/>
          <w:numId w:val="73"/>
        </w:numPr>
        <w:ind w:leftChars="0"/>
      </w:pPr>
      <w:r>
        <w:t xml:space="preserve">Whether/how to introduce an upper bound for </w:t>
      </w:r>
      <w:r w:rsidR="000C0B94">
        <w:t xml:space="preserve">‘b’ </w:t>
      </w:r>
      <w:r>
        <w:t>(PSFCH processing plus retransmission preparation)</w:t>
      </w:r>
    </w:p>
    <w:p w14:paraId="6C7B86EA" w14:textId="3F1A43E5" w:rsidR="000C0B94" w:rsidRPr="00CE58F2" w:rsidRDefault="00E60790" w:rsidP="00C06549">
      <w:pPr>
        <w:pStyle w:val="ListParagraph"/>
        <w:numPr>
          <w:ilvl w:val="1"/>
          <w:numId w:val="65"/>
        </w:numPr>
        <w:ind w:leftChars="0"/>
      </w:pPr>
      <w:r>
        <w:t>otherwise, leaving the upper bound up to implementation may lead to excessively large time gap between resources</w:t>
      </w:r>
    </w:p>
    <w:p w14:paraId="3562BA05" w14:textId="057DABE8" w:rsidR="001863A0" w:rsidRDefault="001863A0" w:rsidP="001863A0">
      <w:pPr>
        <w:pStyle w:val="Heading2"/>
        <w:rPr>
          <w:b w:val="0"/>
          <w:bCs w:val="0"/>
          <w:i w:val="0"/>
          <w:iCs w:val="0"/>
          <w:sz w:val="28"/>
          <w:szCs w:val="32"/>
        </w:rPr>
      </w:pPr>
      <w:r w:rsidRPr="001863A0">
        <w:rPr>
          <w:b w:val="0"/>
          <w:bCs w:val="0"/>
          <w:i w:val="0"/>
          <w:iCs w:val="0"/>
          <w:sz w:val="28"/>
          <w:szCs w:val="32"/>
        </w:rPr>
        <w:t xml:space="preserve">Pre-emption and re-evaluation </w:t>
      </w:r>
      <w:r w:rsidR="001218CF">
        <w:rPr>
          <w:b w:val="0"/>
          <w:bCs w:val="0"/>
          <w:i w:val="0"/>
          <w:iCs w:val="0"/>
          <w:sz w:val="28"/>
          <w:szCs w:val="32"/>
        </w:rPr>
        <w:t>finalization</w:t>
      </w:r>
    </w:p>
    <w:p w14:paraId="15A0F6DF" w14:textId="77777777" w:rsidR="00467964" w:rsidRDefault="00467964" w:rsidP="00C64357">
      <w:pPr>
        <w:rPr>
          <w:lang w:eastAsia="x-none"/>
        </w:rPr>
      </w:pPr>
    </w:p>
    <w:p w14:paraId="0FB294F1" w14:textId="1EE6C1AE" w:rsidR="00C64357" w:rsidRDefault="00C64357" w:rsidP="00C64357">
      <w:pPr>
        <w:rPr>
          <w:lang w:eastAsia="x-none"/>
        </w:rPr>
      </w:pPr>
      <w:r>
        <w:rPr>
          <w:lang w:eastAsia="x-none"/>
        </w:rPr>
        <w:t>Finalization of re-evaluation and pre-emption requires closure of the following items, where some issues have contribution sources listed:</w:t>
      </w:r>
    </w:p>
    <w:p w14:paraId="1644F00A" w14:textId="77777777" w:rsidR="00C64357" w:rsidRPr="00C64357" w:rsidRDefault="00C64357" w:rsidP="00C64357">
      <w:pPr>
        <w:rPr>
          <w:lang w:eastAsia="x-none"/>
        </w:rPr>
      </w:pPr>
    </w:p>
    <w:p w14:paraId="0FF4825E" w14:textId="63F9255D" w:rsidR="00E10B3D" w:rsidRDefault="00467964" w:rsidP="00F4125F">
      <w:pPr>
        <w:pStyle w:val="ListParagraph"/>
        <w:numPr>
          <w:ilvl w:val="0"/>
          <w:numId w:val="74"/>
        </w:numPr>
        <w:ind w:leftChars="0"/>
      </w:pPr>
      <w:r>
        <w:t>Finalization of capturing re-evaluation in specification</w:t>
      </w:r>
    </w:p>
    <w:p w14:paraId="23BE6AB0" w14:textId="121D7A96" w:rsidR="001863A0" w:rsidRDefault="00933301" w:rsidP="00F4125F">
      <w:pPr>
        <w:pStyle w:val="ListParagraph"/>
        <w:numPr>
          <w:ilvl w:val="1"/>
          <w:numId w:val="74"/>
        </w:numPr>
        <w:ind w:leftChars="0"/>
      </w:pPr>
      <w:r>
        <w:t>Every slot re-evaluation</w:t>
      </w:r>
    </w:p>
    <w:p w14:paraId="17FCDA99" w14:textId="28284D0C" w:rsidR="00D84E59" w:rsidRDefault="00933301" w:rsidP="00F4125F">
      <w:pPr>
        <w:pStyle w:val="ListParagraph"/>
        <w:numPr>
          <w:ilvl w:val="2"/>
          <w:numId w:val="74"/>
        </w:numPr>
        <w:ind w:leftChars="0"/>
      </w:pPr>
      <w:r>
        <w:t>Up to UE implementation</w:t>
      </w:r>
      <w:r w:rsidR="002C2C40">
        <w:t xml:space="preserve">: </w:t>
      </w:r>
      <w:r w:rsidR="00D84E59">
        <w:t>OPPO, Panasonic</w:t>
      </w:r>
      <w:r w:rsidR="00591A8C">
        <w:t>, ZTE/</w:t>
      </w:r>
      <w:proofErr w:type="spellStart"/>
      <w:r w:rsidR="00591A8C">
        <w:t>Sanechips</w:t>
      </w:r>
      <w:proofErr w:type="spellEnd"/>
      <w:r w:rsidR="0066551F">
        <w:t>, MediaTek</w:t>
      </w:r>
      <w:r w:rsidR="003E685A">
        <w:t>, Lenovo/</w:t>
      </w:r>
      <w:proofErr w:type="spellStart"/>
      <w:r w:rsidR="003E685A">
        <w:t>MotM</w:t>
      </w:r>
      <w:proofErr w:type="spellEnd"/>
      <w:r w:rsidR="0051554F">
        <w:t xml:space="preserve">, Samsung, Ericsson, </w:t>
      </w:r>
      <w:proofErr w:type="spellStart"/>
      <w:r w:rsidR="0051554F">
        <w:t>Spreadtrum</w:t>
      </w:r>
      <w:proofErr w:type="spellEnd"/>
      <w:r w:rsidR="004056D2">
        <w:t xml:space="preserve">, </w:t>
      </w:r>
      <w:proofErr w:type="spellStart"/>
      <w:r w:rsidR="004056D2">
        <w:t>InterDigital</w:t>
      </w:r>
      <w:proofErr w:type="spellEnd"/>
      <w:r w:rsidR="004056D2">
        <w:t>, NEC</w:t>
      </w:r>
      <w:r w:rsidR="001A495E">
        <w:t xml:space="preserve">, </w:t>
      </w:r>
      <w:r w:rsidR="00467964">
        <w:t xml:space="preserve">NTT </w:t>
      </w:r>
      <w:r w:rsidR="001A495E">
        <w:t>DOCOMO</w:t>
      </w:r>
    </w:p>
    <w:p w14:paraId="3692596F" w14:textId="78281D2E" w:rsidR="00083329" w:rsidRDefault="00083329" w:rsidP="00F4125F">
      <w:pPr>
        <w:pStyle w:val="ListParagraph"/>
        <w:numPr>
          <w:ilvl w:val="2"/>
          <w:numId w:val="74"/>
        </w:numPr>
        <w:ind w:leftChars="0"/>
      </w:pPr>
      <w:r>
        <w:t>M</w:t>
      </w:r>
      <w:r w:rsidR="00E10B3D">
        <w:t>andatory</w:t>
      </w:r>
      <w:r w:rsidR="002C2C40">
        <w:t xml:space="preserve">: </w:t>
      </w:r>
      <w:r w:rsidR="00B3478F">
        <w:t>Huawei/</w:t>
      </w:r>
      <w:proofErr w:type="spellStart"/>
      <w:r w:rsidR="00B3478F">
        <w:t>HiSi</w:t>
      </w:r>
      <w:r w:rsidR="00467964">
        <w:t>licon</w:t>
      </w:r>
      <w:proofErr w:type="spellEnd"/>
      <w:r w:rsidR="007E351D">
        <w:t>, Nokia</w:t>
      </w:r>
      <w:r w:rsidR="00DF4F74">
        <w:t>/NSB</w:t>
      </w:r>
      <w:r w:rsidR="007E351D">
        <w:t>,</w:t>
      </w:r>
      <w:r w:rsidR="003E685A">
        <w:t xml:space="preserve"> Intel</w:t>
      </w:r>
      <w:r w:rsidR="00424192">
        <w:t>, CATT</w:t>
      </w:r>
      <w:r w:rsidR="00B3478F">
        <w:t>, Qualcomm</w:t>
      </w:r>
    </w:p>
    <w:p w14:paraId="35F4763B" w14:textId="663C6561" w:rsidR="008539C5" w:rsidRDefault="008539C5" w:rsidP="00F4125F">
      <w:pPr>
        <w:pStyle w:val="ListParagraph"/>
        <w:numPr>
          <w:ilvl w:val="3"/>
          <w:numId w:val="74"/>
        </w:numPr>
        <w:ind w:leftChars="0"/>
      </w:pPr>
      <w:r>
        <w:t>Intel and Qualcomm show results in support if it</w:t>
      </w:r>
    </w:p>
    <w:p w14:paraId="46433552" w14:textId="392B16A3" w:rsidR="00933301" w:rsidRDefault="00933301" w:rsidP="00F4125F">
      <w:pPr>
        <w:pStyle w:val="ListParagraph"/>
        <w:numPr>
          <w:ilvl w:val="1"/>
          <w:numId w:val="74"/>
        </w:numPr>
        <w:ind w:leftChars="0"/>
      </w:pPr>
      <w:r>
        <w:t>Ensure the timing restrictions or not</w:t>
      </w:r>
    </w:p>
    <w:p w14:paraId="45103193" w14:textId="47E30A79" w:rsidR="007E351D" w:rsidRDefault="007E351D" w:rsidP="00F4125F">
      <w:pPr>
        <w:pStyle w:val="ListParagraph"/>
        <w:numPr>
          <w:ilvl w:val="2"/>
          <w:numId w:val="74"/>
        </w:numPr>
        <w:ind w:leftChars="0"/>
      </w:pPr>
      <w:r>
        <w:t xml:space="preserve">Supported: </w:t>
      </w:r>
      <w:r w:rsidR="00DF4F74">
        <w:t>Nokia/NSB</w:t>
      </w:r>
      <w:r w:rsidR="00244AF0">
        <w:t>, LGE</w:t>
      </w:r>
      <w:r w:rsidR="003E685A">
        <w:t>, Intel</w:t>
      </w:r>
      <w:r w:rsidR="0051554F">
        <w:t>, Samsung</w:t>
      </w:r>
    </w:p>
    <w:p w14:paraId="493A9DE3" w14:textId="4B48A038" w:rsidR="003E685A" w:rsidRDefault="003E685A" w:rsidP="00F4125F">
      <w:pPr>
        <w:pStyle w:val="ListParagraph"/>
        <w:numPr>
          <w:ilvl w:val="2"/>
          <w:numId w:val="74"/>
        </w:numPr>
        <w:ind w:leftChars="0"/>
      </w:pPr>
      <w:r>
        <w:t>Not</w:t>
      </w:r>
      <w:r w:rsidR="002C2C40">
        <w:t xml:space="preserve"> supported</w:t>
      </w:r>
      <w:r>
        <w:t>: Lenovo/</w:t>
      </w:r>
      <w:proofErr w:type="spellStart"/>
      <w:r>
        <w:t>MotM</w:t>
      </w:r>
      <w:proofErr w:type="spellEnd"/>
      <w:r w:rsidR="0051554F">
        <w:t xml:space="preserve">, </w:t>
      </w:r>
      <w:proofErr w:type="spellStart"/>
      <w:r w:rsidR="0051554F">
        <w:t>Spreadtrum</w:t>
      </w:r>
      <w:proofErr w:type="spellEnd"/>
    </w:p>
    <w:p w14:paraId="4C98D82B" w14:textId="7C7BB85F" w:rsidR="00933301" w:rsidRDefault="00D84E59" w:rsidP="00F4125F">
      <w:pPr>
        <w:pStyle w:val="ListParagraph"/>
        <w:numPr>
          <w:ilvl w:val="1"/>
          <w:numId w:val="74"/>
        </w:numPr>
        <w:ind w:leftChars="0"/>
      </w:pPr>
      <w:r>
        <w:t>C</w:t>
      </w:r>
      <w:r w:rsidR="00933301">
        <w:t>hange of pre-selected resources</w:t>
      </w:r>
    </w:p>
    <w:p w14:paraId="2C481979" w14:textId="7A6A8FBA" w:rsidR="00083329" w:rsidRDefault="00D84E59" w:rsidP="00F4125F">
      <w:pPr>
        <w:pStyle w:val="ListParagraph"/>
        <w:numPr>
          <w:ilvl w:val="2"/>
          <w:numId w:val="74"/>
        </w:numPr>
        <w:ind w:leftChars="0"/>
      </w:pPr>
      <w:r>
        <w:t xml:space="preserve">Supported: </w:t>
      </w:r>
      <w:r w:rsidR="00B3478F">
        <w:t>Huawei/</w:t>
      </w:r>
      <w:proofErr w:type="spellStart"/>
      <w:r w:rsidR="00467964">
        <w:t>HiSilicon</w:t>
      </w:r>
      <w:proofErr w:type="spellEnd"/>
      <w:r w:rsidR="007E351D">
        <w:t xml:space="preserve">, </w:t>
      </w:r>
      <w:r w:rsidR="00DF4F74">
        <w:t>Nokia/NSB</w:t>
      </w:r>
      <w:r w:rsidR="00244AF0">
        <w:t>, Fujitsu, LGE</w:t>
      </w:r>
      <w:r w:rsidR="003E685A">
        <w:t>, Intel</w:t>
      </w:r>
      <w:r w:rsidR="0051554F">
        <w:t>, Ericsson</w:t>
      </w:r>
      <w:r w:rsidR="004056D2">
        <w:t>,</w:t>
      </w:r>
      <w:r w:rsidR="004056D2" w:rsidRPr="004056D2">
        <w:t xml:space="preserve"> </w:t>
      </w:r>
      <w:proofErr w:type="spellStart"/>
      <w:r w:rsidR="004056D2">
        <w:t>InterDigital</w:t>
      </w:r>
      <w:proofErr w:type="spellEnd"/>
      <w:r w:rsidR="004056D2">
        <w:t xml:space="preserve"> (only for FB-based)</w:t>
      </w:r>
      <w:r w:rsidR="001A495E">
        <w:t xml:space="preserve">, </w:t>
      </w:r>
      <w:r w:rsidR="00467964">
        <w:t>NTT DOCOMO</w:t>
      </w:r>
    </w:p>
    <w:p w14:paraId="1DD5D9F0" w14:textId="738C2F28" w:rsidR="00D84E59" w:rsidRDefault="00D84E59" w:rsidP="00F4125F">
      <w:pPr>
        <w:pStyle w:val="ListParagraph"/>
        <w:numPr>
          <w:ilvl w:val="2"/>
          <w:numId w:val="74"/>
        </w:numPr>
        <w:ind w:leftChars="0"/>
      </w:pPr>
      <w:r>
        <w:t>Not supported: OPPO</w:t>
      </w:r>
      <w:r w:rsidR="004056D2">
        <w:t xml:space="preserve">, </w:t>
      </w:r>
      <w:proofErr w:type="spellStart"/>
      <w:r w:rsidR="004056D2">
        <w:t>Spreadtrum</w:t>
      </w:r>
      <w:proofErr w:type="spellEnd"/>
    </w:p>
    <w:p w14:paraId="2C3D05D7" w14:textId="503A815F" w:rsidR="009C0295" w:rsidRDefault="009C0295" w:rsidP="00F4125F">
      <w:pPr>
        <w:pStyle w:val="ListParagraph"/>
        <w:numPr>
          <w:ilvl w:val="1"/>
          <w:numId w:val="74"/>
        </w:numPr>
        <w:ind w:leftChars="0"/>
      </w:pPr>
      <w:r>
        <w:t xml:space="preserve">Changing of </w:t>
      </w:r>
      <w:r w:rsidR="008539C5">
        <w:t xml:space="preserve">periodically reserved </w:t>
      </w:r>
      <w:r>
        <w:t>resources</w:t>
      </w:r>
      <w:r w:rsidR="008539C5">
        <w:t xml:space="preserve"> based on re-evaluation</w:t>
      </w:r>
    </w:p>
    <w:p w14:paraId="5504292F" w14:textId="5F18F49E" w:rsidR="00083329" w:rsidRDefault="00083329" w:rsidP="00F4125F">
      <w:pPr>
        <w:pStyle w:val="ListParagraph"/>
        <w:numPr>
          <w:ilvl w:val="2"/>
          <w:numId w:val="74"/>
        </w:numPr>
        <w:ind w:leftChars="0"/>
      </w:pPr>
      <w:r>
        <w:t>Supported</w:t>
      </w:r>
      <w:r w:rsidR="002C2C40">
        <w:t xml:space="preserve">: </w:t>
      </w:r>
      <w:r w:rsidR="00B3478F">
        <w:t>Huawei</w:t>
      </w:r>
      <w:r w:rsidR="00467964">
        <w:t>/</w:t>
      </w:r>
      <w:proofErr w:type="spellStart"/>
      <w:r w:rsidR="00467964">
        <w:t>HiSilicon</w:t>
      </w:r>
      <w:proofErr w:type="spellEnd"/>
      <w:r w:rsidR="00D84E59">
        <w:t>, OPPO</w:t>
      </w:r>
      <w:r w:rsidR="00424192">
        <w:t>, CATT</w:t>
      </w:r>
      <w:r w:rsidR="00D309F6">
        <w:t>, Sharp</w:t>
      </w:r>
    </w:p>
    <w:p w14:paraId="72F86282" w14:textId="54AB34B0" w:rsidR="003E685A" w:rsidRDefault="003E685A" w:rsidP="00F4125F">
      <w:pPr>
        <w:pStyle w:val="ListParagraph"/>
        <w:numPr>
          <w:ilvl w:val="2"/>
          <w:numId w:val="74"/>
        </w:numPr>
        <w:ind w:leftChars="0"/>
      </w:pPr>
      <w:r>
        <w:t xml:space="preserve">Not </w:t>
      </w:r>
      <w:r w:rsidR="002C2C40">
        <w:t xml:space="preserve">supported: </w:t>
      </w:r>
      <w:r>
        <w:t>Lenovo</w:t>
      </w:r>
      <w:r w:rsidR="00424192">
        <w:t>/</w:t>
      </w:r>
      <w:proofErr w:type="spellStart"/>
      <w:r>
        <w:t>MotM</w:t>
      </w:r>
      <w:proofErr w:type="spellEnd"/>
      <w:r w:rsidR="0051554F">
        <w:t>, Ericsson</w:t>
      </w:r>
      <w:r w:rsidR="004056D2">
        <w:t xml:space="preserve">, </w:t>
      </w:r>
      <w:proofErr w:type="spellStart"/>
      <w:r w:rsidR="004056D2">
        <w:t>Spreadtrum</w:t>
      </w:r>
      <w:proofErr w:type="spellEnd"/>
      <w:r w:rsidR="004056D2">
        <w:t>, NEC</w:t>
      </w:r>
    </w:p>
    <w:p w14:paraId="5B07AFE4" w14:textId="0D500702" w:rsidR="00933301" w:rsidRDefault="00791889" w:rsidP="00F4125F">
      <w:pPr>
        <w:pStyle w:val="ListParagraph"/>
        <w:numPr>
          <w:ilvl w:val="0"/>
          <w:numId w:val="74"/>
        </w:numPr>
        <w:ind w:leftChars="0"/>
      </w:pPr>
      <w:r>
        <w:t>Finalization of capturing pre-emption in specification</w:t>
      </w:r>
    </w:p>
    <w:p w14:paraId="21D91884" w14:textId="2378D1C5" w:rsidR="00127B1E" w:rsidRDefault="00127B1E" w:rsidP="00F4125F">
      <w:pPr>
        <w:pStyle w:val="ListParagraph"/>
        <w:numPr>
          <w:ilvl w:val="1"/>
          <w:numId w:val="74"/>
        </w:numPr>
        <w:ind w:leftChars="0"/>
      </w:pPr>
      <w:r>
        <w:t>Finalization of the RRC parameter for pre-emption configuration per resource pool (still TBD in the RRC list)</w:t>
      </w:r>
    </w:p>
    <w:p w14:paraId="2185F507" w14:textId="6F81F7B2" w:rsidR="007E6FCB" w:rsidRDefault="007E6FCB" w:rsidP="00F4125F">
      <w:pPr>
        <w:pStyle w:val="ListParagraph"/>
        <w:numPr>
          <w:ilvl w:val="2"/>
          <w:numId w:val="74"/>
        </w:numPr>
        <w:ind w:leftChars="0"/>
      </w:pPr>
      <w:r>
        <w:t>Priority dependent</w:t>
      </w:r>
      <w:r w:rsidR="002C2C40">
        <w:t xml:space="preserve"> configuration: </w:t>
      </w:r>
      <w:r>
        <w:t>OPPO</w:t>
      </w:r>
      <w:r w:rsidR="003E685A">
        <w:t>, Intel</w:t>
      </w:r>
      <w:r w:rsidR="004056D2">
        <w:t>, Apple</w:t>
      </w:r>
      <w:r w:rsidR="00B3478F">
        <w:t>, Qualcomm</w:t>
      </w:r>
    </w:p>
    <w:p w14:paraId="68084DDD" w14:textId="149D7898" w:rsidR="008539C5" w:rsidRDefault="008539C5" w:rsidP="00F4125F">
      <w:pPr>
        <w:pStyle w:val="ListParagraph"/>
        <w:numPr>
          <w:ilvl w:val="3"/>
          <w:numId w:val="74"/>
        </w:numPr>
        <w:ind w:leftChars="0"/>
      </w:pPr>
      <w:r>
        <w:t xml:space="preserve">Intel and Qualcomm show SLS evaluation in support of it </w:t>
      </w:r>
    </w:p>
    <w:p w14:paraId="6BF69369" w14:textId="44976F61" w:rsidR="00244AF0" w:rsidRDefault="00244AF0" w:rsidP="00F4125F">
      <w:pPr>
        <w:pStyle w:val="ListParagraph"/>
        <w:numPr>
          <w:ilvl w:val="2"/>
          <w:numId w:val="74"/>
        </w:numPr>
        <w:ind w:leftChars="0"/>
      </w:pPr>
      <w:r>
        <w:t>Not priority dependent</w:t>
      </w:r>
      <w:r w:rsidR="002C2C40">
        <w:t xml:space="preserve"> configuration: </w:t>
      </w:r>
      <w:r>
        <w:t>Fujitsu</w:t>
      </w:r>
      <w:r w:rsidR="000C3119">
        <w:t>, TCL</w:t>
      </w:r>
      <w:r w:rsidR="003E685A">
        <w:t>, FR</w:t>
      </w:r>
      <w:r w:rsidR="00424192">
        <w:t>, CATT</w:t>
      </w:r>
      <w:r w:rsidR="0051554F">
        <w:t>, Samsung</w:t>
      </w:r>
      <w:r w:rsidR="001A495E">
        <w:t xml:space="preserve">, </w:t>
      </w:r>
      <w:r w:rsidR="00467964">
        <w:t>NTT DOCOMO</w:t>
      </w:r>
    </w:p>
    <w:p w14:paraId="34282F29" w14:textId="4CB80872" w:rsidR="00A724C6" w:rsidRDefault="00A724C6" w:rsidP="00F4125F">
      <w:pPr>
        <w:pStyle w:val="ListParagraph"/>
        <w:numPr>
          <w:ilvl w:val="1"/>
          <w:numId w:val="74"/>
        </w:numPr>
        <w:ind w:leftChars="0"/>
      </w:pPr>
      <w:r>
        <w:t>Relation of pre-emption RSRP threshold and Step 1 checking</w:t>
      </w:r>
    </w:p>
    <w:p w14:paraId="4B28E1BE" w14:textId="5269A1A9" w:rsidR="003474C0" w:rsidRDefault="003474C0" w:rsidP="00F4125F">
      <w:pPr>
        <w:pStyle w:val="ListParagraph"/>
        <w:numPr>
          <w:ilvl w:val="2"/>
          <w:numId w:val="74"/>
        </w:numPr>
        <w:ind w:leftChars="0"/>
      </w:pPr>
      <w:r>
        <w:t>Intel</w:t>
      </w:r>
      <w:r w:rsidR="0051554F">
        <w:t>, Samsung</w:t>
      </w:r>
      <w:r w:rsidR="00B3478F">
        <w:t>, Qualcomm</w:t>
      </w:r>
    </w:p>
    <w:p w14:paraId="4E866915" w14:textId="6762B817" w:rsidR="00A724C6" w:rsidRDefault="00A724C6" w:rsidP="00F4125F">
      <w:pPr>
        <w:pStyle w:val="ListParagraph"/>
        <w:numPr>
          <w:ilvl w:val="1"/>
          <w:numId w:val="74"/>
        </w:numPr>
        <w:ind w:leftChars="0"/>
      </w:pPr>
      <w:r>
        <w:t>Which resources</w:t>
      </w:r>
      <w:r w:rsidR="009C0295">
        <w:t xml:space="preserve"> can be re-selected – only ones to be transmitted or to be </w:t>
      </w:r>
      <w:proofErr w:type="gramStart"/>
      <w:r w:rsidR="009C0295">
        <w:t>signalled</w:t>
      </w:r>
      <w:proofErr w:type="gramEnd"/>
    </w:p>
    <w:p w14:paraId="513D2924" w14:textId="4D9C26D0" w:rsidR="00083329" w:rsidRDefault="00244AF0" w:rsidP="00F4125F">
      <w:pPr>
        <w:pStyle w:val="ListParagraph"/>
        <w:numPr>
          <w:ilvl w:val="2"/>
          <w:numId w:val="74"/>
        </w:numPr>
        <w:ind w:leftChars="0"/>
      </w:pPr>
      <w:r>
        <w:t>V</w:t>
      </w:r>
      <w:r w:rsidR="00083329">
        <w:t>ivo</w:t>
      </w:r>
      <w:r>
        <w:t xml:space="preserve">, </w:t>
      </w:r>
      <w:r w:rsidR="00DF4F74">
        <w:t>Nokia/NSB</w:t>
      </w:r>
      <w:r>
        <w:t>, LGE</w:t>
      </w:r>
      <w:r w:rsidR="0066551F">
        <w:t>, MediaTek</w:t>
      </w:r>
      <w:r w:rsidR="003474C0">
        <w:t>, Intel</w:t>
      </w:r>
      <w:r w:rsidR="0051554F">
        <w:t>, Samsung, Ericsson</w:t>
      </w:r>
      <w:r w:rsidR="004056D2">
        <w:t>, NEC</w:t>
      </w:r>
      <w:r w:rsidR="00D309F6">
        <w:t>, Sharp</w:t>
      </w:r>
    </w:p>
    <w:p w14:paraId="493571CC" w14:textId="7FE160B5" w:rsidR="009C0295" w:rsidRDefault="009C0295" w:rsidP="00F4125F">
      <w:pPr>
        <w:pStyle w:val="ListParagraph"/>
        <w:numPr>
          <w:ilvl w:val="1"/>
          <w:numId w:val="74"/>
        </w:numPr>
        <w:ind w:leftChars="0"/>
      </w:pPr>
      <w:r>
        <w:t>Additional conditions, e.g. CBR</w:t>
      </w:r>
    </w:p>
    <w:p w14:paraId="0447ED14" w14:textId="179F0424" w:rsidR="007E6FCB" w:rsidRDefault="007E6FCB" w:rsidP="00F4125F">
      <w:pPr>
        <w:pStyle w:val="ListParagraph"/>
        <w:numPr>
          <w:ilvl w:val="2"/>
          <w:numId w:val="74"/>
        </w:numPr>
        <w:ind w:leftChars="0"/>
      </w:pPr>
      <w:r>
        <w:t>OPPO</w:t>
      </w:r>
      <w:r w:rsidR="00244AF0">
        <w:t xml:space="preserve">, </w:t>
      </w:r>
      <w:r w:rsidR="00DF4F74">
        <w:t>Nokia/NSB</w:t>
      </w:r>
      <w:r w:rsidR="000C3119">
        <w:t>, TCL</w:t>
      </w:r>
    </w:p>
    <w:p w14:paraId="71B08412" w14:textId="7DFACEC0" w:rsidR="00D84E59" w:rsidRDefault="00D84E59" w:rsidP="00F4125F">
      <w:pPr>
        <w:pStyle w:val="ListParagraph"/>
        <w:numPr>
          <w:ilvl w:val="1"/>
          <w:numId w:val="74"/>
        </w:numPr>
        <w:ind w:leftChars="0"/>
      </w:pPr>
      <w:r>
        <w:t>Power reduction/boosting</w:t>
      </w:r>
    </w:p>
    <w:p w14:paraId="19DA9AD5" w14:textId="45D89830" w:rsidR="00D84E59" w:rsidRDefault="00D84E59" w:rsidP="00F4125F">
      <w:pPr>
        <w:pStyle w:val="ListParagraph"/>
        <w:numPr>
          <w:ilvl w:val="2"/>
          <w:numId w:val="74"/>
        </w:numPr>
        <w:ind w:leftChars="0"/>
      </w:pPr>
      <w:r>
        <w:t xml:space="preserve">Supported: </w:t>
      </w:r>
      <w:r w:rsidR="000C3119">
        <w:t>TCL</w:t>
      </w:r>
    </w:p>
    <w:p w14:paraId="42AD2137" w14:textId="53B4ADEA" w:rsidR="00791889" w:rsidRPr="001863A0" w:rsidRDefault="00D84E59" w:rsidP="00F4125F">
      <w:pPr>
        <w:pStyle w:val="ListParagraph"/>
        <w:numPr>
          <w:ilvl w:val="2"/>
          <w:numId w:val="74"/>
        </w:numPr>
        <w:ind w:leftChars="0"/>
      </w:pPr>
      <w:r>
        <w:t>Not supported: Panasonic</w:t>
      </w:r>
      <w:r w:rsidR="00244AF0">
        <w:t>, Fujitsu</w:t>
      </w:r>
      <w:r w:rsidR="00424192">
        <w:t>, CATT</w:t>
      </w:r>
    </w:p>
    <w:p w14:paraId="3DB44292" w14:textId="6B4C2E2D" w:rsidR="001863A0" w:rsidRDefault="001863A0" w:rsidP="001863A0">
      <w:pPr>
        <w:pStyle w:val="Heading2"/>
        <w:rPr>
          <w:b w:val="0"/>
          <w:bCs w:val="0"/>
          <w:i w:val="0"/>
          <w:iCs w:val="0"/>
          <w:sz w:val="28"/>
          <w:szCs w:val="32"/>
        </w:rPr>
      </w:pPr>
      <w:r>
        <w:rPr>
          <w:b w:val="0"/>
          <w:bCs w:val="0"/>
          <w:i w:val="0"/>
          <w:iCs w:val="0"/>
          <w:sz w:val="28"/>
          <w:szCs w:val="32"/>
        </w:rPr>
        <w:t xml:space="preserve">Step 1 </w:t>
      </w:r>
      <w:r w:rsidR="001218CF">
        <w:rPr>
          <w:b w:val="0"/>
          <w:bCs w:val="0"/>
          <w:i w:val="0"/>
          <w:iCs w:val="0"/>
          <w:sz w:val="28"/>
          <w:szCs w:val="32"/>
        </w:rPr>
        <w:t>finalization</w:t>
      </w:r>
    </w:p>
    <w:p w14:paraId="1491228A" w14:textId="77777777" w:rsidR="00467964" w:rsidRDefault="00467964" w:rsidP="00467964">
      <w:pPr>
        <w:rPr>
          <w:lang w:eastAsia="x-none"/>
        </w:rPr>
      </w:pPr>
    </w:p>
    <w:p w14:paraId="64945215" w14:textId="31EE0DB8" w:rsidR="00467964" w:rsidRDefault="00467964" w:rsidP="00467964">
      <w:pPr>
        <w:rPr>
          <w:lang w:eastAsia="x-none"/>
        </w:rPr>
      </w:pPr>
      <w:r>
        <w:rPr>
          <w:lang w:eastAsia="x-none"/>
        </w:rPr>
        <w:t>Step 1 issues were deprioritised last time. This time, the following issues are identified based on contributions:</w:t>
      </w:r>
    </w:p>
    <w:p w14:paraId="083E8E31" w14:textId="77777777" w:rsidR="00467964" w:rsidRPr="00467964" w:rsidRDefault="00467964" w:rsidP="00467964">
      <w:pPr>
        <w:rPr>
          <w:lang w:eastAsia="x-none"/>
        </w:rPr>
      </w:pPr>
    </w:p>
    <w:p w14:paraId="7899FE99" w14:textId="20DA2481" w:rsidR="001863A0" w:rsidRDefault="009E011E" w:rsidP="00F4125F">
      <w:pPr>
        <w:pStyle w:val="ListParagraph"/>
        <w:numPr>
          <w:ilvl w:val="0"/>
          <w:numId w:val="75"/>
        </w:numPr>
        <w:ind w:leftChars="0"/>
      </w:pPr>
      <w:r>
        <w:t>Max RSRP threshold</w:t>
      </w:r>
    </w:p>
    <w:p w14:paraId="4C1E1AF2" w14:textId="40CC8F2A" w:rsidR="00083329" w:rsidRDefault="00083329" w:rsidP="00F4125F">
      <w:pPr>
        <w:pStyle w:val="ListParagraph"/>
        <w:numPr>
          <w:ilvl w:val="1"/>
          <w:numId w:val="75"/>
        </w:numPr>
        <w:ind w:leftChars="0"/>
      </w:pPr>
      <w:r>
        <w:t>Supported</w:t>
      </w:r>
      <w:r w:rsidR="002C2C40">
        <w:t xml:space="preserve">: </w:t>
      </w:r>
      <w:r w:rsidR="00BA7700">
        <w:t>v</w:t>
      </w:r>
      <w:r>
        <w:t>ivo</w:t>
      </w:r>
      <w:r w:rsidR="00E979E7">
        <w:t>, Panasonic</w:t>
      </w:r>
      <w:r w:rsidR="004056D2">
        <w:t xml:space="preserve">, </w:t>
      </w:r>
      <w:proofErr w:type="spellStart"/>
      <w:r w:rsidR="004056D2">
        <w:t>InterDigital</w:t>
      </w:r>
      <w:proofErr w:type="spellEnd"/>
    </w:p>
    <w:p w14:paraId="47DC45FE" w14:textId="4C3E3F1A" w:rsidR="003474C0" w:rsidRDefault="003474C0" w:rsidP="00F4125F">
      <w:pPr>
        <w:pStyle w:val="ListParagraph"/>
        <w:numPr>
          <w:ilvl w:val="1"/>
          <w:numId w:val="75"/>
        </w:numPr>
        <w:ind w:leftChars="0"/>
      </w:pPr>
      <w:r>
        <w:t>Not supported</w:t>
      </w:r>
      <w:r w:rsidR="002C2C40">
        <w:t xml:space="preserve">: </w:t>
      </w:r>
      <w:r>
        <w:t>Intel</w:t>
      </w:r>
      <w:r w:rsidR="004056D2">
        <w:t>, Apple</w:t>
      </w:r>
    </w:p>
    <w:p w14:paraId="7C842805" w14:textId="7DEE537A" w:rsidR="009E011E" w:rsidRDefault="009E011E" w:rsidP="00F4125F">
      <w:pPr>
        <w:pStyle w:val="ListParagraph"/>
        <w:numPr>
          <w:ilvl w:val="0"/>
          <w:numId w:val="75"/>
        </w:numPr>
        <w:ind w:leftChars="0"/>
      </w:pPr>
      <w:r>
        <w:t>X%</w:t>
      </w:r>
    </w:p>
    <w:p w14:paraId="71ACDE29" w14:textId="0AEB2B07" w:rsidR="00083329" w:rsidRDefault="00083329" w:rsidP="00F4125F">
      <w:pPr>
        <w:pStyle w:val="ListParagraph"/>
        <w:numPr>
          <w:ilvl w:val="1"/>
          <w:numId w:val="75"/>
        </w:numPr>
        <w:ind w:leftChars="0"/>
      </w:pPr>
      <w:r>
        <w:t xml:space="preserve">Depending on SCI </w:t>
      </w:r>
      <w:r w:rsidR="00D84E59">
        <w:t>signalling</w:t>
      </w:r>
      <w:r w:rsidR="002C2C40">
        <w:t xml:space="preserve">: </w:t>
      </w:r>
      <w:r w:rsidR="00B3478F">
        <w:t>Huawei/</w:t>
      </w:r>
      <w:proofErr w:type="spellStart"/>
      <w:r w:rsidR="00467964">
        <w:t>HiSilicon</w:t>
      </w:r>
      <w:proofErr w:type="spellEnd"/>
    </w:p>
    <w:p w14:paraId="1D6CC5F3" w14:textId="1892FF23" w:rsidR="00E979E7" w:rsidRDefault="00E979E7" w:rsidP="00F4125F">
      <w:pPr>
        <w:pStyle w:val="ListParagraph"/>
        <w:numPr>
          <w:ilvl w:val="1"/>
          <w:numId w:val="75"/>
        </w:numPr>
        <w:ind w:leftChars="0"/>
      </w:pPr>
      <w:r>
        <w:t>Configured</w:t>
      </w:r>
      <w:r w:rsidR="002C2C40">
        <w:t xml:space="preserve">: </w:t>
      </w:r>
      <w:r>
        <w:t>Panasonic</w:t>
      </w:r>
      <w:r w:rsidR="003E685A">
        <w:t>, Lenovo/</w:t>
      </w:r>
      <w:proofErr w:type="spellStart"/>
      <w:r w:rsidR="003E685A">
        <w:t>MotM</w:t>
      </w:r>
      <w:proofErr w:type="spellEnd"/>
      <w:r w:rsidR="003474C0">
        <w:t>, Intel</w:t>
      </w:r>
      <w:r w:rsidR="00424192">
        <w:t>, CATT</w:t>
      </w:r>
      <w:r w:rsidR="001A495E">
        <w:t>, ITL</w:t>
      </w:r>
    </w:p>
    <w:p w14:paraId="2B10D3D9" w14:textId="417C0960" w:rsidR="003E685A" w:rsidRDefault="003E685A" w:rsidP="00F4125F">
      <w:pPr>
        <w:pStyle w:val="ListParagraph"/>
        <w:numPr>
          <w:ilvl w:val="1"/>
          <w:numId w:val="75"/>
        </w:numPr>
        <w:ind w:leftChars="0"/>
      </w:pPr>
      <w:r>
        <w:t>Function of T2 and CBR</w:t>
      </w:r>
      <w:r w:rsidR="002C2C40">
        <w:t xml:space="preserve">: </w:t>
      </w:r>
      <w:r>
        <w:t>Lenovo/</w:t>
      </w:r>
      <w:proofErr w:type="spellStart"/>
      <w:r>
        <w:t>MotM</w:t>
      </w:r>
      <w:proofErr w:type="spellEnd"/>
    </w:p>
    <w:p w14:paraId="15B4E87D" w14:textId="2A8B98AC" w:rsidR="00424192" w:rsidRDefault="00424192" w:rsidP="00F4125F">
      <w:pPr>
        <w:pStyle w:val="ListParagraph"/>
        <w:numPr>
          <w:ilvl w:val="1"/>
          <w:numId w:val="75"/>
        </w:numPr>
        <w:ind w:leftChars="0"/>
      </w:pPr>
      <w:r>
        <w:t xml:space="preserve">Function of total number </w:t>
      </w:r>
      <w:proofErr w:type="spellStart"/>
      <w:r>
        <w:t>ReTX</w:t>
      </w:r>
      <w:proofErr w:type="spellEnd"/>
      <w:r w:rsidR="002C2C40">
        <w:t xml:space="preserve">: </w:t>
      </w:r>
      <w:r>
        <w:t>CATT</w:t>
      </w:r>
    </w:p>
    <w:p w14:paraId="486CC298" w14:textId="662CC377" w:rsidR="00E21129" w:rsidRDefault="00E21129" w:rsidP="00F4125F">
      <w:pPr>
        <w:pStyle w:val="ListParagraph"/>
        <w:numPr>
          <w:ilvl w:val="2"/>
          <w:numId w:val="75"/>
        </w:numPr>
        <w:ind w:leftChars="0"/>
      </w:pPr>
      <w:r>
        <w:t>Note: CATT shows different X provides gains in different situations</w:t>
      </w:r>
    </w:p>
    <w:p w14:paraId="45A88609" w14:textId="41383860" w:rsidR="004056D2" w:rsidRDefault="004056D2" w:rsidP="00F4125F">
      <w:pPr>
        <w:pStyle w:val="ListParagraph"/>
        <w:numPr>
          <w:ilvl w:val="1"/>
          <w:numId w:val="75"/>
        </w:numPr>
        <w:ind w:leftChars="0"/>
      </w:pPr>
      <w:r>
        <w:t>Fixed to 20</w:t>
      </w:r>
      <w:r w:rsidR="002C2C40">
        <w:t xml:space="preserve">: </w:t>
      </w:r>
      <w:r>
        <w:t>Apple</w:t>
      </w:r>
    </w:p>
    <w:p w14:paraId="261F32E9" w14:textId="1742C8AB" w:rsidR="00D84E59" w:rsidRDefault="00D84E59" w:rsidP="00F4125F">
      <w:pPr>
        <w:pStyle w:val="ListParagraph"/>
        <w:numPr>
          <w:ilvl w:val="0"/>
          <w:numId w:val="75"/>
        </w:numPr>
        <w:ind w:leftChars="0"/>
      </w:pPr>
      <w:r>
        <w:lastRenderedPageBreak/>
        <w:t>RSRP</w:t>
      </w:r>
      <w:r w:rsidR="00467964">
        <w:t xml:space="preserve"> based</w:t>
      </w:r>
      <w:r>
        <w:t xml:space="preserve"> ranking</w:t>
      </w:r>
      <w:r w:rsidR="00467964">
        <w:t xml:space="preserve"> to obtain 20%</w:t>
      </w:r>
    </w:p>
    <w:p w14:paraId="3F8EFB67" w14:textId="1EA8A2C1" w:rsidR="00D84E59" w:rsidRDefault="00D84E59" w:rsidP="00F4125F">
      <w:pPr>
        <w:pStyle w:val="ListParagraph"/>
        <w:numPr>
          <w:ilvl w:val="1"/>
          <w:numId w:val="75"/>
        </w:numPr>
        <w:ind w:leftChars="0"/>
      </w:pPr>
      <w:r>
        <w:t>OPPO</w:t>
      </w:r>
    </w:p>
    <w:p w14:paraId="6FD6E9A9" w14:textId="1B86AE78" w:rsidR="009E011E" w:rsidRDefault="009E011E" w:rsidP="00F4125F">
      <w:pPr>
        <w:pStyle w:val="ListParagraph"/>
        <w:numPr>
          <w:ilvl w:val="0"/>
          <w:numId w:val="75"/>
        </w:numPr>
        <w:ind w:leftChars="0"/>
      </w:pPr>
      <w:r>
        <w:t>RSRP threshold adaptation triggering issue</w:t>
      </w:r>
      <w:r w:rsidR="00AB37E4">
        <w:t xml:space="preserve"> due to selection window &gt; 32 slots</w:t>
      </w:r>
    </w:p>
    <w:p w14:paraId="18DFFE9F" w14:textId="26C8F647" w:rsidR="00424192" w:rsidRDefault="00424192" w:rsidP="00F4125F">
      <w:pPr>
        <w:pStyle w:val="ListParagraph"/>
        <w:numPr>
          <w:ilvl w:val="1"/>
          <w:numId w:val="75"/>
        </w:numPr>
        <w:ind w:leftChars="0"/>
      </w:pPr>
      <w:r>
        <w:t>CATT</w:t>
      </w:r>
      <w:r w:rsidR="00B3478F">
        <w:t>, Qualcomm</w:t>
      </w:r>
    </w:p>
    <w:p w14:paraId="069CD38B" w14:textId="2A9829E2" w:rsidR="008539C5" w:rsidRDefault="00E21129" w:rsidP="00F4125F">
      <w:pPr>
        <w:pStyle w:val="ListParagraph"/>
        <w:numPr>
          <w:ilvl w:val="2"/>
          <w:numId w:val="75"/>
        </w:numPr>
        <w:ind w:leftChars="0"/>
      </w:pPr>
      <w:r>
        <w:t xml:space="preserve">Note: </w:t>
      </w:r>
      <w:r w:rsidR="008539C5">
        <w:t>Qualcomm shows results in support if it</w:t>
      </w:r>
    </w:p>
    <w:p w14:paraId="3F04A0AE" w14:textId="45CA327A" w:rsidR="00BC10B1" w:rsidRDefault="00BC10B1" w:rsidP="00F4125F">
      <w:pPr>
        <w:pStyle w:val="ListParagraph"/>
        <w:numPr>
          <w:ilvl w:val="0"/>
          <w:numId w:val="75"/>
        </w:numPr>
        <w:ind w:leftChars="0"/>
      </w:pPr>
      <w:r>
        <w:t>2-port PSSCH DMRS</w:t>
      </w:r>
    </w:p>
    <w:p w14:paraId="5B51D12D" w14:textId="5FA58722" w:rsidR="00BC10B1" w:rsidRDefault="00BC10B1" w:rsidP="00F4125F">
      <w:pPr>
        <w:pStyle w:val="ListParagraph"/>
        <w:numPr>
          <w:ilvl w:val="1"/>
          <w:numId w:val="75"/>
        </w:numPr>
        <w:ind w:leftChars="0"/>
      </w:pPr>
      <w:r>
        <w:t>vivo, OPPO</w:t>
      </w:r>
    </w:p>
    <w:p w14:paraId="32B2D5AE" w14:textId="6E3C1FB5" w:rsidR="009E011E" w:rsidRDefault="009E011E" w:rsidP="00F4125F">
      <w:pPr>
        <w:pStyle w:val="ListParagraph"/>
        <w:numPr>
          <w:ilvl w:val="0"/>
          <w:numId w:val="75"/>
        </w:numPr>
        <w:ind w:leftChars="0"/>
      </w:pPr>
      <w:r>
        <w:t>Additional exclusion conditions</w:t>
      </w:r>
      <w:r w:rsidR="002C2C40">
        <w:t xml:space="preserve"> </w:t>
      </w:r>
      <w:r w:rsidR="00AB37E4">
        <w:t>for unicast/groupcast</w:t>
      </w:r>
      <w:r w:rsidR="002C2C40">
        <w:t xml:space="preserve"> reception</w:t>
      </w:r>
    </w:p>
    <w:p w14:paraId="0F51FC4E" w14:textId="5F256F17" w:rsidR="00083329" w:rsidRDefault="00BA7700" w:rsidP="00F4125F">
      <w:pPr>
        <w:pStyle w:val="ListParagraph"/>
        <w:numPr>
          <w:ilvl w:val="1"/>
          <w:numId w:val="75"/>
        </w:numPr>
        <w:ind w:leftChars="0"/>
      </w:pPr>
      <w:r>
        <w:t>v</w:t>
      </w:r>
      <w:r w:rsidR="00083329">
        <w:t>ivo</w:t>
      </w:r>
      <w:r w:rsidR="003474C0">
        <w:t>, Intel</w:t>
      </w:r>
      <w:r w:rsidR="004056D2">
        <w:t>, Apple</w:t>
      </w:r>
      <w:r w:rsidR="001A495E">
        <w:t>, ITL</w:t>
      </w:r>
      <w:r w:rsidR="00B3478F">
        <w:t>, Qualcomm</w:t>
      </w:r>
    </w:p>
    <w:p w14:paraId="0F06948B" w14:textId="78D521E1" w:rsidR="009E011E" w:rsidRDefault="009E011E" w:rsidP="00F4125F">
      <w:pPr>
        <w:pStyle w:val="ListParagraph"/>
        <w:numPr>
          <w:ilvl w:val="0"/>
          <w:numId w:val="75"/>
        </w:numPr>
        <w:ind w:leftChars="0"/>
      </w:pPr>
      <w:r>
        <w:t>Additional handling of reserved but unused resources</w:t>
      </w:r>
    </w:p>
    <w:p w14:paraId="3418E22D" w14:textId="18FCCF99" w:rsidR="000C3119" w:rsidRDefault="000C3119" w:rsidP="00F4125F">
      <w:pPr>
        <w:pStyle w:val="ListParagraph"/>
        <w:numPr>
          <w:ilvl w:val="1"/>
          <w:numId w:val="75"/>
        </w:numPr>
        <w:ind w:leftChars="0"/>
      </w:pPr>
      <w:r>
        <w:t>Different RSRP thresholds</w:t>
      </w:r>
    </w:p>
    <w:p w14:paraId="5800D68D" w14:textId="282A50CD" w:rsidR="0051554F" w:rsidRDefault="00083329" w:rsidP="00F4125F">
      <w:pPr>
        <w:pStyle w:val="ListParagraph"/>
        <w:numPr>
          <w:ilvl w:val="2"/>
          <w:numId w:val="75"/>
        </w:numPr>
        <w:ind w:leftChars="0"/>
      </w:pPr>
      <w:r>
        <w:t>Different associated priorities for FB and blind</w:t>
      </w:r>
      <w:r w:rsidR="002C2C40">
        <w:t xml:space="preserve">: </w:t>
      </w:r>
      <w:r w:rsidR="00B3478F">
        <w:t>Huawei/</w:t>
      </w:r>
      <w:proofErr w:type="spellStart"/>
      <w:r w:rsidR="00467964">
        <w:t>HiSilicon</w:t>
      </w:r>
      <w:proofErr w:type="spellEnd"/>
    </w:p>
    <w:p w14:paraId="0FCCEA03" w14:textId="0C5A5649" w:rsidR="0051554F" w:rsidRDefault="0051554F" w:rsidP="00F4125F">
      <w:pPr>
        <w:pStyle w:val="ListParagraph"/>
        <w:numPr>
          <w:ilvl w:val="2"/>
          <w:numId w:val="75"/>
        </w:numPr>
        <w:ind w:leftChars="0"/>
      </w:pPr>
      <w:r>
        <w:t xml:space="preserve">Different between initial TX and </w:t>
      </w:r>
      <w:proofErr w:type="spellStart"/>
      <w:r>
        <w:t>ReTX</w:t>
      </w:r>
      <w:proofErr w:type="spellEnd"/>
      <w:r w:rsidR="002C2C40">
        <w:t xml:space="preserve">: </w:t>
      </w:r>
      <w:r w:rsidR="000C3119">
        <w:t>TCL</w:t>
      </w:r>
      <w:r>
        <w:t>, Ericsson</w:t>
      </w:r>
    </w:p>
    <w:p w14:paraId="20E1FD55" w14:textId="38991A71" w:rsidR="00E979E7" w:rsidRDefault="004056D2" w:rsidP="00F4125F">
      <w:pPr>
        <w:pStyle w:val="ListParagraph"/>
        <w:numPr>
          <w:ilvl w:val="1"/>
          <w:numId w:val="75"/>
        </w:numPr>
        <w:ind w:leftChars="0"/>
      </w:pPr>
      <w:r>
        <w:t>Prioritize retransmission resources</w:t>
      </w:r>
      <w:r w:rsidR="002C2C40">
        <w:t xml:space="preserve">: </w:t>
      </w:r>
      <w:r w:rsidR="00E979E7">
        <w:t>Panasonic</w:t>
      </w:r>
    </w:p>
    <w:p w14:paraId="2659E87B" w14:textId="74970DF0" w:rsidR="004056D2" w:rsidRDefault="00244AF0" w:rsidP="00F4125F">
      <w:pPr>
        <w:pStyle w:val="ListParagraph"/>
        <w:numPr>
          <w:ilvl w:val="1"/>
          <w:numId w:val="75"/>
        </w:numPr>
        <w:ind w:leftChars="0"/>
      </w:pPr>
      <w:r>
        <w:t>PSFCH monitoring</w:t>
      </w:r>
      <w:r w:rsidR="002C2C40">
        <w:t xml:space="preserve">: </w:t>
      </w:r>
      <w:r>
        <w:t>Fujitsu</w:t>
      </w:r>
      <w:r w:rsidR="003E685A">
        <w:t>, TCL</w:t>
      </w:r>
      <w:r w:rsidR="004056D2">
        <w:t xml:space="preserve">, </w:t>
      </w:r>
      <w:proofErr w:type="spellStart"/>
      <w:r w:rsidR="004056D2">
        <w:t>InterDigital</w:t>
      </w:r>
      <w:proofErr w:type="spellEnd"/>
      <w:r w:rsidR="004056D2">
        <w:t>, NEC</w:t>
      </w:r>
      <w:r w:rsidR="00B3478F">
        <w:t>, Qualcomm</w:t>
      </w:r>
    </w:p>
    <w:p w14:paraId="6F640BC6" w14:textId="306FD098" w:rsidR="004056D2" w:rsidRDefault="004056D2" w:rsidP="00F4125F">
      <w:pPr>
        <w:pStyle w:val="ListParagraph"/>
        <w:numPr>
          <w:ilvl w:val="1"/>
          <w:numId w:val="75"/>
        </w:numPr>
        <w:ind w:leftChars="0"/>
      </w:pPr>
      <w:r>
        <w:t>No handling</w:t>
      </w:r>
      <w:r w:rsidR="002C2C40">
        <w:t xml:space="preserve">: </w:t>
      </w:r>
      <w:proofErr w:type="spellStart"/>
      <w:r>
        <w:t>Spreadtrum</w:t>
      </w:r>
      <w:proofErr w:type="spellEnd"/>
    </w:p>
    <w:p w14:paraId="3CC1D7FB" w14:textId="5ECBF1D0" w:rsidR="004056D2" w:rsidRDefault="004056D2" w:rsidP="00F4125F">
      <w:pPr>
        <w:pStyle w:val="ListParagraph"/>
        <w:numPr>
          <w:ilvl w:val="1"/>
          <w:numId w:val="75"/>
        </w:numPr>
        <w:ind w:leftChars="0"/>
      </w:pPr>
      <w:r>
        <w:t xml:space="preserve">Restriction on </w:t>
      </w:r>
      <w:r w:rsidR="00D309F6">
        <w:t>number of reservations in a pool or in SCI</w:t>
      </w:r>
      <w:r w:rsidR="002C2C40">
        <w:t xml:space="preserve">: </w:t>
      </w:r>
      <w:r w:rsidR="00D309F6">
        <w:t xml:space="preserve">vivo (by pre-configured number), </w:t>
      </w:r>
      <w:r>
        <w:t>Intel, NEC</w:t>
      </w:r>
      <w:r w:rsidR="00D309F6">
        <w:t>, Xiaomi</w:t>
      </w:r>
    </w:p>
    <w:p w14:paraId="70D98936" w14:textId="4509823D" w:rsidR="00B3478F" w:rsidRDefault="00B3478F" w:rsidP="00F4125F">
      <w:pPr>
        <w:pStyle w:val="ListParagraph"/>
        <w:numPr>
          <w:ilvl w:val="1"/>
          <w:numId w:val="75"/>
        </w:numPr>
        <w:ind w:leftChars="0"/>
      </w:pPr>
      <w:r>
        <w:t>Release indication in PSSCH</w:t>
      </w:r>
      <w:r w:rsidR="002C2C40">
        <w:t xml:space="preserve">: </w:t>
      </w:r>
      <w:proofErr w:type="spellStart"/>
      <w:r>
        <w:t>ASUSTeK</w:t>
      </w:r>
      <w:proofErr w:type="spellEnd"/>
    </w:p>
    <w:p w14:paraId="09507821" w14:textId="654C65D1" w:rsidR="00681AD4" w:rsidRDefault="00681AD4" w:rsidP="00F4125F">
      <w:pPr>
        <w:pStyle w:val="ListParagraph"/>
        <w:numPr>
          <w:ilvl w:val="0"/>
          <w:numId w:val="75"/>
        </w:numPr>
        <w:ind w:leftChars="0"/>
      </w:pPr>
      <w:r>
        <w:t>Priority only resource identification</w:t>
      </w:r>
    </w:p>
    <w:p w14:paraId="2B86C75A" w14:textId="3850919F" w:rsidR="003E685A" w:rsidRDefault="003E685A" w:rsidP="00F4125F">
      <w:pPr>
        <w:pStyle w:val="ListParagraph"/>
        <w:numPr>
          <w:ilvl w:val="1"/>
          <w:numId w:val="75"/>
        </w:numPr>
        <w:ind w:leftChars="0"/>
      </w:pPr>
      <w:r>
        <w:t>vivo</w:t>
      </w:r>
    </w:p>
    <w:p w14:paraId="476ABBC5" w14:textId="0249EE15" w:rsidR="001863A0" w:rsidRDefault="00EA4E9F" w:rsidP="001863A0">
      <w:pPr>
        <w:pStyle w:val="Heading2"/>
        <w:rPr>
          <w:b w:val="0"/>
          <w:bCs w:val="0"/>
          <w:i w:val="0"/>
          <w:iCs w:val="0"/>
          <w:sz w:val="28"/>
          <w:szCs w:val="32"/>
        </w:rPr>
      </w:pPr>
      <w:r>
        <w:rPr>
          <w:b w:val="0"/>
          <w:bCs w:val="0"/>
          <w:i w:val="0"/>
          <w:iCs w:val="0"/>
          <w:sz w:val="28"/>
          <w:szCs w:val="32"/>
        </w:rPr>
        <w:t xml:space="preserve">Step 2 </w:t>
      </w:r>
      <w:r w:rsidR="001218CF">
        <w:rPr>
          <w:b w:val="0"/>
          <w:bCs w:val="0"/>
          <w:i w:val="0"/>
          <w:iCs w:val="0"/>
          <w:sz w:val="28"/>
          <w:szCs w:val="32"/>
        </w:rPr>
        <w:t>finalization</w:t>
      </w:r>
    </w:p>
    <w:p w14:paraId="0F0AF1E1" w14:textId="77777777" w:rsidR="00467964" w:rsidRDefault="00467964" w:rsidP="00467964">
      <w:pPr>
        <w:rPr>
          <w:lang w:eastAsia="x-none"/>
        </w:rPr>
      </w:pPr>
    </w:p>
    <w:p w14:paraId="693F56E5" w14:textId="4CB67748" w:rsidR="00467964" w:rsidRDefault="00467964" w:rsidP="00467964">
      <w:pPr>
        <w:rPr>
          <w:lang w:eastAsia="x-none"/>
        </w:rPr>
      </w:pPr>
      <w:r>
        <w:rPr>
          <w:lang w:eastAsia="x-none"/>
        </w:rPr>
        <w:t>Although Step 2 was discussed last, there still remaining issues identified as follows:</w:t>
      </w:r>
    </w:p>
    <w:p w14:paraId="0DB3FB25" w14:textId="77777777" w:rsidR="00467964" w:rsidRPr="00467964" w:rsidRDefault="00467964" w:rsidP="00467964">
      <w:pPr>
        <w:rPr>
          <w:lang w:eastAsia="x-none"/>
        </w:rPr>
      </w:pPr>
    </w:p>
    <w:p w14:paraId="07575E54" w14:textId="5004DD26" w:rsidR="00CE58F2" w:rsidRDefault="00EA418E" w:rsidP="00F4125F">
      <w:pPr>
        <w:pStyle w:val="ListParagraph"/>
        <w:numPr>
          <w:ilvl w:val="0"/>
          <w:numId w:val="76"/>
        </w:numPr>
        <w:ind w:leftChars="0"/>
      </w:pPr>
      <w:r>
        <w:t>Whether to support HARQ retransmissions on unreserved resources</w:t>
      </w:r>
    </w:p>
    <w:p w14:paraId="0CF192E6" w14:textId="7A463E47" w:rsidR="004056D2" w:rsidRDefault="00127B1E" w:rsidP="00F4125F">
      <w:pPr>
        <w:pStyle w:val="ListParagraph"/>
        <w:numPr>
          <w:ilvl w:val="1"/>
          <w:numId w:val="76"/>
        </w:numPr>
        <w:ind w:leftChars="0"/>
      </w:pPr>
      <w:r>
        <w:t xml:space="preserve">Allowed w/o </w:t>
      </w:r>
      <w:r w:rsidR="00E979E7">
        <w:t>conditions</w:t>
      </w:r>
      <w:r w:rsidR="002C2C40">
        <w:t xml:space="preserve">: </w:t>
      </w:r>
      <w:proofErr w:type="spellStart"/>
      <w:r w:rsidR="004056D2">
        <w:t>InterDigital</w:t>
      </w:r>
      <w:proofErr w:type="spellEnd"/>
    </w:p>
    <w:p w14:paraId="78AAAB3E" w14:textId="150C3E89" w:rsidR="0051554F" w:rsidRDefault="0051554F" w:rsidP="00F4125F">
      <w:pPr>
        <w:pStyle w:val="ListParagraph"/>
        <w:numPr>
          <w:ilvl w:val="1"/>
          <w:numId w:val="76"/>
        </w:numPr>
        <w:ind w:leftChars="0"/>
      </w:pPr>
      <w:r>
        <w:t>Allowed if chain is broken</w:t>
      </w:r>
      <w:r w:rsidR="002C2C40">
        <w:t xml:space="preserve">: </w:t>
      </w:r>
      <w:r>
        <w:t>ZTE/</w:t>
      </w:r>
      <w:proofErr w:type="spellStart"/>
      <w:r>
        <w:t>Sanechips</w:t>
      </w:r>
      <w:proofErr w:type="spellEnd"/>
      <w:r>
        <w:t>, Samsung</w:t>
      </w:r>
    </w:p>
    <w:p w14:paraId="11C7BF9A" w14:textId="0D279243" w:rsidR="00E21129" w:rsidRDefault="00E21129" w:rsidP="00F4125F">
      <w:pPr>
        <w:pStyle w:val="ListParagraph"/>
        <w:numPr>
          <w:ilvl w:val="2"/>
          <w:numId w:val="76"/>
        </w:numPr>
        <w:ind w:leftChars="0"/>
      </w:pPr>
      <w:r>
        <w:t>Note: ZTE/</w:t>
      </w:r>
      <w:proofErr w:type="spellStart"/>
      <w:r>
        <w:t>Sanechips</w:t>
      </w:r>
      <w:proofErr w:type="spellEnd"/>
      <w:r>
        <w:t xml:space="preserve"> shows results that HARQ process dropping is worse than unreserved retransmissions</w:t>
      </w:r>
    </w:p>
    <w:p w14:paraId="29C78806" w14:textId="30005DBF" w:rsidR="00127B1E" w:rsidRDefault="00127B1E" w:rsidP="00F4125F">
      <w:pPr>
        <w:pStyle w:val="ListParagraph"/>
        <w:numPr>
          <w:ilvl w:val="1"/>
          <w:numId w:val="76"/>
        </w:numPr>
        <w:ind w:leftChars="0"/>
      </w:pPr>
      <w:r>
        <w:t>No</w:t>
      </w:r>
      <w:r w:rsidR="00E979E7">
        <w:t>t</w:t>
      </w:r>
      <w:r>
        <w:t xml:space="preserve"> allowed with exceptions</w:t>
      </w:r>
    </w:p>
    <w:p w14:paraId="6585B4DF" w14:textId="7E5725E2" w:rsidR="007E351D" w:rsidRDefault="007E351D" w:rsidP="00F4125F">
      <w:pPr>
        <w:pStyle w:val="ListParagraph"/>
        <w:numPr>
          <w:ilvl w:val="2"/>
          <w:numId w:val="76"/>
        </w:numPr>
        <w:ind w:leftChars="0"/>
      </w:pPr>
      <w:r>
        <w:t xml:space="preserve">Formulated using HARQ retransmissions: </w:t>
      </w:r>
      <w:r w:rsidR="00E979E7">
        <w:t>Panasonic</w:t>
      </w:r>
      <w:r w:rsidR="000C3119">
        <w:t>, TCL (or no proposal)</w:t>
      </w:r>
      <w:r w:rsidR="001A495E">
        <w:t xml:space="preserve">, </w:t>
      </w:r>
      <w:r w:rsidR="00467964">
        <w:t>NTT DOCOMO</w:t>
      </w:r>
      <w:r w:rsidR="00B3478F">
        <w:t>, Qualcomm</w:t>
      </w:r>
    </w:p>
    <w:p w14:paraId="507C38B9" w14:textId="10D1404A" w:rsidR="00E979E7" w:rsidRDefault="007E351D" w:rsidP="00F4125F">
      <w:pPr>
        <w:pStyle w:val="ListParagraph"/>
        <w:numPr>
          <w:ilvl w:val="2"/>
          <w:numId w:val="76"/>
        </w:numPr>
        <w:ind w:leftChars="0"/>
      </w:pPr>
      <w:r>
        <w:t xml:space="preserve">Formulated using resource selection: </w:t>
      </w:r>
      <w:r w:rsidR="00DF4F74">
        <w:t>Nokia/NSB</w:t>
      </w:r>
      <w:r w:rsidR="00244AF0">
        <w:t>, Fujitsu</w:t>
      </w:r>
      <w:r w:rsidR="003474C0">
        <w:t>, Intel</w:t>
      </w:r>
      <w:r w:rsidR="00424192">
        <w:t>, CATT</w:t>
      </w:r>
      <w:r w:rsidR="004056D2">
        <w:t>, NEC</w:t>
      </w:r>
    </w:p>
    <w:p w14:paraId="27E9838F" w14:textId="77777777" w:rsidR="008539C5" w:rsidRDefault="008539C5" w:rsidP="00F4125F">
      <w:pPr>
        <w:pStyle w:val="ListParagraph"/>
        <w:numPr>
          <w:ilvl w:val="2"/>
          <w:numId w:val="74"/>
        </w:numPr>
        <w:ind w:leftChars="0"/>
      </w:pPr>
      <w:r>
        <w:t>Note: Intel and Qualcomm show results in support if it</w:t>
      </w:r>
    </w:p>
    <w:p w14:paraId="2D69D6CC" w14:textId="7845B0CE" w:rsidR="00EA418E" w:rsidRDefault="009C0295" w:rsidP="00F4125F">
      <w:pPr>
        <w:pStyle w:val="ListParagraph"/>
        <w:numPr>
          <w:ilvl w:val="0"/>
          <w:numId w:val="76"/>
        </w:numPr>
        <w:ind w:leftChars="0"/>
      </w:pPr>
      <w:r>
        <w:t xml:space="preserve">Early </w:t>
      </w:r>
      <w:r w:rsidR="001B782E">
        <w:t xml:space="preserve">in time initial </w:t>
      </w:r>
      <w:r>
        <w:t>resource selection</w:t>
      </w:r>
    </w:p>
    <w:p w14:paraId="768ED436" w14:textId="77255DB4" w:rsidR="007E6FCB" w:rsidRDefault="007E6FCB" w:rsidP="00F4125F">
      <w:pPr>
        <w:pStyle w:val="ListParagraph"/>
        <w:numPr>
          <w:ilvl w:val="1"/>
          <w:numId w:val="76"/>
        </w:numPr>
        <w:ind w:leftChars="0"/>
      </w:pPr>
      <w:r>
        <w:t>OPPO</w:t>
      </w:r>
      <w:r w:rsidR="003474C0">
        <w:t>, Intel</w:t>
      </w:r>
      <w:r w:rsidR="00424192">
        <w:t>, CATT</w:t>
      </w:r>
      <w:r w:rsidR="001A495E">
        <w:t>, DOCOMO</w:t>
      </w:r>
      <w:r w:rsidR="00B3478F">
        <w:t>, Qualcomm</w:t>
      </w:r>
    </w:p>
    <w:p w14:paraId="69C9B38E" w14:textId="47A06DD9" w:rsidR="00E21129" w:rsidRDefault="00E21129" w:rsidP="00F4125F">
      <w:pPr>
        <w:pStyle w:val="ListParagraph"/>
        <w:numPr>
          <w:ilvl w:val="2"/>
          <w:numId w:val="76"/>
        </w:numPr>
        <w:ind w:leftChars="0"/>
      </w:pPr>
      <w:r>
        <w:t>Note: Intel and Qualcomm show results in support if it</w:t>
      </w:r>
    </w:p>
    <w:p w14:paraId="23701DAB" w14:textId="74D2B7C3" w:rsidR="009C0295" w:rsidRDefault="00FB7FA5" w:rsidP="00F4125F">
      <w:pPr>
        <w:pStyle w:val="ListParagraph"/>
        <w:numPr>
          <w:ilvl w:val="0"/>
          <w:numId w:val="76"/>
        </w:numPr>
        <w:ind w:leftChars="0"/>
      </w:pPr>
      <w:r>
        <w:t>Relation of selected number of resources and signalled number of resources</w:t>
      </w:r>
      <w:r w:rsidR="00536644">
        <w:t>, including number of outstanding reservations</w:t>
      </w:r>
    </w:p>
    <w:p w14:paraId="2D35C5E9" w14:textId="6BF97992" w:rsidR="00244AF0" w:rsidRDefault="00244AF0" w:rsidP="00F4125F">
      <w:pPr>
        <w:pStyle w:val="ListParagraph"/>
        <w:numPr>
          <w:ilvl w:val="1"/>
          <w:numId w:val="76"/>
        </w:numPr>
        <w:ind w:leftChars="0"/>
      </w:pPr>
      <w:r>
        <w:t>Fujitsu</w:t>
      </w:r>
      <w:r w:rsidR="003474C0">
        <w:t>, Intel</w:t>
      </w:r>
      <w:r w:rsidR="0051554F">
        <w:t>, Ericsson</w:t>
      </w:r>
      <w:r w:rsidR="00BA7700">
        <w:t>, NEC, Xiaomi</w:t>
      </w:r>
    </w:p>
    <w:p w14:paraId="27B640C2" w14:textId="2A9361F3" w:rsidR="001218CF" w:rsidRDefault="001218CF" w:rsidP="001863A0">
      <w:pPr>
        <w:pStyle w:val="Heading2"/>
        <w:rPr>
          <w:b w:val="0"/>
          <w:bCs w:val="0"/>
          <w:i w:val="0"/>
          <w:iCs w:val="0"/>
          <w:sz w:val="28"/>
          <w:szCs w:val="32"/>
        </w:rPr>
      </w:pPr>
      <w:r>
        <w:rPr>
          <w:b w:val="0"/>
          <w:bCs w:val="0"/>
          <w:i w:val="0"/>
          <w:iCs w:val="0"/>
          <w:sz w:val="28"/>
          <w:szCs w:val="32"/>
        </w:rPr>
        <w:t>Periodic transmission finalization</w:t>
      </w:r>
    </w:p>
    <w:p w14:paraId="73215FD8" w14:textId="6266E6FD" w:rsidR="00467964" w:rsidRDefault="00467964" w:rsidP="00467964">
      <w:pPr>
        <w:rPr>
          <w:lang w:eastAsia="x-none"/>
        </w:rPr>
      </w:pPr>
    </w:p>
    <w:p w14:paraId="20B86C20" w14:textId="6B861888" w:rsidR="00467964" w:rsidRDefault="00467964" w:rsidP="00467964">
      <w:pPr>
        <w:rPr>
          <w:lang w:eastAsia="x-none"/>
        </w:rPr>
      </w:pPr>
      <w:r>
        <w:rPr>
          <w:lang w:eastAsia="x-none"/>
        </w:rPr>
        <w:t xml:space="preserve">Last time the backward indication issue and periods for exclusion of slots not monitored in the sensing window were discussed. The following issues are still open based on </w:t>
      </w:r>
      <w:proofErr w:type="spellStart"/>
      <w:r>
        <w:rPr>
          <w:lang w:eastAsia="x-none"/>
        </w:rPr>
        <w:t>tdoc</w:t>
      </w:r>
      <w:proofErr w:type="spellEnd"/>
      <w:r>
        <w:rPr>
          <w:lang w:eastAsia="x-none"/>
        </w:rPr>
        <w:t xml:space="preserve"> review:</w:t>
      </w:r>
    </w:p>
    <w:p w14:paraId="12681078" w14:textId="77777777" w:rsidR="00467964" w:rsidRPr="00467964" w:rsidRDefault="00467964" w:rsidP="00467964">
      <w:pPr>
        <w:rPr>
          <w:lang w:eastAsia="x-none"/>
        </w:rPr>
      </w:pPr>
    </w:p>
    <w:p w14:paraId="5DD104E6" w14:textId="67AE0149" w:rsidR="00EA418E" w:rsidRDefault="00467964" w:rsidP="00F4125F">
      <w:pPr>
        <w:pStyle w:val="ListParagraph"/>
        <w:numPr>
          <w:ilvl w:val="0"/>
          <w:numId w:val="77"/>
        </w:numPr>
        <w:ind w:leftChars="0"/>
      </w:pPr>
      <w:r>
        <w:t>B</w:t>
      </w:r>
      <w:r w:rsidR="001218CF">
        <w:t xml:space="preserve">ackward </w:t>
      </w:r>
      <w:r w:rsidR="009C0295">
        <w:t>signalling</w:t>
      </w:r>
      <w:r w:rsidR="001218CF">
        <w:t xml:space="preserve"> </w:t>
      </w:r>
      <w:r>
        <w:t>option</w:t>
      </w:r>
    </w:p>
    <w:p w14:paraId="74DCC080" w14:textId="7C42F759" w:rsidR="00D84E59" w:rsidRDefault="00EA418E" w:rsidP="00F4125F">
      <w:pPr>
        <w:pStyle w:val="ListParagraph"/>
        <w:numPr>
          <w:ilvl w:val="1"/>
          <w:numId w:val="77"/>
        </w:numPr>
        <w:ind w:leftChars="0"/>
      </w:pPr>
      <w:r>
        <w:t>Option 1</w:t>
      </w:r>
      <w:r w:rsidR="001F6B3E">
        <w:t xml:space="preserve">: </w:t>
      </w:r>
      <w:r w:rsidR="00D84E59">
        <w:t>OPPO</w:t>
      </w:r>
      <w:r w:rsidR="00244AF0">
        <w:t xml:space="preserve">, </w:t>
      </w:r>
      <w:r w:rsidR="00DF4F74">
        <w:t>Nokia/NSB</w:t>
      </w:r>
      <w:r w:rsidR="00591A8C">
        <w:t>, ZTE/</w:t>
      </w:r>
      <w:proofErr w:type="spellStart"/>
      <w:r w:rsidR="00591A8C">
        <w:t>Sanechips</w:t>
      </w:r>
      <w:proofErr w:type="spellEnd"/>
      <w:r w:rsidR="0066551F">
        <w:t>, MediaTek</w:t>
      </w:r>
      <w:r w:rsidR="004056D2">
        <w:t xml:space="preserve">, </w:t>
      </w:r>
      <w:proofErr w:type="spellStart"/>
      <w:r w:rsidR="004056D2">
        <w:t>Spreadtrum</w:t>
      </w:r>
      <w:proofErr w:type="spellEnd"/>
      <w:r w:rsidR="004056D2">
        <w:t>, Apple</w:t>
      </w:r>
      <w:r w:rsidR="00D309F6">
        <w:t>, Sharp</w:t>
      </w:r>
    </w:p>
    <w:p w14:paraId="2D051C17" w14:textId="016BE6E3" w:rsidR="0051554F" w:rsidRDefault="00EA418E" w:rsidP="00F4125F">
      <w:pPr>
        <w:pStyle w:val="ListParagraph"/>
        <w:numPr>
          <w:ilvl w:val="1"/>
          <w:numId w:val="77"/>
        </w:numPr>
        <w:ind w:leftChars="0"/>
      </w:pPr>
      <w:r>
        <w:t>Option 2</w:t>
      </w:r>
      <w:r w:rsidR="001F6B3E">
        <w:t xml:space="preserve">: </w:t>
      </w:r>
      <w:r w:rsidR="0051554F">
        <w:t>Ericsson</w:t>
      </w:r>
      <w:r w:rsidR="001A495E">
        <w:t xml:space="preserve">, </w:t>
      </w:r>
      <w:r w:rsidR="00BA7700">
        <w:t xml:space="preserve">NTT </w:t>
      </w:r>
      <w:r w:rsidR="001A495E">
        <w:t>DOCOMO</w:t>
      </w:r>
    </w:p>
    <w:p w14:paraId="360EE648" w14:textId="5EEB5FDE" w:rsidR="00083329" w:rsidRDefault="00EA418E" w:rsidP="00F4125F">
      <w:pPr>
        <w:pStyle w:val="ListParagraph"/>
        <w:numPr>
          <w:ilvl w:val="1"/>
          <w:numId w:val="77"/>
        </w:numPr>
        <w:ind w:leftChars="0"/>
      </w:pPr>
      <w:r>
        <w:t>Option 3</w:t>
      </w:r>
      <w:r w:rsidR="001F6B3E">
        <w:t xml:space="preserve">: </w:t>
      </w:r>
      <w:r w:rsidR="00B3478F">
        <w:t>Huawei/</w:t>
      </w:r>
      <w:proofErr w:type="spellStart"/>
      <w:r w:rsidR="00467964">
        <w:t>HiSilicon</w:t>
      </w:r>
      <w:proofErr w:type="spellEnd"/>
      <w:r w:rsidR="00244AF0">
        <w:t>, LGE</w:t>
      </w:r>
      <w:r w:rsidR="000C3119">
        <w:t>, TCL</w:t>
      </w:r>
      <w:r w:rsidR="003474C0">
        <w:t>, Intel</w:t>
      </w:r>
      <w:r w:rsidR="001A495E">
        <w:t xml:space="preserve">, </w:t>
      </w:r>
      <w:r w:rsidR="00467964">
        <w:t>NTT DOCOMO</w:t>
      </w:r>
    </w:p>
    <w:p w14:paraId="044FDB87" w14:textId="179ED40A" w:rsidR="00E21129" w:rsidRDefault="00E21129" w:rsidP="00F4125F">
      <w:pPr>
        <w:pStyle w:val="ListParagraph"/>
        <w:numPr>
          <w:ilvl w:val="2"/>
          <w:numId w:val="77"/>
        </w:numPr>
        <w:ind w:leftChars="0"/>
      </w:pPr>
      <w:r>
        <w:t>Note: Intel shows results in support if it</w:t>
      </w:r>
    </w:p>
    <w:p w14:paraId="6F3F7BF8" w14:textId="0EC4C06F" w:rsidR="00EA418E" w:rsidRDefault="001F6B3E" w:rsidP="00F4125F">
      <w:pPr>
        <w:pStyle w:val="ListParagraph"/>
        <w:numPr>
          <w:ilvl w:val="0"/>
          <w:numId w:val="77"/>
        </w:numPr>
        <w:ind w:leftChars="0"/>
      </w:pPr>
      <w:r>
        <w:t>Dynamic indication whether</w:t>
      </w:r>
      <w:r w:rsidR="009C0295">
        <w:t xml:space="preserve"> the period is applied to all indicated resources</w:t>
      </w:r>
      <w:r w:rsidR="001B782E">
        <w:t xml:space="preserve"> or a sub-set</w:t>
      </w:r>
    </w:p>
    <w:p w14:paraId="4A8F82A7" w14:textId="161498BC" w:rsidR="003474C0" w:rsidRDefault="003474C0" w:rsidP="00F4125F">
      <w:pPr>
        <w:pStyle w:val="ListParagraph"/>
        <w:numPr>
          <w:ilvl w:val="1"/>
          <w:numId w:val="77"/>
        </w:numPr>
        <w:ind w:leftChars="0"/>
      </w:pPr>
      <w:r>
        <w:t>Intel</w:t>
      </w:r>
    </w:p>
    <w:p w14:paraId="6735B223" w14:textId="6E3677FD" w:rsidR="00E10B3D" w:rsidRDefault="00E10B3D" w:rsidP="00F4125F">
      <w:pPr>
        <w:pStyle w:val="ListParagraph"/>
        <w:numPr>
          <w:ilvl w:val="0"/>
          <w:numId w:val="77"/>
        </w:numPr>
        <w:ind w:leftChars="0"/>
      </w:pPr>
      <w:r>
        <w:t>Periods for exclusion if a slot is not monitored in a sensing window</w:t>
      </w:r>
    </w:p>
    <w:p w14:paraId="25A1BC9A" w14:textId="4F21C2C4" w:rsidR="0051554F" w:rsidRDefault="00E10B3D" w:rsidP="00F4125F">
      <w:pPr>
        <w:pStyle w:val="ListParagraph"/>
        <w:numPr>
          <w:ilvl w:val="1"/>
          <w:numId w:val="77"/>
        </w:numPr>
        <w:ind w:leftChars="0"/>
      </w:pPr>
      <w:r>
        <w:t>All configured, as in LTE</w:t>
      </w:r>
      <w:r w:rsidR="001F6B3E">
        <w:t xml:space="preserve">: </w:t>
      </w:r>
      <w:r w:rsidR="0051554F">
        <w:t>Ericsson</w:t>
      </w:r>
    </w:p>
    <w:p w14:paraId="23C497B9" w14:textId="0E521F3D" w:rsidR="004056D2" w:rsidRDefault="00E60790" w:rsidP="00F4125F">
      <w:pPr>
        <w:pStyle w:val="ListParagraph"/>
        <w:numPr>
          <w:ilvl w:val="1"/>
          <w:numId w:val="77"/>
        </w:numPr>
        <w:ind w:leftChars="0"/>
      </w:pPr>
      <w:r>
        <w:t>The o</w:t>
      </w:r>
      <w:r w:rsidR="00E10B3D">
        <w:t>ne used for selection</w:t>
      </w:r>
      <w:r w:rsidR="001F6B3E">
        <w:t xml:space="preserve">: </w:t>
      </w:r>
      <w:proofErr w:type="spellStart"/>
      <w:r w:rsidR="004056D2">
        <w:t>InterDigital</w:t>
      </w:r>
      <w:proofErr w:type="spellEnd"/>
      <w:r w:rsidR="00B3478F">
        <w:t>, Qualcomm</w:t>
      </w:r>
    </w:p>
    <w:p w14:paraId="2E78C69D" w14:textId="1F841585" w:rsidR="00E21129" w:rsidRDefault="00E21129" w:rsidP="00F4125F">
      <w:pPr>
        <w:pStyle w:val="ListParagraph"/>
        <w:numPr>
          <w:ilvl w:val="2"/>
          <w:numId w:val="77"/>
        </w:numPr>
        <w:ind w:leftChars="0"/>
      </w:pPr>
      <w:r>
        <w:t>Note: Qualcomm shows results in support if it</w:t>
      </w:r>
    </w:p>
    <w:p w14:paraId="5A272981" w14:textId="3A267FDB" w:rsidR="001F6B3E" w:rsidRDefault="00E10B3D" w:rsidP="00F4125F">
      <w:pPr>
        <w:pStyle w:val="ListParagraph"/>
        <w:numPr>
          <w:ilvl w:val="1"/>
          <w:numId w:val="77"/>
        </w:numPr>
        <w:ind w:leftChars="0"/>
      </w:pPr>
      <w:r>
        <w:t xml:space="preserve">No </w:t>
      </w:r>
      <w:r w:rsidR="001F6B3E">
        <w:t>exclusion: Samsung</w:t>
      </w:r>
    </w:p>
    <w:p w14:paraId="12C2B1AC" w14:textId="1C444381" w:rsidR="00E10B3D" w:rsidRDefault="001F6B3E" w:rsidP="00F4125F">
      <w:pPr>
        <w:pStyle w:val="ListParagraph"/>
        <w:numPr>
          <w:ilvl w:val="1"/>
          <w:numId w:val="77"/>
        </w:numPr>
        <w:ind w:leftChars="0"/>
      </w:pPr>
      <w:r>
        <w:t>S</w:t>
      </w:r>
      <w:r w:rsidR="00E10B3D">
        <w:t>eparate set / sub-set</w:t>
      </w:r>
      <w:r>
        <w:t xml:space="preserve"> / handling</w:t>
      </w:r>
    </w:p>
    <w:p w14:paraId="1DB4E74F" w14:textId="3E65F9E2" w:rsidR="007E6FCB" w:rsidRDefault="003474C0" w:rsidP="00F4125F">
      <w:pPr>
        <w:pStyle w:val="ListParagraph"/>
        <w:numPr>
          <w:ilvl w:val="2"/>
          <w:numId w:val="77"/>
        </w:numPr>
        <w:ind w:leftChars="0"/>
      </w:pPr>
      <w:r>
        <w:lastRenderedPageBreak/>
        <w:t>Intel</w:t>
      </w:r>
      <w:r w:rsidR="001B782E">
        <w:t xml:space="preserve"> (separate set)</w:t>
      </w:r>
    </w:p>
    <w:p w14:paraId="081A3C1F" w14:textId="272FF647" w:rsidR="001A495E" w:rsidRDefault="001F6B3E" w:rsidP="00F4125F">
      <w:pPr>
        <w:pStyle w:val="ListParagraph"/>
        <w:numPr>
          <w:ilvl w:val="2"/>
          <w:numId w:val="77"/>
        </w:numPr>
        <w:ind w:leftChars="0"/>
      </w:pPr>
      <w:r>
        <w:t xml:space="preserve">OPPO, </w:t>
      </w:r>
      <w:r w:rsidR="001A495E">
        <w:t xml:space="preserve">CATT, </w:t>
      </w:r>
      <w:proofErr w:type="spellStart"/>
      <w:r w:rsidR="001A495E">
        <w:t>ASUSTeK</w:t>
      </w:r>
      <w:proofErr w:type="spellEnd"/>
      <w:r w:rsidR="00E60790">
        <w:t xml:space="preserve"> -</w:t>
      </w:r>
      <w:r w:rsidR="001A495E">
        <w:t xml:space="preserve"> (</w:t>
      </w:r>
      <w:r w:rsidR="00B3478F">
        <w:t xml:space="preserve">mechanisms to </w:t>
      </w:r>
      <w:r w:rsidR="001A495E">
        <w:t>reduce exclusions for small periods)</w:t>
      </w:r>
    </w:p>
    <w:p w14:paraId="17378A26" w14:textId="7F1DAF66" w:rsidR="00083329" w:rsidRDefault="00083329" w:rsidP="00F4125F">
      <w:pPr>
        <w:pStyle w:val="ListParagraph"/>
        <w:numPr>
          <w:ilvl w:val="0"/>
          <w:numId w:val="77"/>
        </w:numPr>
        <w:ind w:leftChars="0"/>
      </w:pPr>
      <w:r>
        <w:t>Handling of UL-DL configurations in periodic transmissions projection</w:t>
      </w:r>
    </w:p>
    <w:p w14:paraId="30DED31E" w14:textId="17607A9A" w:rsidR="00083329" w:rsidRDefault="00083329" w:rsidP="00F4125F">
      <w:pPr>
        <w:pStyle w:val="ListParagraph"/>
        <w:numPr>
          <w:ilvl w:val="1"/>
          <w:numId w:val="77"/>
        </w:numPr>
        <w:ind w:leftChars="0"/>
      </w:pPr>
      <w:r>
        <w:t>Huawei</w:t>
      </w:r>
      <w:r w:rsidR="00B3478F">
        <w:t>/</w:t>
      </w:r>
      <w:proofErr w:type="spellStart"/>
      <w:r w:rsidR="00467964">
        <w:t>HiSilicon</w:t>
      </w:r>
      <w:proofErr w:type="spellEnd"/>
      <w:r w:rsidR="00D84E59">
        <w:t>, OPPO</w:t>
      </w:r>
      <w:r w:rsidR="004056D2">
        <w:t xml:space="preserve">, </w:t>
      </w:r>
      <w:proofErr w:type="spellStart"/>
      <w:r w:rsidR="004056D2">
        <w:t>Spreadtrum</w:t>
      </w:r>
      <w:proofErr w:type="spellEnd"/>
    </w:p>
    <w:p w14:paraId="1B42FDDC" w14:textId="66F93B54" w:rsidR="00083329" w:rsidRDefault="00083329" w:rsidP="00083329">
      <w:pPr>
        <w:pStyle w:val="Heading2"/>
        <w:rPr>
          <w:b w:val="0"/>
          <w:bCs w:val="0"/>
          <w:i w:val="0"/>
          <w:iCs w:val="0"/>
          <w:sz w:val="28"/>
          <w:szCs w:val="32"/>
        </w:rPr>
      </w:pPr>
      <w:r w:rsidRPr="00083329">
        <w:rPr>
          <w:b w:val="0"/>
          <w:bCs w:val="0"/>
          <w:i w:val="0"/>
          <w:iCs w:val="0"/>
          <w:sz w:val="28"/>
          <w:szCs w:val="32"/>
        </w:rPr>
        <w:t>Additional resource re-selection triggers</w:t>
      </w:r>
    </w:p>
    <w:p w14:paraId="02660160" w14:textId="14E860A9" w:rsidR="00083329" w:rsidRDefault="00083329" w:rsidP="00F4125F">
      <w:pPr>
        <w:pStyle w:val="ListParagraph"/>
        <w:numPr>
          <w:ilvl w:val="0"/>
          <w:numId w:val="78"/>
        </w:numPr>
        <w:ind w:leftChars="0"/>
      </w:pPr>
      <w:r>
        <w:t>NACK/DTX</w:t>
      </w:r>
    </w:p>
    <w:p w14:paraId="31D0E812" w14:textId="22D2A3BB" w:rsidR="00083329" w:rsidRDefault="00083329" w:rsidP="00F4125F">
      <w:pPr>
        <w:pStyle w:val="ListParagraph"/>
        <w:numPr>
          <w:ilvl w:val="1"/>
          <w:numId w:val="78"/>
        </w:numPr>
        <w:ind w:leftChars="0"/>
      </w:pPr>
      <w:r>
        <w:t>Vivo</w:t>
      </w:r>
      <w:r w:rsidR="004056D2">
        <w:t>, Apple</w:t>
      </w:r>
    </w:p>
    <w:p w14:paraId="1BF8A671" w14:textId="637CD6A2" w:rsidR="00083329" w:rsidRDefault="00083329" w:rsidP="00F4125F">
      <w:pPr>
        <w:pStyle w:val="ListParagraph"/>
        <w:numPr>
          <w:ilvl w:val="0"/>
          <w:numId w:val="78"/>
        </w:numPr>
        <w:ind w:leftChars="0"/>
      </w:pPr>
      <w:r>
        <w:t>Consecutive packet loss</w:t>
      </w:r>
    </w:p>
    <w:p w14:paraId="4742E5CF" w14:textId="7E46DA6C" w:rsidR="00083329" w:rsidRDefault="00083329" w:rsidP="00F4125F">
      <w:pPr>
        <w:pStyle w:val="ListParagraph"/>
        <w:numPr>
          <w:ilvl w:val="1"/>
          <w:numId w:val="78"/>
        </w:numPr>
        <w:ind w:leftChars="0"/>
      </w:pPr>
      <w:r>
        <w:t>Vivo</w:t>
      </w:r>
    </w:p>
    <w:p w14:paraId="60F2E647" w14:textId="27320851" w:rsidR="00083329" w:rsidRDefault="00083329" w:rsidP="00F4125F">
      <w:pPr>
        <w:pStyle w:val="ListParagraph"/>
        <w:numPr>
          <w:ilvl w:val="0"/>
          <w:numId w:val="78"/>
        </w:numPr>
        <w:ind w:leftChars="0"/>
      </w:pPr>
      <w:r>
        <w:t>CSI report reception</w:t>
      </w:r>
    </w:p>
    <w:p w14:paraId="4575D528" w14:textId="5E3DF6E1" w:rsidR="00083329" w:rsidRDefault="00083329" w:rsidP="00F4125F">
      <w:pPr>
        <w:pStyle w:val="ListParagraph"/>
        <w:numPr>
          <w:ilvl w:val="1"/>
          <w:numId w:val="78"/>
        </w:numPr>
        <w:ind w:leftChars="0"/>
      </w:pPr>
      <w:r>
        <w:t>vivo</w:t>
      </w:r>
    </w:p>
    <w:p w14:paraId="2A53BC7A" w14:textId="11AA7F5B" w:rsidR="001863A0" w:rsidRDefault="00E10B3D" w:rsidP="001863A0">
      <w:pPr>
        <w:pStyle w:val="Heading2"/>
        <w:rPr>
          <w:b w:val="0"/>
          <w:bCs w:val="0"/>
          <w:i w:val="0"/>
          <w:iCs w:val="0"/>
          <w:sz w:val="28"/>
          <w:szCs w:val="32"/>
        </w:rPr>
      </w:pPr>
      <w:bookmarkStart w:id="4" w:name="_Ref37778669"/>
      <w:r>
        <w:rPr>
          <w:b w:val="0"/>
          <w:bCs w:val="0"/>
          <w:i w:val="0"/>
          <w:iCs w:val="0"/>
          <w:sz w:val="28"/>
          <w:szCs w:val="32"/>
        </w:rPr>
        <w:t>Spec corrections</w:t>
      </w:r>
      <w:bookmarkEnd w:id="4"/>
    </w:p>
    <w:p w14:paraId="54E47F74" w14:textId="49B3124E" w:rsidR="00E10B3D" w:rsidRDefault="00E10B3D" w:rsidP="00F4125F">
      <w:pPr>
        <w:pStyle w:val="ListParagraph"/>
        <w:numPr>
          <w:ilvl w:val="0"/>
          <w:numId w:val="79"/>
        </w:numPr>
        <w:ind w:leftChars="0"/>
      </w:pPr>
      <w:r>
        <w:t>PSSCH DMRS</w:t>
      </w:r>
    </w:p>
    <w:p w14:paraId="6077316E" w14:textId="6457066D" w:rsidR="007E6FCB" w:rsidRDefault="007E6FCB" w:rsidP="00F4125F">
      <w:pPr>
        <w:pStyle w:val="ListParagraph"/>
        <w:numPr>
          <w:ilvl w:val="1"/>
          <w:numId w:val="79"/>
        </w:numPr>
        <w:ind w:leftChars="0"/>
      </w:pPr>
      <w:r>
        <w:t>Alignment</w:t>
      </w:r>
      <w:r w:rsidR="001B782E">
        <w:t xml:space="preserve"> correction</w:t>
      </w:r>
      <w:r w:rsidR="001F6B3E">
        <w:t xml:space="preserve">: </w:t>
      </w:r>
      <w:r w:rsidR="00591A8C">
        <w:t>ZTE/</w:t>
      </w:r>
      <w:proofErr w:type="spellStart"/>
      <w:r w:rsidR="00591A8C">
        <w:t>Sanechips</w:t>
      </w:r>
      <w:proofErr w:type="spellEnd"/>
      <w:r w:rsidR="004056D2">
        <w:t>, NEC</w:t>
      </w:r>
    </w:p>
    <w:p w14:paraId="0CE3CBCE" w14:textId="76ACB46C" w:rsidR="00E10B3D" w:rsidRDefault="00E10B3D" w:rsidP="00F4125F">
      <w:pPr>
        <w:pStyle w:val="ListParagraph"/>
        <w:numPr>
          <w:ilvl w:val="0"/>
          <w:numId w:val="79"/>
        </w:numPr>
        <w:ind w:leftChars="0"/>
      </w:pPr>
      <w:r>
        <w:t>Capturing exclusion of TTIs in the same period</w:t>
      </w:r>
      <w:r w:rsidR="001F6B3E">
        <w:t xml:space="preserve"> / aperiodic reservations</w:t>
      </w:r>
    </w:p>
    <w:p w14:paraId="55F110F2" w14:textId="76A67DE4" w:rsidR="001A495E" w:rsidRDefault="00467964" w:rsidP="00F4125F">
      <w:pPr>
        <w:pStyle w:val="ListParagraph"/>
        <w:numPr>
          <w:ilvl w:val="1"/>
          <w:numId w:val="79"/>
        </w:numPr>
        <w:ind w:leftChars="0"/>
      </w:pPr>
      <w:r>
        <w:t>NTT DOCOMO</w:t>
      </w:r>
      <w:r w:rsidR="001A495E">
        <w:t xml:space="preserve">, </w:t>
      </w:r>
      <w:proofErr w:type="spellStart"/>
      <w:r w:rsidR="001A495E">
        <w:t>ASUSTeK</w:t>
      </w:r>
      <w:proofErr w:type="spellEnd"/>
      <w:r w:rsidR="00B3478F">
        <w:t>, Qualcomm</w:t>
      </w:r>
    </w:p>
    <w:p w14:paraId="38FF5112" w14:textId="0C70984B" w:rsidR="0051554F" w:rsidRDefault="0051554F" w:rsidP="00F4125F">
      <w:pPr>
        <w:pStyle w:val="ListParagraph"/>
        <w:numPr>
          <w:ilvl w:val="0"/>
          <w:numId w:val="79"/>
        </w:numPr>
        <w:ind w:leftChars="0"/>
      </w:pPr>
      <w:r>
        <w:t xml:space="preserve">Configurable T2min parameter value </w:t>
      </w:r>
      <w:r w:rsidR="001B782E">
        <w:t>should</w:t>
      </w:r>
      <w:r>
        <w:t xml:space="preserve"> </w:t>
      </w:r>
      <w:proofErr w:type="gramStart"/>
      <w:r>
        <w:t xml:space="preserve">actually </w:t>
      </w:r>
      <w:r w:rsidR="001B782E">
        <w:t>be</w:t>
      </w:r>
      <w:proofErr w:type="gramEnd"/>
      <w:r w:rsidR="001B782E">
        <w:t xml:space="preserve"> </w:t>
      </w:r>
      <w:r>
        <w:t>T2min</w:t>
      </w:r>
      <w:r w:rsidR="001F6B3E">
        <w:t xml:space="preserve"> - </w:t>
      </w:r>
      <w:r>
        <w:t>T</w:t>
      </w:r>
      <w:r w:rsidR="001F6B3E">
        <w:t>1</w:t>
      </w:r>
    </w:p>
    <w:p w14:paraId="65E6DED1" w14:textId="09D6FB2C" w:rsidR="0051554F" w:rsidRDefault="0051554F" w:rsidP="00F4125F">
      <w:pPr>
        <w:pStyle w:val="ListParagraph"/>
        <w:numPr>
          <w:ilvl w:val="1"/>
          <w:numId w:val="79"/>
        </w:numPr>
        <w:ind w:leftChars="0"/>
      </w:pPr>
      <w:r>
        <w:t xml:space="preserve">Ericsson </w:t>
      </w:r>
    </w:p>
    <w:p w14:paraId="73FB9BDD" w14:textId="7435708F" w:rsidR="0051554F" w:rsidRDefault="0051554F" w:rsidP="00F4125F">
      <w:pPr>
        <w:pStyle w:val="ListParagraph"/>
        <w:numPr>
          <w:ilvl w:val="0"/>
          <w:numId w:val="79"/>
        </w:numPr>
        <w:ind w:leftChars="0"/>
      </w:pPr>
      <w:r>
        <w:t>L1 priority for pre-emptio</w:t>
      </w:r>
      <w:r w:rsidR="001B782E">
        <w:t>n, not L2 priority</w:t>
      </w:r>
      <w:r>
        <w:t xml:space="preserve"> (inform RAN2)</w:t>
      </w:r>
    </w:p>
    <w:p w14:paraId="176E7E0F" w14:textId="3F14CBD0" w:rsidR="0051554F" w:rsidRDefault="0051554F" w:rsidP="00F4125F">
      <w:pPr>
        <w:pStyle w:val="ListParagraph"/>
        <w:numPr>
          <w:ilvl w:val="1"/>
          <w:numId w:val="79"/>
        </w:numPr>
        <w:ind w:leftChars="0"/>
      </w:pPr>
      <w:r>
        <w:t>Ericsson</w:t>
      </w:r>
    </w:p>
    <w:p w14:paraId="4C41004E" w14:textId="0B8D080B" w:rsidR="00083329" w:rsidRPr="00083329" w:rsidRDefault="00083329" w:rsidP="00083329">
      <w:pPr>
        <w:pStyle w:val="Heading2"/>
        <w:rPr>
          <w:b w:val="0"/>
          <w:bCs w:val="0"/>
          <w:i w:val="0"/>
          <w:iCs w:val="0"/>
          <w:sz w:val="28"/>
          <w:szCs w:val="32"/>
        </w:rPr>
      </w:pPr>
      <w:r w:rsidRPr="00083329">
        <w:rPr>
          <w:b w:val="0"/>
          <w:bCs w:val="0"/>
          <w:i w:val="0"/>
          <w:iCs w:val="0"/>
          <w:sz w:val="28"/>
          <w:szCs w:val="32"/>
        </w:rPr>
        <w:t>Procedural</w:t>
      </w:r>
    </w:p>
    <w:p w14:paraId="69E26C37" w14:textId="664BA769" w:rsidR="001863A0" w:rsidRDefault="00083329" w:rsidP="00F4125F">
      <w:pPr>
        <w:pStyle w:val="ListParagraph"/>
        <w:numPr>
          <w:ilvl w:val="0"/>
          <w:numId w:val="80"/>
        </w:numPr>
        <w:ind w:leftChars="0"/>
      </w:pPr>
      <w:r>
        <w:t>Mix of blind and feedback-based</w:t>
      </w:r>
    </w:p>
    <w:p w14:paraId="117894F3" w14:textId="32D97FC4" w:rsidR="00083329" w:rsidRDefault="00083329" w:rsidP="00F4125F">
      <w:pPr>
        <w:pStyle w:val="ListParagraph"/>
        <w:numPr>
          <w:ilvl w:val="1"/>
          <w:numId w:val="80"/>
        </w:numPr>
        <w:ind w:leftChars="0"/>
      </w:pPr>
      <w:r>
        <w:t>Supported</w:t>
      </w:r>
      <w:r w:rsidR="007B4D0F">
        <w:t xml:space="preserve">: </w:t>
      </w:r>
      <w:r w:rsidR="007E6FCB">
        <w:t>OPPO</w:t>
      </w:r>
      <w:r w:rsidR="005C6A4A">
        <w:t>, CATT</w:t>
      </w:r>
      <w:r w:rsidR="00B3478F">
        <w:t>, Qualcomm</w:t>
      </w:r>
    </w:p>
    <w:p w14:paraId="1375D152" w14:textId="60F7AECA" w:rsidR="00083329" w:rsidRPr="00B3478F" w:rsidRDefault="004056D2" w:rsidP="00F4125F">
      <w:pPr>
        <w:pStyle w:val="ListParagraph"/>
        <w:numPr>
          <w:ilvl w:val="1"/>
          <w:numId w:val="80"/>
        </w:numPr>
        <w:ind w:leftChars="0"/>
      </w:pPr>
      <w:r>
        <w:t>Not</w:t>
      </w:r>
      <w:r w:rsidR="007B4D0F">
        <w:t xml:space="preserve"> supported: </w:t>
      </w:r>
      <w:proofErr w:type="spellStart"/>
      <w:r>
        <w:t>InterDigital</w:t>
      </w:r>
      <w:proofErr w:type="spellEnd"/>
    </w:p>
    <w:p w14:paraId="0CE848D2" w14:textId="1D17B96A" w:rsidR="00EA4E9F" w:rsidRDefault="00EA4E9F" w:rsidP="00EA4E9F">
      <w:pPr>
        <w:pStyle w:val="3GPPH1"/>
      </w:pPr>
      <w:r>
        <w:t>TPs for Previous Agreements</w:t>
      </w:r>
    </w:p>
    <w:p w14:paraId="05A2F4BA" w14:textId="1560D2D3" w:rsidR="001863A0" w:rsidRDefault="005440A6" w:rsidP="005440A6">
      <w:pPr>
        <w:pStyle w:val="Heading2"/>
        <w:rPr>
          <w:b w:val="0"/>
          <w:bCs w:val="0"/>
          <w:i w:val="0"/>
          <w:iCs w:val="0"/>
          <w:sz w:val="28"/>
          <w:szCs w:val="32"/>
        </w:rPr>
      </w:pPr>
      <w:bookmarkStart w:id="5" w:name="_Ref37778659"/>
      <w:r w:rsidRPr="005440A6">
        <w:rPr>
          <w:b w:val="0"/>
          <w:bCs w:val="0"/>
          <w:i w:val="0"/>
          <w:iCs w:val="0"/>
          <w:sz w:val="28"/>
          <w:szCs w:val="32"/>
        </w:rPr>
        <w:t>Time and frequency resource indication</w:t>
      </w:r>
      <w:bookmarkEnd w:id="5"/>
    </w:p>
    <w:p w14:paraId="3E84AE7C" w14:textId="1B2FF57E" w:rsidR="003E4869" w:rsidRPr="003E4869" w:rsidRDefault="003E4869" w:rsidP="003E4869">
      <w:pPr>
        <w:rPr>
          <w:lang w:eastAsia="x-none"/>
        </w:rPr>
      </w:pPr>
      <w:r>
        <w:rPr>
          <w:lang w:eastAsia="x-none"/>
        </w:rPr>
        <w:t xml:space="preserve">There are a few </w:t>
      </w:r>
      <w:proofErr w:type="spellStart"/>
      <w:r>
        <w:rPr>
          <w:lang w:eastAsia="x-none"/>
        </w:rPr>
        <w:t>tdocs</w:t>
      </w:r>
      <w:proofErr w:type="spellEnd"/>
      <w:r>
        <w:rPr>
          <w:lang w:eastAsia="x-none"/>
        </w:rPr>
        <w:t xml:space="preserve"> proposing how to capture the agreements from RAN1#100-E on “Time resource assignment” and “Frequency resource assignment”, </w:t>
      </w:r>
      <w:r w:rsidR="00E21129">
        <w:rPr>
          <w:lang w:eastAsia="x-none"/>
        </w:rPr>
        <w:t>thus the discussion could be based on these draft TPs</w:t>
      </w:r>
      <w:r>
        <w:rPr>
          <w:lang w:eastAsia="x-none"/>
        </w:rPr>
        <w:t>.</w:t>
      </w:r>
    </w:p>
    <w:p w14:paraId="4C414370" w14:textId="6F2B6F75" w:rsidR="005440A6" w:rsidRPr="005440A6" w:rsidRDefault="005440A6" w:rsidP="005440A6">
      <w:pPr>
        <w:pStyle w:val="Heading2"/>
        <w:rPr>
          <w:b w:val="0"/>
          <w:bCs w:val="0"/>
          <w:i w:val="0"/>
          <w:iCs w:val="0"/>
          <w:sz w:val="28"/>
          <w:szCs w:val="32"/>
        </w:rPr>
      </w:pPr>
      <w:bookmarkStart w:id="6" w:name="_Ref37778661"/>
      <w:r>
        <w:rPr>
          <w:b w:val="0"/>
          <w:bCs w:val="0"/>
          <w:i w:val="0"/>
          <w:iCs w:val="0"/>
          <w:sz w:val="28"/>
          <w:szCs w:val="32"/>
        </w:rPr>
        <w:t>Re-evaluation and pre-emption</w:t>
      </w:r>
      <w:bookmarkEnd w:id="6"/>
    </w:p>
    <w:p w14:paraId="21EBED67" w14:textId="04B4EC36" w:rsidR="001C37B9" w:rsidRDefault="003E4869" w:rsidP="001C37B9">
      <w:pPr>
        <w:pStyle w:val="3GPPText"/>
        <w:rPr>
          <w:sz w:val="20"/>
          <w:lang w:val="en-GB"/>
        </w:rPr>
      </w:pPr>
      <w:r w:rsidRPr="003E4869">
        <w:rPr>
          <w:sz w:val="20"/>
          <w:lang w:val="en-GB"/>
        </w:rPr>
        <w:t>In FL’s understanding, most of the re-evaluation and pre-emption procedure is transparent to L1 specification, while L2/MAC handles it by invoking the Step 1 of resource identification.</w:t>
      </w:r>
      <w:r>
        <w:rPr>
          <w:sz w:val="20"/>
          <w:lang w:val="en-GB"/>
        </w:rPr>
        <w:t xml:space="preserve"> Based on further discussion on exact value of processing time T3 and its relation to Tproc,0 and Tproc,1, </w:t>
      </w:r>
      <w:r w:rsidR="0063061C">
        <w:rPr>
          <w:sz w:val="20"/>
          <w:lang w:val="en-GB"/>
        </w:rPr>
        <w:t>additional capturing of the processing time may be needed.</w:t>
      </w:r>
    </w:p>
    <w:p w14:paraId="2BD68BAA" w14:textId="0D7762D6" w:rsidR="00902E2C" w:rsidRDefault="00902E2C" w:rsidP="001C37B9">
      <w:pPr>
        <w:pStyle w:val="3GPPText"/>
        <w:rPr>
          <w:sz w:val="20"/>
          <w:lang w:val="en-GB"/>
        </w:rPr>
      </w:pPr>
      <w:r>
        <w:rPr>
          <w:sz w:val="20"/>
          <w:lang w:val="en-GB"/>
        </w:rPr>
        <w:t xml:space="preserve">On the other side, current MAC specification may not fully capture RAN1 intention of some of the agreements on re-evaluation and pre-emption. This could be handled by LS exchange or by </w:t>
      </w:r>
      <w:r w:rsidR="00042936">
        <w:rPr>
          <w:sz w:val="20"/>
          <w:lang w:val="en-GB"/>
        </w:rPr>
        <w:t>companies’</w:t>
      </w:r>
      <w:r>
        <w:rPr>
          <w:sz w:val="20"/>
          <w:lang w:val="en-GB"/>
        </w:rPr>
        <w:t xml:space="preserve"> contributions in RAN2.</w:t>
      </w:r>
    </w:p>
    <w:p w14:paraId="38175554" w14:textId="2A80A9E0" w:rsidR="00BC10B1" w:rsidRDefault="00BC10B1" w:rsidP="00BC10B1">
      <w:pPr>
        <w:pStyle w:val="Heading2"/>
        <w:rPr>
          <w:b w:val="0"/>
          <w:bCs w:val="0"/>
          <w:i w:val="0"/>
          <w:iCs w:val="0"/>
          <w:sz w:val="28"/>
          <w:szCs w:val="32"/>
        </w:rPr>
      </w:pPr>
      <w:bookmarkStart w:id="7" w:name="_Ref37779955"/>
      <w:r w:rsidRPr="00BC10B1">
        <w:rPr>
          <w:b w:val="0"/>
          <w:bCs w:val="0"/>
          <w:i w:val="0"/>
          <w:iCs w:val="0"/>
          <w:sz w:val="28"/>
          <w:szCs w:val="32"/>
        </w:rPr>
        <w:t>Corrections to implementation of previous agreements</w:t>
      </w:r>
      <w:bookmarkEnd w:id="7"/>
    </w:p>
    <w:p w14:paraId="2501CBB8" w14:textId="2BA0E673" w:rsidR="00BC10B1" w:rsidRPr="00BC10B1" w:rsidRDefault="00BC10B1" w:rsidP="00BC10B1">
      <w:pPr>
        <w:rPr>
          <w:lang w:eastAsia="x-none"/>
        </w:rPr>
      </w:pPr>
      <w:r>
        <w:rPr>
          <w:lang w:eastAsia="x-none"/>
        </w:rPr>
        <w:t xml:space="preserve">In section </w:t>
      </w:r>
      <w:r>
        <w:rPr>
          <w:lang w:eastAsia="x-none"/>
        </w:rPr>
        <w:fldChar w:fldCharType="begin"/>
      </w:r>
      <w:r>
        <w:rPr>
          <w:lang w:eastAsia="x-none"/>
        </w:rPr>
        <w:instrText xml:space="preserve"> REF _Ref37778669 \r \h </w:instrText>
      </w:r>
      <w:r>
        <w:rPr>
          <w:lang w:eastAsia="x-none"/>
        </w:rPr>
      </w:r>
      <w:r>
        <w:rPr>
          <w:lang w:eastAsia="x-none"/>
        </w:rPr>
        <w:fldChar w:fldCharType="separate"/>
      </w:r>
      <w:r w:rsidR="00931933">
        <w:rPr>
          <w:lang w:eastAsia="x-none"/>
        </w:rPr>
        <w:t>4.7</w:t>
      </w:r>
      <w:r>
        <w:rPr>
          <w:lang w:eastAsia="x-none"/>
        </w:rPr>
        <w:fldChar w:fldCharType="end"/>
      </w:r>
      <w:r>
        <w:rPr>
          <w:lang w:eastAsia="x-none"/>
        </w:rPr>
        <w:t xml:space="preserve">, there are TPs which are not classified as issues </w:t>
      </w:r>
      <w:r w:rsidR="00E21129">
        <w:rPr>
          <w:lang w:eastAsia="x-none"/>
        </w:rPr>
        <w:t>resolved</w:t>
      </w:r>
      <w:r>
        <w:rPr>
          <w:lang w:eastAsia="x-none"/>
        </w:rPr>
        <w:t xml:space="preserve"> in 100-E, but still require specification correction or TP. Those can be handled by a standalone email discussion as a TP.</w:t>
      </w:r>
    </w:p>
    <w:p w14:paraId="1167A107" w14:textId="77777777" w:rsidR="00FA4CF7" w:rsidRDefault="00FA4CF7" w:rsidP="00FA4CF7">
      <w:pPr>
        <w:pStyle w:val="3GPPH1"/>
        <w:numPr>
          <w:ilvl w:val="0"/>
          <w:numId w:val="0"/>
        </w:numPr>
        <w:ind w:left="432" w:hanging="432"/>
      </w:pPr>
      <w:r>
        <w:t xml:space="preserve">References &amp; </w:t>
      </w:r>
      <w:r w:rsidRPr="0067593D">
        <w:t>Companies Proposals</w:t>
      </w:r>
    </w:p>
    <w:bookmarkStart w:id="8" w:name="_Ref37612123"/>
    <w:p w14:paraId="6F38757B" w14:textId="73077962" w:rsidR="006364DB" w:rsidRDefault="006364DB"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rsidRPr="007F0C4A">
        <w:rPr>
          <w:rFonts w:cs="Arial"/>
          <w:b w:val="0"/>
          <w:bCs w:val="0"/>
          <w:i w:val="0"/>
          <w:sz w:val="20"/>
          <w:szCs w:val="20"/>
        </w:rPr>
        <w:fldChar w:fldCharType="begin"/>
      </w:r>
      <w:r w:rsidRPr="007F0C4A">
        <w:rPr>
          <w:rFonts w:cs="Arial"/>
          <w:b w:val="0"/>
          <w:bCs w:val="0"/>
          <w:i w:val="0"/>
          <w:sz w:val="20"/>
          <w:szCs w:val="20"/>
        </w:rPr>
        <w:instrText xml:space="preserve"> HYPERLINK "C:\\My_documents\\3gppDocs\\RAN1_100e-bis\\Docs\\R1-2001552.zip" </w:instrText>
      </w:r>
      <w:r w:rsidRPr="007F0C4A">
        <w:rPr>
          <w:rFonts w:cs="Arial"/>
          <w:b w:val="0"/>
          <w:bCs w:val="0"/>
          <w:i w:val="0"/>
          <w:sz w:val="20"/>
          <w:szCs w:val="20"/>
        </w:rPr>
        <w:fldChar w:fldCharType="separate"/>
      </w:r>
      <w:r w:rsidRPr="007F0C4A">
        <w:rPr>
          <w:rFonts w:cs="Arial"/>
          <w:b w:val="0"/>
          <w:bCs w:val="0"/>
          <w:i w:val="0"/>
          <w:sz w:val="20"/>
          <w:szCs w:val="20"/>
        </w:rPr>
        <w:t>R1-2001552</w:t>
      </w:r>
      <w:r w:rsidRPr="007F0C4A">
        <w:rPr>
          <w:rFonts w:cs="Arial"/>
          <w:b w:val="0"/>
          <w:bCs w:val="0"/>
          <w:i w:val="0"/>
          <w:sz w:val="20"/>
          <w:szCs w:val="20"/>
        </w:rPr>
        <w:fldChar w:fldCharType="end"/>
      </w:r>
      <w:r w:rsidR="00C563AB" w:rsidRPr="007F0C4A">
        <w:rPr>
          <w:rFonts w:cs="Arial"/>
          <w:b w:val="0"/>
          <w:bCs w:val="0"/>
          <w:i w:val="0"/>
          <w:sz w:val="20"/>
          <w:szCs w:val="20"/>
        </w:rPr>
        <w:tab/>
        <w:t xml:space="preserve">Huawei, </w:t>
      </w:r>
      <w:proofErr w:type="spellStart"/>
      <w:r w:rsidR="00C563AB" w:rsidRPr="007F0C4A">
        <w:rPr>
          <w:rFonts w:cs="Arial"/>
          <w:b w:val="0"/>
          <w:bCs w:val="0"/>
          <w:i w:val="0"/>
          <w:sz w:val="20"/>
          <w:szCs w:val="20"/>
        </w:rPr>
        <w:t>HiSilicon</w:t>
      </w:r>
      <w:proofErr w:type="spellEnd"/>
      <w:r w:rsidRPr="007F0C4A">
        <w:rPr>
          <w:rFonts w:cs="Arial"/>
          <w:b w:val="0"/>
          <w:bCs w:val="0"/>
          <w:i w:val="0"/>
          <w:sz w:val="20"/>
          <w:szCs w:val="20"/>
        </w:rPr>
        <w:tab/>
        <w:t>Remaining details of sidelink resource allocation mode 2</w:t>
      </w:r>
      <w:bookmarkEnd w:id="8"/>
    </w:p>
    <w:p w14:paraId="407FB336" w14:textId="77777777" w:rsidR="00933EF7" w:rsidRDefault="00933EF7" w:rsidP="005928A0">
      <w:pPr>
        <w:rPr>
          <w:lang w:eastAsia="x-none"/>
        </w:rPr>
      </w:pPr>
    </w:p>
    <w:p w14:paraId="04D20770" w14:textId="02CC1276" w:rsidR="005928A0" w:rsidRPr="005928A0" w:rsidRDefault="005928A0" w:rsidP="005928A0">
      <w:pPr>
        <w:rPr>
          <w:bCs/>
          <w:iCs/>
          <w:lang w:val="en-US" w:eastAsia="x-none"/>
        </w:rPr>
      </w:pPr>
      <w:r w:rsidRPr="00695B6C">
        <w:rPr>
          <w:b/>
          <w:iCs/>
          <w:lang w:val="en-US" w:eastAsia="x-none"/>
        </w:rPr>
        <w:t>Observation 1</w:t>
      </w:r>
      <w:r w:rsidRPr="005928A0">
        <w:rPr>
          <w:bCs/>
          <w:iCs/>
          <w:lang w:val="en-US" w:eastAsia="x-none"/>
        </w:rPr>
        <w:t xml:space="preserve">: The SCI which indicates resource collision could occur before the moment </w:t>
      </w:r>
      <m:oMath>
        <m:r>
          <m:rPr>
            <m:sty m:val="p"/>
          </m:rPr>
          <w:rPr>
            <w:rFonts w:ascii="Cambria Math" w:hAnsi="Cambria Math"/>
            <w:lang w:val="en-US" w:eastAsia="x-none"/>
          </w:rPr>
          <m:t>m-</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3</m:t>
            </m:r>
          </m:sub>
        </m:sSub>
        <m:r>
          <m:rPr>
            <m:sty m:val="p"/>
          </m:rPr>
          <w:rPr>
            <w:rFonts w:ascii="Cambria Math" w:hAnsi="Cambria Math"/>
            <w:lang w:val="en-US" w:eastAsia="x-none"/>
          </w:rPr>
          <m:t>–</m:t>
        </m:r>
        <m:sSub>
          <m:sSubPr>
            <m:ctrlPr>
              <w:rPr>
                <w:rFonts w:ascii="Cambria Math" w:hAnsi="Cambria Math"/>
                <w:bCs/>
                <w:iCs/>
                <w:lang w:val="de-DE" w:eastAsia="x-none"/>
              </w:rPr>
            </m:ctrlPr>
          </m:sSubPr>
          <m:e>
            <m:r>
              <m:rPr>
                <m:sty m:val="p"/>
              </m:rPr>
              <w:rPr>
                <w:rFonts w:ascii="Cambria Math" w:hAnsi="Cambria Math"/>
                <w:lang w:val="de-DE" w:eastAsia="x-none"/>
              </w:rPr>
              <m:t>T</m:t>
            </m:r>
          </m:e>
          <m:sub>
            <m:r>
              <m:rPr>
                <m:sty m:val="p"/>
              </m:rPr>
              <w:rPr>
                <w:rFonts w:ascii="Cambria Math" w:hAnsi="Cambria Math"/>
                <w:lang w:val="de-DE" w:eastAsia="x-none"/>
              </w:rPr>
              <m:t>proc</m:t>
            </m:r>
            <m:r>
              <m:rPr>
                <m:sty m:val="p"/>
              </m:rPr>
              <w:rPr>
                <w:rFonts w:ascii="Cambria Math" w:hAnsi="Cambria Math"/>
                <w:lang w:val="en-US" w:eastAsia="x-none"/>
              </w:rPr>
              <m:t>,0</m:t>
            </m:r>
          </m:sub>
        </m:sSub>
      </m:oMath>
      <w:r w:rsidRPr="005928A0">
        <w:rPr>
          <w:bCs/>
          <w:iCs/>
          <w:lang w:val="en-US" w:eastAsia="x-none"/>
        </w:rPr>
        <w:t>.</w:t>
      </w:r>
    </w:p>
    <w:p w14:paraId="08740C1D" w14:textId="77777777" w:rsidR="005928A0" w:rsidRPr="005928A0" w:rsidRDefault="005928A0" w:rsidP="005928A0">
      <w:pPr>
        <w:rPr>
          <w:bCs/>
          <w:iCs/>
          <w:lang w:val="en-US" w:eastAsia="x-none"/>
        </w:rPr>
      </w:pPr>
      <w:r w:rsidRPr="00695B6C">
        <w:rPr>
          <w:b/>
          <w:iCs/>
          <w:lang w:val="en-US" w:eastAsia="x-none"/>
        </w:rPr>
        <w:t>Observation 2</w:t>
      </w:r>
      <w:r w:rsidRPr="005928A0">
        <w:rPr>
          <w:bCs/>
          <w:iCs/>
          <w:lang w:val="en-US" w:eastAsia="x-none"/>
        </w:rPr>
        <w:t xml:space="preserve">: The procedure of re-evaluation for re-selected resource could be repeated. </w:t>
      </w:r>
    </w:p>
    <w:p w14:paraId="67015F64" w14:textId="77777777" w:rsidR="005928A0" w:rsidRPr="005928A0" w:rsidRDefault="005928A0" w:rsidP="005928A0">
      <w:pPr>
        <w:rPr>
          <w:bCs/>
          <w:iCs/>
          <w:lang w:val="en-US" w:eastAsia="x-none"/>
        </w:rPr>
      </w:pPr>
      <w:r w:rsidRPr="00695B6C">
        <w:rPr>
          <w:b/>
          <w:iCs/>
          <w:lang w:val="en-US" w:eastAsia="x-none"/>
        </w:rPr>
        <w:t>Observation 3</w:t>
      </w:r>
      <w:r w:rsidRPr="005928A0">
        <w:rPr>
          <w:bCs/>
          <w:iCs/>
          <w:lang w:val="en-US" w:eastAsia="x-none"/>
        </w:rPr>
        <w:t xml:space="preserve">: The earlier the re-selection is triggered, the smaller latency can be achieved, and the more retransmission chances can be guaranteed which can ensure the successful delivery of the packet </w:t>
      </w:r>
      <w:proofErr w:type="gramStart"/>
      <w:r w:rsidRPr="005928A0">
        <w:rPr>
          <w:bCs/>
          <w:iCs/>
          <w:lang w:val="en-US" w:eastAsia="x-none"/>
        </w:rPr>
        <w:t>in a given</w:t>
      </w:r>
      <w:proofErr w:type="gramEnd"/>
      <w:r w:rsidRPr="005928A0">
        <w:rPr>
          <w:bCs/>
          <w:iCs/>
          <w:lang w:val="en-US" w:eastAsia="x-none"/>
        </w:rPr>
        <w:t xml:space="preserve"> PDB. </w:t>
      </w:r>
    </w:p>
    <w:p w14:paraId="3AB57BA3" w14:textId="77777777" w:rsidR="005928A0" w:rsidRPr="005928A0" w:rsidRDefault="005928A0" w:rsidP="005928A0">
      <w:pPr>
        <w:rPr>
          <w:bCs/>
          <w:iCs/>
          <w:lang w:val="en-US" w:eastAsia="x-none"/>
        </w:rPr>
      </w:pPr>
      <w:r w:rsidRPr="00695B6C">
        <w:rPr>
          <w:b/>
          <w:iCs/>
          <w:lang w:val="en-US" w:eastAsia="x-none"/>
        </w:rPr>
        <w:t>Observation 4</w:t>
      </w:r>
      <w:r w:rsidRPr="005928A0">
        <w:rPr>
          <w:bCs/>
          <w:iCs/>
          <w:lang w:val="en-US" w:eastAsia="x-none"/>
        </w:rPr>
        <w:t>: It is possible that the resource which has been excluded in the previous resource selection window would be considered as the identified candidate resource again when the sensing window is changed.</w:t>
      </w:r>
    </w:p>
    <w:p w14:paraId="5F54DCCD" w14:textId="77777777" w:rsidR="005928A0" w:rsidRPr="005928A0" w:rsidRDefault="005928A0" w:rsidP="005928A0">
      <w:pPr>
        <w:rPr>
          <w:bCs/>
          <w:iCs/>
          <w:lang w:val="en-US" w:eastAsia="x-none"/>
        </w:rPr>
      </w:pPr>
      <w:r w:rsidRPr="00695B6C">
        <w:rPr>
          <w:b/>
          <w:iCs/>
          <w:lang w:val="en-US" w:eastAsia="x-none"/>
        </w:rPr>
        <w:lastRenderedPageBreak/>
        <w:t>Proposal 1</w:t>
      </w:r>
      <w:r w:rsidRPr="005928A0">
        <w:rPr>
          <w:bCs/>
          <w:iCs/>
          <w:lang w:val="en-US" w:eastAsia="x-none"/>
        </w:rPr>
        <w:t>: Whether HARQ feedback is used or not for the corresponding PSSCH transmission is indicated in 1</w:t>
      </w:r>
      <w:r w:rsidRPr="005928A0">
        <w:rPr>
          <w:bCs/>
          <w:iCs/>
          <w:vertAlign w:val="superscript"/>
          <w:lang w:val="en-US" w:eastAsia="x-none"/>
        </w:rPr>
        <w:t>st</w:t>
      </w:r>
      <w:r w:rsidRPr="005928A0">
        <w:rPr>
          <w:bCs/>
          <w:iCs/>
          <w:lang w:val="en-US" w:eastAsia="x-none"/>
        </w:rPr>
        <w:t xml:space="preserve"> stage SCI</w:t>
      </w:r>
    </w:p>
    <w:p w14:paraId="55A79457" w14:textId="69E111AA" w:rsidR="005928A0" w:rsidRPr="005928A0" w:rsidRDefault="005928A0" w:rsidP="00695B6C">
      <w:pPr>
        <w:rPr>
          <w:bCs/>
          <w:iCs/>
          <w:lang w:val="en-US" w:eastAsia="x-none"/>
        </w:rPr>
      </w:pPr>
      <w:r w:rsidRPr="00695B6C">
        <w:rPr>
          <w:b/>
          <w:iCs/>
          <w:lang w:val="en-US" w:eastAsia="x-none"/>
        </w:rPr>
        <w:t>Proposal 2</w:t>
      </w:r>
      <w:r w:rsidRPr="005928A0">
        <w:rPr>
          <w:bCs/>
          <w:iCs/>
          <w:lang w:val="en-US" w:eastAsia="x-none"/>
        </w:rPr>
        <w:t>: In step 1 of sensing procedure, UE shall adjust the received priority</w:t>
      </w:r>
      <w:r w:rsidRPr="005928A0">
        <w:rPr>
          <w:bCs/>
          <w:iCs/>
          <w:vertAlign w:val="subscript"/>
          <w:lang w:val="en-US" w:eastAsia="x-none"/>
        </w:rPr>
        <w:t xml:space="preserve"> </w:t>
      </w:r>
      <w:r w:rsidRPr="005928A0">
        <w:rPr>
          <w:bCs/>
          <w:iCs/>
          <w:lang w:val="en-US" w:eastAsia="x-none"/>
        </w:rPr>
        <w:t>in SCI by applying a different priority coefficient associated with blind and HARQ-feedback based retransmissions.</w:t>
      </w:r>
    </w:p>
    <w:p w14:paraId="18F2AEB7" w14:textId="4FF01034" w:rsidR="005928A0" w:rsidRPr="005928A0" w:rsidRDefault="005928A0" w:rsidP="005928A0">
      <w:pPr>
        <w:rPr>
          <w:bCs/>
          <w:iCs/>
          <w:lang w:val="en-US" w:eastAsia="x-none"/>
        </w:rPr>
      </w:pPr>
      <w:r w:rsidRPr="00695B6C">
        <w:rPr>
          <w:b/>
          <w:iCs/>
          <w:lang w:val="en-US" w:eastAsia="x-none"/>
        </w:rPr>
        <w:t>Proposal 3</w:t>
      </w:r>
      <w:r w:rsidRPr="005928A0">
        <w:rPr>
          <w:bCs/>
          <w:iCs/>
          <w:lang w:val="en-US" w:eastAsia="x-none"/>
        </w:rPr>
        <w:t xml:space="preserve">: The logical interval in NR-V2X can be formulated as  </w:t>
      </w:r>
      <m:oMath>
        <m:sSubSup>
          <m:sSubSupPr>
            <m:ctrlPr>
              <w:rPr>
                <w:rFonts w:ascii="Cambria Math" w:hAnsi="Cambria Math"/>
                <w:bCs/>
                <w:iCs/>
                <w:lang w:val="en-US" w:eastAsia="x-none"/>
              </w:rPr>
            </m:ctrlPr>
          </m:sSubSupPr>
          <m:e>
            <m:r>
              <m:rPr>
                <m:sty m:val="p"/>
              </m:rPr>
              <w:rPr>
                <w:rFonts w:ascii="Cambria Math" w:hAnsi="Cambria Math"/>
                <w:lang w:val="en-US" w:eastAsia="x-none"/>
              </w:rPr>
              <m:t>P</m:t>
            </m:r>
          </m:e>
          <m:sub>
            <m:r>
              <m:rPr>
                <m:sty m:val="p"/>
              </m:rPr>
              <w:rPr>
                <w:rFonts w:ascii="Cambria Math" w:hAnsi="Cambria Math"/>
                <w:lang w:val="en-US" w:eastAsia="x-none"/>
              </w:rPr>
              <m:t>rsvp_TX</m:t>
            </m:r>
          </m:sub>
          <m:sup>
            <m:r>
              <m:rPr>
                <m:sty m:val="p"/>
              </m:rPr>
              <w:rPr>
                <w:rFonts w:ascii="Cambria Math" w:hAnsi="Cambria Math"/>
                <w:lang w:val="en-US" w:eastAsia="x-none"/>
              </w:rPr>
              <m:t>'</m:t>
            </m:r>
          </m:sup>
        </m:sSubSup>
        <m:r>
          <m:rPr>
            <m:sty m:val="p"/>
          </m:rPr>
          <w:rPr>
            <w:rFonts w:ascii="Cambria Math" w:hAnsi="Cambria Math"/>
            <w:lang w:val="en-US" w:eastAsia="x-none"/>
          </w:rPr>
          <m:t>=S×</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TX</m:t>
                </m:r>
              </m:sub>
            </m:sSub>
          </m:sub>
        </m:sSub>
        <m:r>
          <m:rPr>
            <m:sty m:val="p"/>
          </m:rPr>
          <w:rPr>
            <w:rFonts w:ascii="Cambria Math" w:hAnsi="Cambria Math"/>
            <w:lang w:val="en-US" w:eastAsia="x-none"/>
          </w:rPr>
          <m:t>/P</m:t>
        </m:r>
      </m:oMath>
      <w:r w:rsidRPr="005928A0">
        <w:rPr>
          <w:bCs/>
          <w:iCs/>
          <w:lang w:val="en-US" w:eastAsia="x-none"/>
        </w:rPr>
        <w:t xml:space="preserve"> , where </w:t>
      </w:r>
      <m:oMath>
        <m:r>
          <m:rPr>
            <m:sty m:val="p"/>
          </m:rPr>
          <w:rPr>
            <w:rFonts w:ascii="Cambria Math" w:hAnsi="Cambria Math"/>
            <w:lang w:val="en-US" w:eastAsia="x-none"/>
          </w:rPr>
          <m:t>P</m:t>
        </m:r>
      </m:oMath>
      <w:r w:rsidRPr="005928A0">
        <w:rPr>
          <w:bCs/>
          <w:iCs/>
          <w:lang w:val="en-US" w:eastAsia="x-none"/>
        </w:rPr>
        <w:t xml:space="preserve"> denotes the periodicity of DL-UL pattern, provided by higher layer parameter dl-UL-</w:t>
      </w:r>
      <w:proofErr w:type="spellStart"/>
      <w:r w:rsidRPr="005928A0">
        <w:rPr>
          <w:bCs/>
          <w:iCs/>
          <w:lang w:val="en-US" w:eastAsia="x-none"/>
        </w:rPr>
        <w:t>TransmissionPeriodicity</w:t>
      </w:r>
      <w:proofErr w:type="spellEnd"/>
      <w:r w:rsidRPr="005928A0">
        <w:rPr>
          <w:bCs/>
          <w:iCs/>
          <w:lang w:val="en-US" w:eastAsia="x-none"/>
        </w:rPr>
        <w:t xml:space="preserve">, </w:t>
      </w:r>
      <m:oMath>
        <m:r>
          <m:rPr>
            <m:sty m:val="p"/>
          </m:rPr>
          <w:rPr>
            <w:rFonts w:ascii="Cambria Math" w:hAnsi="Cambria Math"/>
            <w:lang w:val="en-US" w:eastAsia="x-none"/>
          </w:rPr>
          <m:t>S</m:t>
        </m:r>
      </m:oMath>
      <w:r w:rsidRPr="005928A0">
        <w:rPr>
          <w:bCs/>
          <w:iCs/>
          <w:lang w:val="en-US" w:eastAsia="x-none"/>
        </w:rPr>
        <w:t xml:space="preserve"> denotes the number of configured slots for sidelink in the pattern</w:t>
      </w:r>
      <w:r w:rsidRPr="005928A0">
        <w:rPr>
          <w:rFonts w:hint="eastAsia"/>
          <w:bCs/>
          <w:iCs/>
          <w:lang w:val="en-US" w:eastAsia="x-none"/>
        </w:rPr>
        <w:t>,</w:t>
      </w:r>
      <w:r w:rsidRPr="005928A0">
        <w:rPr>
          <w:bCs/>
          <w:iCs/>
          <w:lang w:val="en-US" w:eastAsia="x-none"/>
        </w:rPr>
        <w:t xml:space="preserve"> </w:t>
      </w:r>
      <w:r w:rsidRPr="005928A0">
        <w:rPr>
          <w:rFonts w:hint="eastAsia"/>
          <w:bCs/>
          <w:iCs/>
          <w:lang w:val="en-US" w:eastAsia="x-none"/>
        </w:rPr>
        <w:t>and</w:t>
      </w:r>
      <w:r w:rsidRPr="005928A0">
        <w:rPr>
          <w:bCs/>
          <w:iCs/>
          <w:lang w:val="en-US" w:eastAsia="x-none"/>
        </w:rPr>
        <w:t xml:space="preserve">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TX</m:t>
                </m:r>
              </m:sub>
            </m:sSub>
          </m:sub>
        </m:sSub>
        <m:r>
          <m:rPr>
            <m:sty m:val="p"/>
          </m:rPr>
          <w:rPr>
            <w:rFonts w:ascii="Cambria Math" w:hAnsi="Cambria Math"/>
            <w:lang w:val="en-US" w:eastAsia="x-none"/>
          </w:rPr>
          <m:t>/P</m:t>
        </m:r>
      </m:oMath>
      <w:r w:rsidRPr="005928A0">
        <w:rPr>
          <w:rFonts w:hint="eastAsia"/>
          <w:bCs/>
          <w:iCs/>
          <w:lang w:val="en-US" w:eastAsia="x-none"/>
        </w:rPr>
        <w:t xml:space="preserve"> </w:t>
      </w:r>
      <w:r w:rsidRPr="005928A0">
        <w:rPr>
          <w:bCs/>
          <w:iCs/>
          <w:lang w:val="en-US" w:eastAsia="x-none"/>
        </w:rPr>
        <w:t xml:space="preserve">is equal to the number of pattern within the physical interval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TX</m:t>
                </m:r>
              </m:sub>
            </m:sSub>
          </m:sub>
        </m:sSub>
      </m:oMath>
      <w:r w:rsidRPr="005928A0">
        <w:rPr>
          <w:rFonts w:hint="eastAsia"/>
          <w:bCs/>
          <w:iCs/>
          <w:lang w:val="en-US" w:eastAsia="x-none"/>
        </w:rPr>
        <w:t>.</w:t>
      </w:r>
    </w:p>
    <w:p w14:paraId="3125658B" w14:textId="77777777" w:rsidR="005928A0" w:rsidRPr="005928A0" w:rsidRDefault="005928A0" w:rsidP="005928A0">
      <w:pPr>
        <w:rPr>
          <w:bCs/>
          <w:iCs/>
          <w:lang w:val="en-US" w:eastAsia="x-none"/>
        </w:rPr>
      </w:pPr>
      <w:r w:rsidRPr="00695B6C">
        <w:rPr>
          <w:b/>
          <w:iCs/>
          <w:lang w:val="en-US" w:eastAsia="x-none"/>
        </w:rPr>
        <w:t>Proposal 4</w:t>
      </w:r>
      <w:r w:rsidRPr="005928A0">
        <w:rPr>
          <w:bCs/>
          <w:iCs/>
          <w:lang w:val="en-US" w:eastAsia="x-none"/>
        </w:rPr>
        <w:t>: When periodic reservations are enabled in a resource pool, a separate field of ceil(log2(</w:t>
      </w:r>
      <w:proofErr w:type="spellStart"/>
      <w:r w:rsidRPr="005928A0">
        <w:rPr>
          <w:bCs/>
          <w:iCs/>
          <w:lang w:val="en-US" w:eastAsia="x-none"/>
        </w:rPr>
        <w:t>Nmax</w:t>
      </w:r>
      <w:proofErr w:type="spellEnd"/>
      <w:r w:rsidRPr="005928A0">
        <w:rPr>
          <w:bCs/>
          <w:iCs/>
          <w:lang w:val="en-US" w:eastAsia="x-none"/>
        </w:rPr>
        <w:t>)) bit in the first stage SCI indicates a resource index for the purpose of backward indication is supported.</w:t>
      </w:r>
    </w:p>
    <w:p w14:paraId="02B54EC8" w14:textId="2F413AA7" w:rsidR="005928A0" w:rsidRPr="005928A0" w:rsidRDefault="005928A0" w:rsidP="005928A0">
      <w:pPr>
        <w:rPr>
          <w:bCs/>
          <w:iCs/>
          <w:lang w:val="en-US" w:eastAsia="x-none"/>
        </w:rPr>
      </w:pPr>
      <w:r w:rsidRPr="00695B6C">
        <w:rPr>
          <w:b/>
          <w:iCs/>
          <w:lang w:val="en-US" w:eastAsia="x-none"/>
        </w:rPr>
        <w:t>Proposal 5</w:t>
      </w:r>
      <w:r w:rsidRPr="005928A0">
        <w:rPr>
          <w:bCs/>
          <w:iCs/>
          <w:lang w:val="en-US" w:eastAsia="x-none"/>
        </w:rPr>
        <w:t xml:space="preserve">: For the sub-carrier spacing of 15/30/60/120kHz,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proc,0</m:t>
            </m:r>
          </m:sub>
        </m:sSub>
        <m:r>
          <m:rPr>
            <m:sty m:val="p"/>
          </m:rPr>
          <w:rPr>
            <w:rFonts w:ascii="Cambria Math" w:hAnsi="Cambria Math"/>
            <w:lang w:val="en-US" w:eastAsia="x-none"/>
          </w:rPr>
          <m:t xml:space="preserve"> </m:t>
        </m:r>
      </m:oMath>
      <w:r w:rsidRPr="005928A0">
        <w:rPr>
          <w:bCs/>
          <w:iCs/>
          <w:lang w:val="en-US" w:eastAsia="x-none"/>
        </w:rPr>
        <w:t>is 1</w:t>
      </w:r>
      <w:r w:rsidRPr="005928A0">
        <w:rPr>
          <w:rFonts w:hint="eastAsia"/>
          <w:bCs/>
          <w:iCs/>
          <w:lang w:val="en-US" w:eastAsia="x-none"/>
        </w:rPr>
        <w:t>/</w:t>
      </w:r>
      <w:r w:rsidRPr="005928A0">
        <w:rPr>
          <w:bCs/>
          <w:iCs/>
          <w:lang w:val="en-US" w:eastAsia="x-none"/>
        </w:rPr>
        <w:t>1/2/2 slots, respectively.</w:t>
      </w:r>
    </w:p>
    <w:p w14:paraId="009BF480" w14:textId="42785C40" w:rsidR="005928A0" w:rsidRPr="005928A0" w:rsidRDefault="005928A0" w:rsidP="005928A0">
      <w:pPr>
        <w:rPr>
          <w:bCs/>
          <w:iCs/>
          <w:lang w:val="en-US" w:eastAsia="x-none"/>
        </w:rPr>
      </w:pPr>
      <w:r w:rsidRPr="00695B6C">
        <w:rPr>
          <w:b/>
          <w:iCs/>
          <w:lang w:val="en-US" w:eastAsia="x-none"/>
        </w:rPr>
        <w:t>Proposal 6</w:t>
      </w:r>
      <w:r w:rsidRPr="005928A0">
        <w:rPr>
          <w:bCs/>
          <w:iCs/>
          <w:lang w:val="en-US" w:eastAsia="x-none"/>
        </w:rPr>
        <w:t xml:space="preserve">: For the sub-carrier spacing of 15/30/60/120kHz,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proc,1</m:t>
            </m:r>
          </m:sub>
        </m:sSub>
        <m:r>
          <m:rPr>
            <m:sty m:val="p"/>
          </m:rPr>
          <w:rPr>
            <w:rFonts w:ascii="Cambria Math" w:hAnsi="Cambria Math"/>
            <w:lang w:val="en-US" w:eastAsia="x-none"/>
          </w:rPr>
          <m:t xml:space="preserve"> </m:t>
        </m:r>
      </m:oMath>
      <w:r w:rsidRPr="005928A0">
        <w:rPr>
          <w:bCs/>
          <w:iCs/>
          <w:lang w:val="en-US" w:eastAsia="x-none"/>
        </w:rPr>
        <w:t>is 4 ms for all SCS.</w:t>
      </w:r>
    </w:p>
    <w:p w14:paraId="79FF7B8F" w14:textId="77777777" w:rsidR="005928A0" w:rsidRPr="005928A0" w:rsidRDefault="005928A0" w:rsidP="005928A0">
      <w:pPr>
        <w:rPr>
          <w:bCs/>
          <w:iCs/>
          <w:lang w:val="en-US" w:eastAsia="x-none"/>
        </w:rPr>
      </w:pPr>
      <w:r w:rsidRPr="00695B6C">
        <w:rPr>
          <w:b/>
          <w:iCs/>
          <w:lang w:val="en-US" w:eastAsia="x-none"/>
        </w:rPr>
        <w:t>Proposal 7</w:t>
      </w:r>
      <w:r w:rsidRPr="005928A0">
        <w:rPr>
          <w:bCs/>
          <w:iCs/>
          <w:lang w:val="en-US" w:eastAsia="x-none"/>
        </w:rPr>
        <w:t>: The step 1 of resource (re)-selection shall be performed at every slot before (and including) m-T3.</w:t>
      </w:r>
    </w:p>
    <w:p w14:paraId="59342277" w14:textId="2E620B48" w:rsidR="005928A0" w:rsidRPr="005928A0" w:rsidRDefault="005928A0" w:rsidP="005928A0">
      <w:pPr>
        <w:rPr>
          <w:bCs/>
          <w:iCs/>
          <w:lang w:val="en-US" w:eastAsia="x-none"/>
        </w:rPr>
      </w:pPr>
      <w:r w:rsidRPr="00695B6C">
        <w:rPr>
          <w:b/>
          <w:iCs/>
          <w:lang w:val="en-US" w:eastAsia="x-none"/>
        </w:rPr>
        <w:t>Proposal 8</w:t>
      </w:r>
      <w:r w:rsidRPr="005928A0">
        <w:rPr>
          <w:bCs/>
          <w:iCs/>
          <w:lang w:val="en-US" w:eastAsia="x-none"/>
        </w:rPr>
        <w:t>: Selection</w:t>
      </w:r>
      <w:r w:rsidRPr="005928A0">
        <w:rPr>
          <w:rFonts w:hint="eastAsia"/>
          <w:bCs/>
          <w:iCs/>
          <w:lang w:val="en-US" w:eastAsia="x-none"/>
        </w:rPr>
        <w:t xml:space="preserve"> of </w:t>
      </w:r>
      <w:r w:rsidRPr="005928A0">
        <w:rPr>
          <w:bCs/>
          <w:iCs/>
          <w:lang w:val="en-US" w:eastAsia="x-none"/>
        </w:rPr>
        <w:t>T3</w:t>
      </w:r>
      <w:r w:rsidRPr="005928A0">
        <w:rPr>
          <w:rFonts w:hint="eastAsia"/>
          <w:bCs/>
          <w:iCs/>
          <w:lang w:val="en-US" w:eastAsia="x-none"/>
        </w:rPr>
        <w:t xml:space="preserve"> </w:t>
      </w:r>
      <w:r w:rsidRPr="005928A0">
        <w:rPr>
          <w:bCs/>
          <w:iCs/>
          <w:lang w:val="en-US" w:eastAsia="x-none"/>
        </w:rPr>
        <w:t>is</w:t>
      </w:r>
      <w:r w:rsidRPr="005928A0">
        <w:rPr>
          <w:rFonts w:hint="eastAsia"/>
          <w:bCs/>
          <w:iCs/>
          <w:lang w:val="en-US" w:eastAsia="x-none"/>
        </w:rPr>
        <w:t xml:space="preserve"> up to UE implementation under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r>
          <m:rPr>
            <m:sty m:val="p"/>
          </m:rPr>
          <w:rPr>
            <w:rFonts w:ascii="Cambria Math" w:hAnsi="Cambria Math"/>
            <w:lang w:val="en-US" w:eastAsia="x-none"/>
          </w:rPr>
          <m:t xml:space="preserve"> ≤ T3≤m-n</m:t>
        </m:r>
      </m:oMath>
      <w:r w:rsidRPr="005928A0">
        <w:rPr>
          <w:bCs/>
          <w:iCs/>
          <w:lang w:val="en-US" w:eastAsia="x-none"/>
        </w:rPr>
        <w:t>.</w:t>
      </w:r>
    </w:p>
    <w:p w14:paraId="401B1043" w14:textId="1E59DFC8" w:rsidR="005928A0" w:rsidRPr="005928A0" w:rsidRDefault="005928A0" w:rsidP="005928A0">
      <w:pPr>
        <w:rPr>
          <w:bCs/>
          <w:iCs/>
          <w:lang w:val="en-US" w:eastAsia="x-none"/>
        </w:rPr>
      </w:pPr>
      <w:r w:rsidRPr="00695B6C">
        <w:rPr>
          <w:b/>
          <w:iCs/>
          <w:lang w:val="en-US" w:eastAsia="x-none"/>
        </w:rPr>
        <w:t>Proposal 9</w:t>
      </w:r>
      <w:r w:rsidRPr="005928A0">
        <w:rPr>
          <w:bCs/>
          <w:iCs/>
          <w:lang w:val="en-US" w:eastAsia="x-none"/>
        </w:rPr>
        <w:t xml:space="preserve"> : One candidate resource will be excluded from the identified candidate resource set </w:t>
      </w:r>
      <m:oMath>
        <m:sSub>
          <m:sSubPr>
            <m:ctrlPr>
              <w:rPr>
                <w:rFonts w:ascii="Cambria Math" w:hAnsi="Cambria Math"/>
                <w:bCs/>
                <w:iCs/>
                <w:lang w:val="en-US" w:eastAsia="x-none"/>
              </w:rPr>
            </m:ctrlPr>
          </m:sSubPr>
          <m:e>
            <m:r>
              <m:rPr>
                <m:sty m:val="p"/>
              </m:rPr>
              <w:rPr>
                <w:rFonts w:ascii="Cambria Math" w:hAnsi="Cambria Math"/>
                <w:lang w:val="en-US" w:eastAsia="x-none"/>
              </w:rPr>
              <m:t>S</m:t>
            </m:r>
          </m:e>
          <m:sub>
            <m:r>
              <m:rPr>
                <m:sty m:val="p"/>
              </m:rPr>
              <w:rPr>
                <w:rFonts w:ascii="Cambria Math" w:hAnsi="Cambria Math"/>
                <w:lang w:val="en-US" w:eastAsia="x-none"/>
              </w:rPr>
              <m:t>A</m:t>
            </m:r>
          </m:sub>
        </m:sSub>
      </m:oMath>
      <w:r w:rsidRPr="005928A0">
        <w:rPr>
          <w:bCs/>
          <w:iCs/>
          <w:lang w:val="en-US" w:eastAsia="x-none"/>
        </w:rPr>
        <w:t xml:space="preserve"> reported to higher layer if it is not regarded as an identified candidate resource in any resource selection window from [</w:t>
      </w:r>
      <m:oMath>
        <m:r>
          <m:rPr>
            <m:sty m:val="p"/>
          </m:rPr>
          <w:rPr>
            <w:rFonts w:ascii="Cambria Math" w:hAnsi="Cambria Math" w:hint="eastAsia"/>
            <w:lang w:eastAsia="x-none"/>
          </w:rPr>
          <m:t>n</m:t>
        </m:r>
        <m:r>
          <m:rPr>
            <m:sty m:val="p"/>
          </m:rPr>
          <w:rPr>
            <w:rFonts w:ascii="Cambria Math" w:hAnsi="Cambria Math"/>
            <w:lang w:val="en-US" w:eastAsia="x-none"/>
          </w:rPr>
          <m:t> –</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0</m:t>
            </m:r>
          </m:sub>
        </m:sSub>
        <m:r>
          <m:rPr>
            <m:sty m:val="p"/>
          </m:rPr>
          <w:rPr>
            <w:rFonts w:ascii="Cambria Math" w:hAnsi="Cambria Math"/>
            <w:lang w:val="en-US" w:eastAsia="x-none"/>
          </w:rPr>
          <m:t>,</m:t>
        </m:r>
        <m:r>
          <m:rPr>
            <m:sty m:val="p"/>
          </m:rPr>
          <w:rPr>
            <w:rFonts w:ascii="Cambria Math" w:hAnsi="Cambria Math" w:hint="eastAsia"/>
            <w:lang w:eastAsia="x-none"/>
          </w:rPr>
          <m:t>n</m:t>
        </m:r>
        <m:r>
          <m:rPr>
            <m:sty m:val="p"/>
          </m:rPr>
          <w:rPr>
            <w:rFonts w:ascii="Cambria Math" w:hAnsi="Cambria Math"/>
            <w:lang w:val="en-US" w:eastAsia="x-none"/>
          </w:rPr>
          <m:t>–</m:t>
        </m:r>
        <m:sSub>
          <m:sSubPr>
            <m:ctrlPr>
              <w:rPr>
                <w:rFonts w:ascii="Cambria Math" w:hAnsi="Cambria Math"/>
                <w:bCs/>
                <w:iCs/>
                <w:lang w:val="de-DE" w:eastAsia="x-none"/>
              </w:rPr>
            </m:ctrlPr>
          </m:sSubPr>
          <m:e>
            <m:r>
              <m:rPr>
                <m:sty m:val="p"/>
              </m:rPr>
              <w:rPr>
                <w:rFonts w:ascii="Cambria Math" w:hAnsi="Cambria Math"/>
                <w:lang w:val="de-DE" w:eastAsia="x-none"/>
              </w:rPr>
              <m:t>T</m:t>
            </m:r>
          </m:e>
          <m:sub>
            <m:r>
              <m:rPr>
                <m:sty m:val="p"/>
              </m:rPr>
              <w:rPr>
                <w:rFonts w:ascii="Cambria Math" w:hAnsi="Cambria Math"/>
                <w:lang w:val="de-DE" w:eastAsia="x-none"/>
              </w:rPr>
              <m:t>proc</m:t>
            </m:r>
            <m:r>
              <m:rPr>
                <m:sty m:val="p"/>
              </m:rPr>
              <w:rPr>
                <w:rFonts w:ascii="Cambria Math" w:hAnsi="Cambria Math"/>
                <w:lang w:val="en-US" w:eastAsia="x-none"/>
              </w:rPr>
              <m:t>,0</m:t>
            </m:r>
          </m:sub>
        </m:sSub>
      </m:oMath>
      <w:r w:rsidRPr="005928A0">
        <w:rPr>
          <w:bCs/>
          <w:iCs/>
          <w:lang w:val="en-US" w:eastAsia="x-none"/>
        </w:rPr>
        <w:t>) to [</w:t>
      </w:r>
      <m:oMath>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1</m:t>
            </m:r>
          </m:sub>
        </m:sSub>
        <m:r>
          <m:rPr>
            <m:sty m:val="p"/>
          </m:rPr>
          <w:rPr>
            <w:rFonts w:ascii="Cambria Math" w:hAnsi="Cambria Math"/>
            <w:lang w:val="en-US" w:eastAsia="x-none"/>
          </w:rPr>
          <m:t> –</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0</m:t>
            </m:r>
          </m:sub>
        </m:sSub>
        <m:r>
          <m:rPr>
            <m:sty m:val="p"/>
          </m:rPr>
          <w:rPr>
            <w:rFonts w:ascii="Cambria Math" w:hAnsi="Cambria Math"/>
            <w:lang w:val="en-US" w:eastAsia="x-none"/>
          </w:rPr>
          <m:t>,</m:t>
        </m:r>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1</m:t>
            </m:r>
          </m:sub>
        </m:sSub>
        <m:r>
          <m:rPr>
            <m:sty m:val="p"/>
          </m:rPr>
          <w:rPr>
            <w:rFonts w:ascii="Cambria Math" w:hAnsi="Cambria Math"/>
            <w:lang w:val="en-US" w:eastAsia="x-none"/>
          </w:rPr>
          <m:t>–</m:t>
        </m:r>
        <m:sSub>
          <m:sSubPr>
            <m:ctrlPr>
              <w:rPr>
                <w:rFonts w:ascii="Cambria Math" w:hAnsi="Cambria Math"/>
                <w:bCs/>
                <w:iCs/>
                <w:lang w:val="de-DE" w:eastAsia="x-none"/>
              </w:rPr>
            </m:ctrlPr>
          </m:sSubPr>
          <m:e>
            <m:r>
              <m:rPr>
                <m:sty m:val="p"/>
              </m:rPr>
              <w:rPr>
                <w:rFonts w:ascii="Cambria Math" w:hAnsi="Cambria Math"/>
                <w:lang w:val="de-DE" w:eastAsia="x-none"/>
              </w:rPr>
              <m:t>T</m:t>
            </m:r>
          </m:e>
          <m:sub>
            <m:r>
              <m:rPr>
                <m:sty m:val="p"/>
              </m:rPr>
              <w:rPr>
                <w:rFonts w:ascii="Cambria Math" w:hAnsi="Cambria Math"/>
                <w:lang w:val="de-DE" w:eastAsia="x-none"/>
              </w:rPr>
              <m:t>proc</m:t>
            </m:r>
            <m:r>
              <m:rPr>
                <m:sty m:val="p"/>
              </m:rPr>
              <w:rPr>
                <w:rFonts w:ascii="Cambria Math" w:hAnsi="Cambria Math"/>
                <w:lang w:val="en-US" w:eastAsia="x-none"/>
              </w:rPr>
              <m:t>,0</m:t>
            </m:r>
          </m:sub>
        </m:sSub>
      </m:oMath>
      <w:r w:rsidRPr="005928A0">
        <w:rPr>
          <w:bCs/>
          <w:iCs/>
          <w:lang w:val="en-US" w:eastAsia="x-none"/>
        </w:rPr>
        <w:t xml:space="preserve">). </w:t>
      </w:r>
    </w:p>
    <w:p w14:paraId="694BBCCB" w14:textId="77777777" w:rsidR="005928A0" w:rsidRPr="005928A0" w:rsidRDefault="005928A0" w:rsidP="005928A0">
      <w:pPr>
        <w:rPr>
          <w:bCs/>
          <w:iCs/>
          <w:lang w:val="en-US" w:eastAsia="x-none"/>
        </w:rPr>
      </w:pPr>
      <w:r w:rsidRPr="00695B6C">
        <w:rPr>
          <w:b/>
          <w:iCs/>
          <w:lang w:val="en-US" w:eastAsia="x-none"/>
        </w:rPr>
        <w:t>Proposal 10</w:t>
      </w:r>
      <w:r w:rsidRPr="005928A0">
        <w:rPr>
          <w:bCs/>
          <w:iCs/>
          <w:lang w:val="en-US" w:eastAsia="x-none"/>
        </w:rPr>
        <w:t>: For the purposes of re-evaluation, do not specify any restriction on which resources the UE re-selects, i.e. UE can re-select full or partial resources.</w:t>
      </w:r>
    </w:p>
    <w:p w14:paraId="1996AB83" w14:textId="77777777" w:rsidR="005928A0" w:rsidRPr="005928A0" w:rsidRDefault="005928A0" w:rsidP="005928A0">
      <w:pPr>
        <w:rPr>
          <w:bCs/>
          <w:iCs/>
          <w:lang w:val="en-US" w:eastAsia="x-none"/>
        </w:rPr>
      </w:pPr>
      <w:r w:rsidRPr="00695B6C">
        <w:rPr>
          <w:b/>
          <w:iCs/>
          <w:lang w:val="en-US" w:eastAsia="x-none"/>
        </w:rPr>
        <w:t>Proposal 11</w:t>
      </w:r>
      <w:r w:rsidRPr="005928A0">
        <w:rPr>
          <w:bCs/>
          <w:iCs/>
          <w:lang w:val="en-US" w:eastAsia="x-none"/>
        </w:rPr>
        <w:t>: For the case of enabled periodic reservation, already reserved resources in upcoming periods should be re-evaluated before each reserved period.</w:t>
      </w:r>
    </w:p>
    <w:p w14:paraId="443E8C6B" w14:textId="77777777" w:rsidR="005928A0" w:rsidRPr="005928A0" w:rsidRDefault="005928A0" w:rsidP="005928A0">
      <w:pPr>
        <w:rPr>
          <w:bCs/>
          <w:iCs/>
          <w:lang w:val="en-US" w:eastAsia="x-none"/>
        </w:rPr>
      </w:pPr>
      <w:r w:rsidRPr="00695B6C">
        <w:rPr>
          <w:b/>
          <w:iCs/>
          <w:lang w:val="en-US" w:eastAsia="x-none"/>
        </w:rPr>
        <w:t>Proposal 12</w:t>
      </w:r>
      <w:r w:rsidRPr="005928A0">
        <w:rPr>
          <w:bCs/>
          <w:iCs/>
          <w:lang w:val="en-US" w:eastAsia="x-none"/>
        </w:rPr>
        <w:t>: When periodic reservation is in use, when an SCI is detected which indicates collision on the resources in the next one period of the reservation, resource reselection is triggered for that period only.</w:t>
      </w:r>
    </w:p>
    <w:p w14:paraId="2E9DB7D1" w14:textId="77777777" w:rsidR="005928A0" w:rsidRPr="005928A0" w:rsidRDefault="005928A0" w:rsidP="005928A0">
      <w:pPr>
        <w:rPr>
          <w:bCs/>
          <w:iCs/>
          <w:lang w:val="en-US" w:eastAsia="x-none"/>
        </w:rPr>
      </w:pPr>
      <w:r w:rsidRPr="00695B6C">
        <w:rPr>
          <w:b/>
          <w:iCs/>
          <w:lang w:val="en-US" w:eastAsia="x-none"/>
        </w:rPr>
        <w:t>Proposal 13</w:t>
      </w:r>
      <w:r w:rsidRPr="005928A0">
        <w:rPr>
          <w:bCs/>
          <w:iCs/>
          <w:lang w:val="en-US" w:eastAsia="x-none"/>
        </w:rPr>
        <w:t>: In the SCI scheduling the re-selected resources, the “resource reservation period” field is set to zero, to indicate it is used only once.</w:t>
      </w:r>
    </w:p>
    <w:p w14:paraId="73A1A9AF" w14:textId="77777777" w:rsidR="005928A0" w:rsidRPr="005928A0" w:rsidRDefault="005928A0" w:rsidP="005928A0">
      <w:pPr>
        <w:rPr>
          <w:bCs/>
          <w:iCs/>
          <w:lang w:val="en-US" w:eastAsia="x-none"/>
        </w:rPr>
      </w:pPr>
      <w:r w:rsidRPr="00695B6C">
        <w:rPr>
          <w:b/>
          <w:iCs/>
          <w:lang w:val="en-US" w:eastAsia="x-none"/>
        </w:rPr>
        <w:t>Proposal 14</w:t>
      </w:r>
      <w:r w:rsidRPr="005928A0">
        <w:rPr>
          <w:bCs/>
          <w:iCs/>
          <w:lang w:val="en-US" w:eastAsia="x-none"/>
        </w:rPr>
        <w:t>: The procedure of resource re-evaluation is performed the same for both blind and feedback-based retransmission.</w:t>
      </w:r>
    </w:p>
    <w:p w14:paraId="1BF799D5" w14:textId="77777777" w:rsidR="005928A0" w:rsidRPr="005928A0" w:rsidRDefault="005928A0" w:rsidP="005928A0">
      <w:pPr>
        <w:rPr>
          <w:bCs/>
          <w:iCs/>
          <w:lang w:val="en-US" w:eastAsia="x-none"/>
        </w:rPr>
      </w:pPr>
      <w:r w:rsidRPr="00695B6C">
        <w:rPr>
          <w:b/>
          <w:iCs/>
          <w:lang w:val="en-US" w:eastAsia="x-none"/>
        </w:rPr>
        <w:t>Proposal 15</w:t>
      </w:r>
      <w:r w:rsidRPr="005928A0">
        <w:rPr>
          <w:bCs/>
          <w:iCs/>
          <w:lang w:val="en-US" w:eastAsia="x-none"/>
        </w:rPr>
        <w:t xml:space="preserve">: The value of X is derived depending on the maximum number of SL resources indicated by one SCI for the same TB. </w:t>
      </w:r>
    </w:p>
    <w:p w14:paraId="04D55294" w14:textId="77777777" w:rsidR="005928A0" w:rsidRPr="005928A0" w:rsidRDefault="005928A0" w:rsidP="005928A0">
      <w:pPr>
        <w:rPr>
          <w:bCs/>
          <w:iCs/>
          <w:lang w:val="en-US" w:eastAsia="x-none"/>
        </w:rPr>
      </w:pPr>
      <w:r w:rsidRPr="00695B6C">
        <w:rPr>
          <w:b/>
          <w:iCs/>
          <w:lang w:val="en-US" w:eastAsia="x-none"/>
        </w:rPr>
        <w:t>Proposal 16</w:t>
      </w:r>
      <w:r w:rsidRPr="005928A0">
        <w:rPr>
          <w:bCs/>
          <w:iCs/>
          <w:lang w:val="en-US" w:eastAsia="x-none"/>
        </w:rPr>
        <w:t>: For specification purposes, the RSRP threshold should be expressed as a function of the priority received in SCI format 0-1 and the priority of the UE selecting the transmission resource.</w:t>
      </w:r>
    </w:p>
    <w:p w14:paraId="43169F10" w14:textId="77777777" w:rsidR="005928A0" w:rsidRPr="005928A0" w:rsidRDefault="005928A0" w:rsidP="005928A0">
      <w:pPr>
        <w:rPr>
          <w:lang w:val="en-US" w:eastAsia="x-none"/>
        </w:rPr>
      </w:pPr>
    </w:p>
    <w:p w14:paraId="63FFD330" w14:textId="56B5823C"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9" w:history="1">
        <w:r w:rsidR="006364DB" w:rsidRPr="007F0C4A">
          <w:rPr>
            <w:rFonts w:cs="Arial"/>
            <w:b w:val="0"/>
            <w:bCs w:val="0"/>
            <w:i w:val="0"/>
            <w:sz w:val="20"/>
            <w:szCs w:val="20"/>
          </w:rPr>
          <w:t>R1-2001661</w:t>
        </w:r>
      </w:hyperlink>
      <w:r w:rsidR="00C563AB" w:rsidRPr="007F0C4A">
        <w:rPr>
          <w:rFonts w:cs="Arial"/>
          <w:b w:val="0"/>
          <w:bCs w:val="0"/>
          <w:i w:val="0"/>
          <w:sz w:val="20"/>
          <w:szCs w:val="20"/>
        </w:rPr>
        <w:tab/>
        <w:t>vivo</w:t>
      </w:r>
      <w:r w:rsidR="006364DB" w:rsidRPr="007F0C4A">
        <w:rPr>
          <w:rFonts w:cs="Arial"/>
          <w:b w:val="0"/>
          <w:bCs w:val="0"/>
          <w:i w:val="0"/>
          <w:sz w:val="20"/>
          <w:szCs w:val="20"/>
        </w:rPr>
        <w:tab/>
        <w:t>Remaining issues on mode 2 resource allocation mechanism</w:t>
      </w:r>
    </w:p>
    <w:p w14:paraId="7AAF5CEA" w14:textId="77777777" w:rsidR="00591196" w:rsidRDefault="00591196" w:rsidP="001A3EF9">
      <w:pPr>
        <w:rPr>
          <w:b/>
          <w:bCs/>
          <w:lang w:eastAsia="x-none"/>
        </w:rPr>
      </w:pPr>
    </w:p>
    <w:p w14:paraId="447AE7CC" w14:textId="7AB7616B" w:rsidR="001A3EF9" w:rsidRDefault="001A3EF9" w:rsidP="001A3EF9">
      <w:pPr>
        <w:rPr>
          <w:lang w:eastAsia="x-none"/>
        </w:rPr>
      </w:pPr>
      <w:r w:rsidRPr="00695B6C">
        <w:rPr>
          <w:rFonts w:hint="eastAsia"/>
          <w:b/>
          <w:bCs/>
          <w:lang w:eastAsia="x-none"/>
        </w:rPr>
        <w:t>Proposal 1</w:t>
      </w:r>
      <w:r>
        <w:rPr>
          <w:rFonts w:hint="eastAsia"/>
          <w:lang w:eastAsia="x-none"/>
        </w:rPr>
        <w:t xml:space="preserve">: T3 </w:t>
      </w:r>
      <w:r>
        <w:rPr>
          <w:rFonts w:hint="eastAsia"/>
          <w:lang w:eastAsia="x-none"/>
        </w:rPr>
        <w:t>≤</w:t>
      </w:r>
      <w:r>
        <w:rPr>
          <w:rFonts w:hint="eastAsia"/>
          <w:lang w:eastAsia="x-none"/>
        </w:rPr>
        <w:t xml:space="preserve"> Tproc,0 + Tproc,1, and determination of T3 value is up to UE implementation.</w:t>
      </w:r>
    </w:p>
    <w:p w14:paraId="3A1B463D" w14:textId="77777777" w:rsidR="001A3EF9" w:rsidRDefault="001A3EF9" w:rsidP="001A3EF9">
      <w:pPr>
        <w:rPr>
          <w:lang w:eastAsia="x-none"/>
        </w:rPr>
      </w:pPr>
      <w:r w:rsidRPr="00695B6C">
        <w:rPr>
          <w:b/>
          <w:bCs/>
          <w:lang w:eastAsia="x-none"/>
        </w:rPr>
        <w:t>Proposal 2</w:t>
      </w:r>
      <w:r>
        <w:rPr>
          <w:lang w:eastAsia="x-none"/>
        </w:rPr>
        <w:t xml:space="preserve">: (Re-)selection procedure for an already reserved but pre-empted resource(s) to be used for transmission in a slot ‘k’ is triggered at least </w:t>
      </w:r>
      <w:proofErr w:type="gramStart"/>
      <w:r>
        <w:rPr>
          <w:lang w:eastAsia="x-none"/>
        </w:rPr>
        <w:t>at the moment</w:t>
      </w:r>
      <w:proofErr w:type="gramEnd"/>
      <w:r>
        <w:rPr>
          <w:lang w:eastAsia="x-none"/>
        </w:rPr>
        <w:t xml:space="preserve"> ‘k – T3’.</w:t>
      </w:r>
    </w:p>
    <w:p w14:paraId="436276CA" w14:textId="77777777" w:rsidR="001A3EF9" w:rsidRDefault="001A3EF9" w:rsidP="001A3EF9">
      <w:pPr>
        <w:rPr>
          <w:lang w:eastAsia="x-none"/>
        </w:rPr>
      </w:pPr>
      <w:r w:rsidRPr="00695B6C">
        <w:rPr>
          <w:b/>
          <w:bCs/>
          <w:lang w:eastAsia="x-none"/>
        </w:rPr>
        <w:t>Proposal 3</w:t>
      </w:r>
      <w:r>
        <w:rPr>
          <w:lang w:eastAsia="x-none"/>
        </w:rPr>
        <w:t>: If two-port DMRS is indicated, the measurement results from two ports are combined to derive PSSCH-RSRP.</w:t>
      </w:r>
    </w:p>
    <w:p w14:paraId="3373FB0D" w14:textId="77777777" w:rsidR="001A3EF9" w:rsidRDefault="001A3EF9" w:rsidP="001A3EF9">
      <w:pPr>
        <w:rPr>
          <w:lang w:eastAsia="x-none"/>
        </w:rPr>
      </w:pPr>
      <w:r w:rsidRPr="00695B6C">
        <w:rPr>
          <w:b/>
          <w:bCs/>
          <w:lang w:eastAsia="x-none"/>
        </w:rPr>
        <w:t>Proposal 4</w:t>
      </w:r>
      <w:r>
        <w:rPr>
          <w:lang w:eastAsia="x-none"/>
        </w:rPr>
        <w:t>: For RSRP threshold increment in the procedure of candidate resource identification, the upper bound(s) of RSRP threshold should be restricted.</w:t>
      </w:r>
    </w:p>
    <w:p w14:paraId="0372E922" w14:textId="77777777" w:rsidR="001A3EF9" w:rsidRDefault="001A3EF9" w:rsidP="001A3EF9">
      <w:pPr>
        <w:rPr>
          <w:lang w:eastAsia="x-none"/>
        </w:rPr>
      </w:pPr>
      <w:r w:rsidRPr="00695B6C">
        <w:rPr>
          <w:b/>
          <w:bCs/>
          <w:lang w:eastAsia="x-none"/>
        </w:rPr>
        <w:t>Proposal 5</w:t>
      </w:r>
      <w:r>
        <w:rPr>
          <w:lang w:eastAsia="x-none"/>
        </w:rPr>
        <w:t>: Additional procedure of candidate resource identification based on priority only once it reaches the upper bound of RSRP threshold should be supported.</w:t>
      </w:r>
    </w:p>
    <w:p w14:paraId="6A6674CC" w14:textId="77777777" w:rsidR="001A3EF9" w:rsidRDefault="001A3EF9" w:rsidP="001A3EF9">
      <w:pPr>
        <w:rPr>
          <w:lang w:eastAsia="x-none"/>
        </w:rPr>
      </w:pPr>
      <w:r w:rsidRPr="00695B6C">
        <w:rPr>
          <w:b/>
          <w:bCs/>
          <w:lang w:eastAsia="x-none"/>
        </w:rPr>
        <w:t>Proposal 6</w:t>
      </w:r>
      <w:r>
        <w:rPr>
          <w:lang w:eastAsia="x-none"/>
        </w:rPr>
        <w:t>: Transmission type of unicast, groupcast and broadcast should be taken into consideration in sensing procedure to reduce the half-duplex conflict.</w:t>
      </w:r>
    </w:p>
    <w:p w14:paraId="779B9FD5" w14:textId="68214D44" w:rsidR="001A3EF9" w:rsidRDefault="001A3EF9" w:rsidP="001A3EF9">
      <w:pPr>
        <w:rPr>
          <w:lang w:eastAsia="x-none"/>
        </w:rPr>
      </w:pPr>
      <w:r w:rsidRPr="00695B6C">
        <w:rPr>
          <w:b/>
          <w:bCs/>
          <w:lang w:eastAsia="x-none"/>
        </w:rPr>
        <w:t>Proposal 7</w:t>
      </w:r>
      <w:r>
        <w:rPr>
          <w:lang w:eastAsia="x-none"/>
        </w:rPr>
        <w:t>: Tproc,0 and Tproc,1 are defined in absolute time (i.e. Tc), where the value is depending on the SCS.</w:t>
      </w:r>
    </w:p>
    <w:p w14:paraId="284F9389" w14:textId="77777777" w:rsidR="001A3EF9" w:rsidRDefault="001A3EF9" w:rsidP="001A3EF9">
      <w:pPr>
        <w:rPr>
          <w:lang w:eastAsia="x-none"/>
        </w:rPr>
      </w:pPr>
      <w:r w:rsidRPr="00695B6C">
        <w:rPr>
          <w:b/>
          <w:bCs/>
          <w:lang w:eastAsia="x-none"/>
        </w:rPr>
        <w:t>Proposal 8</w:t>
      </w:r>
      <w:r>
        <w:rPr>
          <w:lang w:eastAsia="x-none"/>
        </w:rPr>
        <w:t>: The maximum number of reserved resources for a UE is (pre-)configured in the resource pool.</w:t>
      </w:r>
    </w:p>
    <w:p w14:paraId="0FDBAAA4" w14:textId="77777777" w:rsidR="001A3EF9" w:rsidRDefault="001A3EF9" w:rsidP="001A3EF9">
      <w:pPr>
        <w:rPr>
          <w:lang w:eastAsia="x-none"/>
        </w:rPr>
      </w:pPr>
      <w:r w:rsidRPr="00695B6C">
        <w:rPr>
          <w:b/>
          <w:bCs/>
          <w:lang w:eastAsia="x-none"/>
        </w:rPr>
        <w:t>Proposal 9</w:t>
      </w:r>
      <w:r>
        <w:rPr>
          <w:lang w:eastAsia="x-none"/>
        </w:rPr>
        <w:t>: If the periodic resource reservation is disabled, the number of the resource granted but not used should not be larger than the (pre-)configured maximum number.</w:t>
      </w:r>
    </w:p>
    <w:p w14:paraId="792E0E12" w14:textId="77777777" w:rsidR="001A3EF9" w:rsidRDefault="001A3EF9" w:rsidP="001A3EF9">
      <w:pPr>
        <w:rPr>
          <w:lang w:eastAsia="x-none"/>
        </w:rPr>
      </w:pPr>
      <w:r w:rsidRPr="00695B6C">
        <w:rPr>
          <w:b/>
          <w:bCs/>
          <w:lang w:eastAsia="x-none"/>
        </w:rPr>
        <w:t>Proposal 10</w:t>
      </w:r>
      <w:r>
        <w:rPr>
          <w:lang w:eastAsia="x-none"/>
        </w:rPr>
        <w:t>: If the periodic resource reservation is enabled, the number of the resource granted but not used in a pre-defined window should not larger that the (pre-)configured maximum number.</w:t>
      </w:r>
    </w:p>
    <w:p w14:paraId="76DEC717" w14:textId="77777777" w:rsidR="001A3EF9" w:rsidRDefault="001A3EF9" w:rsidP="001A3EF9">
      <w:pPr>
        <w:rPr>
          <w:lang w:eastAsia="x-none"/>
        </w:rPr>
      </w:pPr>
      <w:r w:rsidRPr="00695B6C">
        <w:rPr>
          <w:b/>
          <w:bCs/>
          <w:lang w:eastAsia="x-none"/>
        </w:rPr>
        <w:t>Proposal 11</w:t>
      </w:r>
      <w:r>
        <w:rPr>
          <w:lang w:eastAsia="x-none"/>
        </w:rPr>
        <w:t>: Resource selection for a given TB can be triggered by DTX/NACK status received from RX UE.</w:t>
      </w:r>
    </w:p>
    <w:p w14:paraId="5B88B59D" w14:textId="77777777" w:rsidR="001A3EF9" w:rsidRDefault="001A3EF9" w:rsidP="001A3EF9">
      <w:pPr>
        <w:rPr>
          <w:lang w:eastAsia="x-none"/>
        </w:rPr>
      </w:pPr>
      <w:r w:rsidRPr="00695B6C">
        <w:rPr>
          <w:b/>
          <w:bCs/>
          <w:lang w:eastAsia="x-none"/>
        </w:rPr>
        <w:t>Proposal 12</w:t>
      </w:r>
      <w:r>
        <w:rPr>
          <w:lang w:eastAsia="x-none"/>
        </w:rPr>
        <w:t>: Resource selection can be triggered, if consecutive packet loss occur is detected by TX UE, e.g., via detection of consecutive DTX/NACK feedback.</w:t>
      </w:r>
    </w:p>
    <w:p w14:paraId="70712502" w14:textId="26AC3668" w:rsidR="001A3EF9" w:rsidRPr="001A3EF9" w:rsidRDefault="001A3EF9" w:rsidP="001A3EF9">
      <w:pPr>
        <w:rPr>
          <w:lang w:eastAsia="x-none"/>
        </w:rPr>
      </w:pPr>
      <w:r w:rsidRPr="00695B6C">
        <w:rPr>
          <w:b/>
          <w:bCs/>
          <w:lang w:eastAsia="x-none"/>
        </w:rPr>
        <w:t>Proposal 13</w:t>
      </w:r>
      <w:r>
        <w:rPr>
          <w:lang w:eastAsia="x-none"/>
        </w:rPr>
        <w:t>: Resource (re-)selection is triggered, when TX UE receives CSI feedback from RX UE.</w:t>
      </w:r>
    </w:p>
    <w:p w14:paraId="6855BAAB" w14:textId="0C521FB0"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0" w:history="1">
        <w:r w:rsidR="006364DB" w:rsidRPr="007F0C4A">
          <w:rPr>
            <w:rFonts w:cs="Arial"/>
            <w:b w:val="0"/>
            <w:bCs w:val="0"/>
            <w:i w:val="0"/>
            <w:sz w:val="20"/>
            <w:szCs w:val="20"/>
          </w:rPr>
          <w:t>R1-2001749</w:t>
        </w:r>
      </w:hyperlink>
      <w:r w:rsidR="00C563AB" w:rsidRPr="007F0C4A">
        <w:rPr>
          <w:rFonts w:cs="Arial"/>
          <w:b w:val="0"/>
          <w:bCs w:val="0"/>
          <w:i w:val="0"/>
          <w:sz w:val="20"/>
          <w:szCs w:val="20"/>
        </w:rPr>
        <w:tab/>
        <w:t>OPPO</w:t>
      </w:r>
      <w:r w:rsidR="006364DB" w:rsidRPr="007F0C4A">
        <w:rPr>
          <w:rFonts w:cs="Arial"/>
          <w:b w:val="0"/>
          <w:bCs w:val="0"/>
          <w:i w:val="0"/>
          <w:sz w:val="20"/>
          <w:szCs w:val="20"/>
        </w:rPr>
        <w:tab/>
        <w:t>Discussion on remaining open issue for mode 2</w:t>
      </w:r>
    </w:p>
    <w:p w14:paraId="44027B19" w14:textId="77777777" w:rsidR="002E1091" w:rsidRDefault="002E1091" w:rsidP="001A3EF9">
      <w:pPr>
        <w:rPr>
          <w:b/>
          <w:iCs/>
          <w:lang w:eastAsia="x-none"/>
        </w:rPr>
      </w:pPr>
    </w:p>
    <w:p w14:paraId="6F0D2413" w14:textId="33F584BF" w:rsidR="001A3EF9" w:rsidRPr="001A3EF9" w:rsidRDefault="001A3EF9" w:rsidP="001A3EF9">
      <w:pPr>
        <w:rPr>
          <w:bCs/>
          <w:iCs/>
          <w:lang w:eastAsia="x-none"/>
        </w:rPr>
      </w:pPr>
      <w:r w:rsidRPr="00695B6C">
        <w:rPr>
          <w:b/>
          <w:iCs/>
          <w:lang w:eastAsia="x-none"/>
        </w:rPr>
        <w:t>Proposal 1</w:t>
      </w:r>
      <w:r w:rsidRPr="001A3EF9">
        <w:rPr>
          <w:bCs/>
          <w:iCs/>
          <w:lang w:eastAsia="x-none"/>
        </w:rPr>
        <w:t>: It is recommended to support HARQ (re)transmission for a TB to allow mixed blind and feedback-based approach.</w:t>
      </w:r>
    </w:p>
    <w:p w14:paraId="662DE9E1" w14:textId="77777777" w:rsidR="001A3EF9" w:rsidRPr="001A3EF9" w:rsidRDefault="001A3EF9" w:rsidP="001A3EF9">
      <w:pPr>
        <w:rPr>
          <w:bCs/>
          <w:iCs/>
          <w:lang w:eastAsia="x-none"/>
        </w:rPr>
      </w:pPr>
      <w:r w:rsidRPr="00695B6C">
        <w:rPr>
          <w:b/>
          <w:iCs/>
          <w:lang w:eastAsia="x-none"/>
        </w:rPr>
        <w:lastRenderedPageBreak/>
        <w:t>Proposal 2</w:t>
      </w:r>
      <w:r w:rsidRPr="001A3EF9">
        <w:rPr>
          <w:bCs/>
          <w:iCs/>
          <w:lang w:eastAsia="x-none"/>
        </w:rPr>
        <w:t>: It is recommended the set of values to be [2, 3, 4, 8, 16, 32] that can be (pre-)configured and this should be resource-pool specific.</w:t>
      </w:r>
    </w:p>
    <w:p w14:paraId="0A725C0C" w14:textId="77777777" w:rsidR="001A3EF9" w:rsidRPr="001A3EF9" w:rsidRDefault="001A3EF9" w:rsidP="001A3EF9">
      <w:pPr>
        <w:rPr>
          <w:bCs/>
          <w:iCs/>
          <w:lang w:eastAsia="x-none"/>
        </w:rPr>
      </w:pPr>
      <w:r w:rsidRPr="00695B6C">
        <w:rPr>
          <w:rFonts w:hint="eastAsia"/>
          <w:b/>
          <w:iCs/>
          <w:lang w:eastAsia="x-none"/>
        </w:rPr>
        <w:t>P</w:t>
      </w:r>
      <w:r w:rsidRPr="00695B6C">
        <w:rPr>
          <w:b/>
          <w:iCs/>
          <w:lang w:eastAsia="x-none"/>
        </w:rPr>
        <w:t>roposal 3</w:t>
      </w:r>
      <w:r w:rsidRPr="001A3EF9">
        <w:rPr>
          <w:bCs/>
          <w:iCs/>
          <w:lang w:eastAsia="x-none"/>
        </w:rPr>
        <w:t xml:space="preserve">: TX UE selects resource for initial transmission in [n+T1, </w:t>
      </w:r>
      <w:proofErr w:type="spellStart"/>
      <w:r w:rsidRPr="001A3EF9">
        <w:rPr>
          <w:bCs/>
          <w:iCs/>
          <w:lang w:eastAsia="x-none"/>
        </w:rPr>
        <w:t>n</w:t>
      </w:r>
      <w:r w:rsidRPr="001A3EF9">
        <w:rPr>
          <w:rFonts w:hint="eastAsia"/>
          <w:bCs/>
          <w:iCs/>
          <w:lang w:eastAsia="x-none"/>
        </w:rPr>
        <w:t>+</w:t>
      </w:r>
      <w:r w:rsidRPr="001A3EF9">
        <w:rPr>
          <w:bCs/>
          <w:iCs/>
          <w:lang w:eastAsia="x-none"/>
        </w:rPr>
        <w:t>P</w:t>
      </w:r>
      <w:proofErr w:type="spellEnd"/>
      <w:r w:rsidRPr="001A3EF9">
        <w:rPr>
          <w:bCs/>
          <w:iCs/>
          <w:lang w:eastAsia="x-none"/>
        </w:rPr>
        <w:t>], P ≤ 32 slots</w:t>
      </w:r>
      <w:r w:rsidRPr="001A3EF9">
        <w:rPr>
          <w:rFonts w:hint="eastAsia"/>
          <w:bCs/>
          <w:iCs/>
          <w:lang w:eastAsia="x-none"/>
        </w:rPr>
        <w:t>.</w:t>
      </w:r>
    </w:p>
    <w:p w14:paraId="6041DCC6" w14:textId="77777777" w:rsidR="001A3EF9" w:rsidRPr="001A3EF9" w:rsidRDefault="001A3EF9" w:rsidP="001A3EF9">
      <w:pPr>
        <w:rPr>
          <w:bCs/>
          <w:iCs/>
          <w:lang w:eastAsia="x-none"/>
        </w:rPr>
      </w:pPr>
      <w:r w:rsidRPr="00695B6C">
        <w:rPr>
          <w:b/>
          <w:iCs/>
          <w:lang w:eastAsia="x-none"/>
        </w:rPr>
        <w:t>Proposal 4</w:t>
      </w:r>
      <w:r w:rsidRPr="001A3EF9">
        <w:rPr>
          <w:bCs/>
          <w:iCs/>
          <w:lang w:eastAsia="x-none"/>
        </w:rPr>
        <w:t>: T</w:t>
      </w:r>
      <w:r w:rsidRPr="001A3EF9">
        <w:rPr>
          <w:bCs/>
          <w:iCs/>
          <w:vertAlign w:val="subscript"/>
          <w:lang w:eastAsia="x-none"/>
        </w:rPr>
        <w:t>proc,0</w:t>
      </w:r>
      <w:r w:rsidRPr="001A3EF9">
        <w:rPr>
          <w:bCs/>
          <w:iCs/>
          <w:lang w:eastAsia="x-none"/>
        </w:rPr>
        <w:t xml:space="preserve"> and T</w:t>
      </w:r>
      <w:r w:rsidRPr="001A3EF9">
        <w:rPr>
          <w:bCs/>
          <w:iCs/>
          <w:vertAlign w:val="subscript"/>
          <w:lang w:eastAsia="x-none"/>
        </w:rPr>
        <w:t>proc,1</w:t>
      </w:r>
      <w:r w:rsidRPr="001A3EF9">
        <w:rPr>
          <w:bCs/>
          <w:iCs/>
          <w:lang w:eastAsia="x-none"/>
        </w:rPr>
        <w:t xml:space="preserve"> should be defined separately, as in LTE V2X.</w:t>
      </w:r>
    </w:p>
    <w:p w14:paraId="59BF7C68" w14:textId="77777777" w:rsidR="001A3EF9" w:rsidRPr="001A3EF9" w:rsidRDefault="001A3EF9" w:rsidP="001A3EF9">
      <w:pPr>
        <w:rPr>
          <w:bCs/>
          <w:iCs/>
          <w:lang w:eastAsia="x-none"/>
        </w:rPr>
      </w:pPr>
      <w:r w:rsidRPr="00695B6C">
        <w:rPr>
          <w:b/>
          <w:iCs/>
          <w:lang w:eastAsia="x-none"/>
        </w:rPr>
        <w:t>Proposal 5</w:t>
      </w:r>
      <w:r w:rsidRPr="001A3EF9">
        <w:rPr>
          <w:bCs/>
          <w:iCs/>
          <w:lang w:eastAsia="x-none"/>
        </w:rPr>
        <w:t>: T3 should be equal to T</w:t>
      </w:r>
      <w:r w:rsidRPr="001A3EF9">
        <w:rPr>
          <w:bCs/>
          <w:iCs/>
          <w:vertAlign w:val="subscript"/>
          <w:lang w:eastAsia="x-none"/>
        </w:rPr>
        <w:t>proc,0</w:t>
      </w:r>
      <w:r w:rsidRPr="001A3EF9">
        <w:rPr>
          <w:bCs/>
          <w:iCs/>
          <w:lang w:eastAsia="x-none"/>
        </w:rPr>
        <w:t xml:space="preserve"> + T</w:t>
      </w:r>
      <w:r w:rsidRPr="001A3EF9">
        <w:rPr>
          <w:bCs/>
          <w:iCs/>
          <w:vertAlign w:val="subscript"/>
          <w:lang w:eastAsia="x-none"/>
        </w:rPr>
        <w:t>proc,1</w:t>
      </w:r>
    </w:p>
    <w:p w14:paraId="221491E0" w14:textId="77777777" w:rsidR="001A3EF9" w:rsidRPr="001A3EF9" w:rsidRDefault="001A3EF9" w:rsidP="001A3EF9">
      <w:pPr>
        <w:rPr>
          <w:bCs/>
          <w:iCs/>
          <w:lang w:eastAsia="x-none"/>
        </w:rPr>
      </w:pPr>
      <w:r w:rsidRPr="00695B6C">
        <w:rPr>
          <w:b/>
          <w:iCs/>
          <w:lang w:eastAsia="x-none"/>
        </w:rPr>
        <w:t>Proposal 6:</w:t>
      </w:r>
      <w:r w:rsidRPr="001A3EF9">
        <w:rPr>
          <w:bCs/>
          <w:iCs/>
          <w:lang w:eastAsia="x-none"/>
        </w:rPr>
        <w:t xml:space="preserve"> If PSSCH RSRP measurement is (pre-)configured and "Number of DMRS ports" field in a received SCI is equal with 1, sensing UE decreases 3dB of SL-RSRP threshold or increases 3dB of SL-RSRP.</w:t>
      </w:r>
    </w:p>
    <w:p w14:paraId="0A2D0E07" w14:textId="77777777" w:rsidR="001A3EF9" w:rsidRPr="001A3EF9" w:rsidRDefault="001A3EF9" w:rsidP="001A3EF9">
      <w:pPr>
        <w:rPr>
          <w:bCs/>
          <w:iCs/>
          <w:lang w:eastAsia="x-none"/>
        </w:rPr>
      </w:pPr>
      <w:r w:rsidRPr="00695B6C">
        <w:rPr>
          <w:b/>
          <w:iCs/>
          <w:lang w:eastAsia="x-none"/>
        </w:rPr>
        <w:t>Proposal 7</w:t>
      </w:r>
      <w:r w:rsidRPr="001A3EF9">
        <w:rPr>
          <w:bCs/>
          <w:iCs/>
          <w:lang w:eastAsia="x-none"/>
        </w:rPr>
        <w:t>: A subset of all configured periodicity values is utilized to exclude resources when some slots are not monitored by sensing UE.</w:t>
      </w:r>
    </w:p>
    <w:p w14:paraId="7D7FD93D" w14:textId="0B4709E7" w:rsidR="001A3EF9" w:rsidRPr="001A3EF9" w:rsidRDefault="001A3EF9" w:rsidP="001A3EF9">
      <w:pPr>
        <w:rPr>
          <w:bCs/>
          <w:iCs/>
          <w:lang w:eastAsia="x-none"/>
        </w:rPr>
      </w:pPr>
      <w:r w:rsidRPr="00695B6C">
        <w:rPr>
          <w:b/>
          <w:iCs/>
          <w:lang w:eastAsia="x-none"/>
        </w:rPr>
        <w:t>Proposal 8</w:t>
      </w:r>
      <w:r w:rsidRPr="001A3EF9">
        <w:rPr>
          <w:bCs/>
          <w:iCs/>
          <w:lang w:eastAsia="x-none"/>
        </w:rPr>
        <w:t xml:space="preserve">: </w:t>
      </w:r>
      <m:oMath>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oMath>
      <w:r w:rsidRPr="001A3EF9">
        <w:rPr>
          <w:rFonts w:hint="eastAsia"/>
          <w:bCs/>
          <w:iCs/>
          <w:lang w:eastAsia="x-none"/>
        </w:rPr>
        <w:t xml:space="preserve"> </w:t>
      </w:r>
      <w:r w:rsidRPr="001A3EF9">
        <w:rPr>
          <w:bCs/>
          <w:iCs/>
          <w:lang w:eastAsia="x-none"/>
        </w:rPr>
        <w:t xml:space="preserve">should be align with resource selection window determined by sensing UE, </w:t>
      </w:r>
      <m:oMath>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oMath>
      <w:r w:rsidRPr="001A3EF9">
        <w:rPr>
          <w:rFonts w:hint="eastAsia"/>
          <w:bCs/>
          <w:iCs/>
          <w:lang w:eastAsia="x-none"/>
        </w:rPr>
        <w:t xml:space="preserve"> </w:t>
      </w:r>
      <w:r w:rsidRPr="001A3EF9">
        <w:rPr>
          <w:bCs/>
          <w:iCs/>
          <w:lang w:eastAsia="x-none"/>
        </w:rPr>
        <w:t>= T2 or PDB.</w:t>
      </w:r>
    </w:p>
    <w:p w14:paraId="2CBDE9EE" w14:textId="1CAF3EE3" w:rsidR="001A3EF9" w:rsidRPr="001A3EF9" w:rsidRDefault="001A3EF9" w:rsidP="001A3EF9">
      <w:pPr>
        <w:rPr>
          <w:bCs/>
          <w:iCs/>
          <w:lang w:eastAsia="x-none"/>
        </w:rPr>
      </w:pPr>
      <w:r w:rsidRPr="00695B6C">
        <w:rPr>
          <w:b/>
          <w:iCs/>
          <w:lang w:eastAsia="x-none"/>
        </w:rPr>
        <w:t>Proposal 9</w:t>
      </w:r>
      <w:r w:rsidRPr="001A3EF9">
        <w:rPr>
          <w:bCs/>
          <w:iCs/>
          <w:lang w:eastAsia="x-none"/>
        </w:rPr>
        <w:t xml:space="preserve">: </w:t>
      </w:r>
      <m:oMath>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oMath>
      <w:r w:rsidRPr="001A3EF9">
        <w:rPr>
          <w:rFonts w:hint="eastAsia"/>
          <w:bCs/>
          <w:iCs/>
          <w:lang w:eastAsia="x-none"/>
        </w:rPr>
        <w:t xml:space="preserve"> </w:t>
      </w:r>
      <w:r w:rsidRPr="001A3EF9">
        <w:rPr>
          <w:bCs/>
          <w:iCs/>
          <w:lang w:eastAsia="x-none"/>
        </w:rPr>
        <w:t xml:space="preserve">= β* T2 or β*PDB, β is a linear factor relevant to </w:t>
      </w:r>
      <m:oMath>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Sub>
      </m:oMath>
      <w:r w:rsidRPr="001A3EF9">
        <w:rPr>
          <w:rFonts w:hint="eastAsia"/>
          <w:bCs/>
          <w:iCs/>
          <w:lang w:eastAsia="x-none"/>
        </w:rPr>
        <w:t>.</w:t>
      </w:r>
    </w:p>
    <w:p w14:paraId="0CC4112D" w14:textId="1F21327C" w:rsidR="001A3EF9" w:rsidRPr="001A3EF9" w:rsidRDefault="001A3EF9" w:rsidP="001A3EF9">
      <w:pPr>
        <w:rPr>
          <w:bCs/>
          <w:iCs/>
          <w:lang w:eastAsia="x-none"/>
        </w:rPr>
      </w:pPr>
      <w:r w:rsidRPr="00695B6C">
        <w:rPr>
          <w:b/>
          <w:iCs/>
          <w:lang w:eastAsia="x-none"/>
        </w:rPr>
        <w:t>Proposal 10</w:t>
      </w:r>
      <w:r w:rsidRPr="001A3EF9">
        <w:rPr>
          <w:bCs/>
          <w:iCs/>
          <w:lang w:eastAsia="x-none"/>
        </w:rPr>
        <w:t xml:space="preserve">: </w:t>
      </w:r>
      <m:oMath>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rsvp_RX</m:t>
            </m:r>
          </m:sub>
        </m:sSub>
      </m:oMath>
      <w:r w:rsidRPr="001A3EF9">
        <w:rPr>
          <w:bCs/>
          <w:iCs/>
          <w:lang w:eastAsia="x-none"/>
        </w:rPr>
        <w:t xml:space="preserve"> is converted to </w:t>
      </w:r>
      <m:oMath>
        <m:sSubSup>
          <m:sSubSupPr>
            <m:ctrlPr>
              <w:rPr>
                <w:rFonts w:ascii="Cambria Math" w:hAnsi="Cambria Math"/>
                <w:bCs/>
                <w:iCs/>
                <w:lang w:eastAsia="x-none"/>
              </w:rPr>
            </m:ctrlPr>
          </m:sSubSup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up>
            <m:r>
              <m:rPr>
                <m:sty m:val="p"/>
              </m:rPr>
              <w:rPr>
                <w:rFonts w:ascii="Cambria Math" w:hAnsi="Cambria Math"/>
                <w:lang w:eastAsia="x-none"/>
              </w:rPr>
              <m:t>'</m:t>
            </m:r>
          </m:sup>
        </m:sSubSup>
      </m:oMath>
      <w:r w:rsidRPr="001A3EF9">
        <w:rPr>
          <w:bCs/>
          <w:iCs/>
          <w:lang w:eastAsia="x-none"/>
        </w:rPr>
        <w:t xml:space="preserve"> by the formula </w:t>
      </w:r>
      <m:oMath>
        <m:sSubSup>
          <m:sSubSupPr>
            <m:ctrlPr>
              <w:rPr>
                <w:rFonts w:ascii="Cambria Math" w:hAnsi="Cambria Math"/>
                <w:bCs/>
                <w:iCs/>
                <w:lang w:eastAsia="x-none"/>
              </w:rPr>
            </m:ctrlPr>
          </m:sSubSup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up>
            <m:r>
              <m:rPr>
                <m:sty m:val="p"/>
              </m:rPr>
              <w:rPr>
                <w:rFonts w:ascii="Cambria Math" w:hAnsi="Cambria Math"/>
                <w:lang w:eastAsia="x-none"/>
              </w:rPr>
              <m:t>'</m:t>
            </m:r>
          </m:sup>
        </m:sSubSup>
        <m:r>
          <m:rPr>
            <m:sty m:val="p"/>
          </m:rPr>
          <w:rPr>
            <w:rFonts w:ascii="Cambria Math" w:hAnsi="Cambria Math"/>
            <w:lang w:eastAsia="x-none"/>
          </w:rPr>
          <m:t>=</m:t>
        </m:r>
        <m:d>
          <m:dPr>
            <m:begChr m:val="⌈"/>
            <m:endChr m:val="⌉"/>
            <m:ctrlPr>
              <w:rPr>
                <w:rFonts w:ascii="Cambria Math" w:hAnsi="Cambria Math"/>
                <w:bCs/>
                <w:iCs/>
                <w:lang w:eastAsia="x-none"/>
              </w:rPr>
            </m:ctrlPr>
          </m:dPr>
          <m:e>
            <m:sSub>
              <m:sSubPr>
                <m:ctrlPr>
                  <w:rPr>
                    <w:rFonts w:ascii="Cambria Math" w:hAnsi="Cambria Math"/>
                    <w:bCs/>
                    <w:iCs/>
                    <w:lang w:eastAsia="x-none"/>
                  </w:rPr>
                </m:ctrlPr>
              </m:sSubPr>
              <m:e>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step</m:t>
                    </m:r>
                  </m:sub>
                </m:sSub>
                <m:r>
                  <m:rPr>
                    <m:sty m:val="p"/>
                  </m:rPr>
                  <w:rPr>
                    <w:rFonts w:ascii="Cambria Math" w:hAnsi="Cambria Math"/>
                    <w:lang w:eastAsia="x-none"/>
                  </w:rPr>
                  <m:t>×P</m:t>
                </m:r>
              </m:e>
              <m:sub>
                <m:r>
                  <m:rPr>
                    <m:nor/>
                  </m:rPr>
                  <w:rPr>
                    <w:bCs/>
                    <w:iCs/>
                    <w:lang w:eastAsia="x-none"/>
                  </w:rPr>
                  <m:t>rsvp_RX</m:t>
                </m:r>
              </m:sub>
            </m:sSub>
          </m:e>
        </m:d>
      </m:oMath>
      <w:r w:rsidRPr="001A3EF9">
        <w:rPr>
          <w:bCs/>
          <w:iCs/>
          <w:lang w:eastAsia="x-none"/>
        </w:rPr>
        <w:t xml:space="preserve">, where </w:t>
      </w:r>
      <m:oMath>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rsvp_RX</m:t>
            </m:r>
          </m:sub>
        </m:sSub>
      </m:oMath>
      <w:r w:rsidRPr="001A3EF9">
        <w:rPr>
          <w:bCs/>
          <w:iCs/>
          <w:lang w:eastAsia="x-none"/>
        </w:rPr>
        <w:t xml:space="preserve"> is the reservation interval provided by higher layer divided by 100, and</w:t>
      </w:r>
      <m:oMath>
        <m:r>
          <m:rPr>
            <m:sty m:val="p"/>
          </m:rPr>
          <w:rPr>
            <w:rFonts w:ascii="Cambria Math" w:hAnsi="Cambria Math"/>
            <w:lang w:eastAsia="x-none"/>
          </w:rPr>
          <m:t xml:space="preserve"> </m:t>
        </m:r>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step</m:t>
            </m:r>
          </m:sub>
        </m:sSub>
      </m:oMath>
      <w:r w:rsidRPr="001A3EF9">
        <w:rPr>
          <w:bCs/>
          <w:iCs/>
          <w:lang w:eastAsia="x-none"/>
        </w:rPr>
        <w:t xml:space="preserve"> is the number of UL slots within 100ms</w:t>
      </w:r>
      <w:r w:rsidRPr="001A3EF9">
        <w:rPr>
          <w:rFonts w:hint="eastAsia"/>
          <w:bCs/>
          <w:iCs/>
          <w:lang w:eastAsia="x-none"/>
        </w:rPr>
        <w:t>.</w:t>
      </w:r>
    </w:p>
    <w:p w14:paraId="58D3AA49" w14:textId="77777777" w:rsidR="001A3EF9" w:rsidRPr="001A3EF9" w:rsidRDefault="001A3EF9" w:rsidP="001A3EF9">
      <w:pPr>
        <w:rPr>
          <w:bCs/>
          <w:iCs/>
          <w:lang w:val="en-US" w:eastAsia="x-none"/>
        </w:rPr>
      </w:pPr>
      <w:r w:rsidRPr="00695B6C">
        <w:rPr>
          <w:b/>
          <w:iCs/>
          <w:lang w:val="en-US" w:eastAsia="x-none"/>
        </w:rPr>
        <w:t>Proposal 11</w:t>
      </w:r>
      <w:r w:rsidRPr="001A3EF9">
        <w:rPr>
          <w:bCs/>
          <w:iCs/>
          <w:lang w:val="en-US" w:eastAsia="x-none"/>
        </w:rPr>
        <w:t xml:space="preserve"> (Resource selection / exclusion enhancement): </w:t>
      </w:r>
      <w:r w:rsidRPr="001A3EF9">
        <w:rPr>
          <w:rFonts w:hint="eastAsia"/>
          <w:bCs/>
          <w:iCs/>
          <w:lang w:eastAsia="x-none"/>
        </w:rPr>
        <w:t xml:space="preserve">Avoid selecting resources with </w:t>
      </w:r>
      <w:r w:rsidRPr="001A3EF9">
        <w:rPr>
          <w:bCs/>
          <w:iCs/>
          <w:lang w:eastAsia="x-none"/>
        </w:rPr>
        <w:t xml:space="preserve">a </w:t>
      </w:r>
      <w:r w:rsidRPr="001A3EF9">
        <w:rPr>
          <w:rFonts w:hint="eastAsia"/>
          <w:bCs/>
          <w:iCs/>
          <w:lang w:eastAsia="x-none"/>
        </w:rPr>
        <w:t>large difference between target Tx power and</w:t>
      </w:r>
      <w:r w:rsidRPr="001A3EF9">
        <w:rPr>
          <w:bCs/>
          <w:iCs/>
          <w:lang w:eastAsia="x-none"/>
        </w:rPr>
        <w:t xml:space="preserve"> measured</w:t>
      </w:r>
      <w:r w:rsidRPr="001A3EF9">
        <w:rPr>
          <w:rFonts w:hint="eastAsia"/>
          <w:bCs/>
          <w:iCs/>
          <w:lang w:eastAsia="x-none"/>
        </w:rPr>
        <w:t xml:space="preserve"> RSRP of adjacent resources, or</w:t>
      </w:r>
      <w:r w:rsidRPr="001A3EF9">
        <w:rPr>
          <w:bCs/>
          <w:iCs/>
          <w:lang w:eastAsia="x-none"/>
        </w:rPr>
        <w:t xml:space="preserve"> Tx-UE should s</w:t>
      </w:r>
      <w:r w:rsidRPr="001A3EF9">
        <w:rPr>
          <w:rFonts w:hint="eastAsia"/>
          <w:bCs/>
          <w:iCs/>
          <w:lang w:eastAsia="x-none"/>
        </w:rPr>
        <w:t>elect resource</w:t>
      </w:r>
      <w:r w:rsidRPr="001A3EF9">
        <w:rPr>
          <w:bCs/>
          <w:iCs/>
          <w:lang w:eastAsia="x-none"/>
        </w:rPr>
        <w:t>(</w:t>
      </w:r>
      <w:r w:rsidRPr="001A3EF9">
        <w:rPr>
          <w:rFonts w:hint="eastAsia"/>
          <w:bCs/>
          <w:iCs/>
          <w:lang w:eastAsia="x-none"/>
        </w:rPr>
        <w:t>s</w:t>
      </w:r>
      <w:r w:rsidRPr="001A3EF9">
        <w:rPr>
          <w:bCs/>
          <w:iCs/>
          <w:lang w:eastAsia="x-none"/>
        </w:rPr>
        <w:t>) that are adjacent to resources</w:t>
      </w:r>
      <w:r w:rsidRPr="001A3EF9">
        <w:rPr>
          <w:rFonts w:hint="eastAsia"/>
          <w:bCs/>
          <w:iCs/>
          <w:lang w:eastAsia="x-none"/>
        </w:rPr>
        <w:t xml:space="preserve"> with similar power </w:t>
      </w:r>
      <w:r w:rsidRPr="001A3EF9">
        <w:rPr>
          <w:bCs/>
          <w:iCs/>
          <w:lang w:eastAsia="x-none"/>
        </w:rPr>
        <w:t xml:space="preserve">level </w:t>
      </w:r>
      <w:r w:rsidRPr="001A3EF9">
        <w:rPr>
          <w:rFonts w:hint="eastAsia"/>
          <w:bCs/>
          <w:iCs/>
          <w:lang w:eastAsia="x-none"/>
        </w:rPr>
        <w:t>to avoid creating interference</w:t>
      </w:r>
      <w:r w:rsidRPr="001A3EF9">
        <w:rPr>
          <w:bCs/>
          <w:iCs/>
          <w:lang w:eastAsia="x-none"/>
        </w:rPr>
        <w:t>.</w:t>
      </w:r>
    </w:p>
    <w:p w14:paraId="4B38A289" w14:textId="77777777" w:rsidR="001A3EF9" w:rsidRPr="001A3EF9" w:rsidRDefault="001A3EF9" w:rsidP="001A3EF9">
      <w:pPr>
        <w:rPr>
          <w:bCs/>
          <w:iCs/>
          <w:lang w:val="en-US" w:eastAsia="x-none"/>
        </w:rPr>
      </w:pPr>
      <w:r w:rsidRPr="00695B6C">
        <w:rPr>
          <w:b/>
          <w:iCs/>
          <w:lang w:eastAsia="x-none"/>
        </w:rPr>
        <w:t>Proposal 12</w:t>
      </w:r>
      <w:r w:rsidRPr="001A3EF9">
        <w:rPr>
          <w:bCs/>
          <w:iCs/>
          <w:lang w:eastAsia="x-none"/>
        </w:rPr>
        <w:t xml:space="preserve"> (</w:t>
      </w:r>
      <w:r w:rsidRPr="001A3EF9">
        <w:rPr>
          <w:bCs/>
          <w:iCs/>
          <w:lang w:val="en-US" w:eastAsia="x-none"/>
        </w:rPr>
        <w:t>Resource selection / exclusion enhancement</w:t>
      </w:r>
      <w:r w:rsidRPr="001A3EF9">
        <w:rPr>
          <w:bCs/>
          <w:iCs/>
          <w:lang w:eastAsia="x-none"/>
        </w:rPr>
        <w:t>): No support of backward signalling in NR sidelink.</w:t>
      </w:r>
    </w:p>
    <w:p w14:paraId="56C050D0" w14:textId="77777777" w:rsidR="001A3EF9" w:rsidRPr="001A3EF9" w:rsidRDefault="001A3EF9" w:rsidP="001A3EF9">
      <w:pPr>
        <w:rPr>
          <w:bCs/>
          <w:iCs/>
          <w:lang w:eastAsia="x-none"/>
        </w:rPr>
      </w:pPr>
      <w:r w:rsidRPr="00695B6C">
        <w:rPr>
          <w:b/>
          <w:iCs/>
          <w:lang w:eastAsia="x-none"/>
        </w:rPr>
        <w:t>Proposal 13</w:t>
      </w:r>
      <w:r w:rsidRPr="001A3EF9">
        <w:rPr>
          <w:bCs/>
          <w:iCs/>
          <w:lang w:eastAsia="x-none"/>
        </w:rPr>
        <w:t xml:space="preserve"> (pre-emption Rx side): Re-selection window to find a replacement resource for a pre-empted resource should be within the time bounds that can be indicated by the “time resource assignment” field in the SCI from other reserved but non-pre-empted resources. </w:t>
      </w:r>
    </w:p>
    <w:p w14:paraId="2AE91CBF" w14:textId="77777777" w:rsidR="001A3EF9" w:rsidRPr="001A3EF9" w:rsidRDefault="001A3EF9" w:rsidP="00C06549">
      <w:pPr>
        <w:numPr>
          <w:ilvl w:val="0"/>
          <w:numId w:val="40"/>
        </w:numPr>
        <w:rPr>
          <w:bCs/>
          <w:iCs/>
          <w:lang w:val="en-US" w:eastAsia="x-none"/>
        </w:rPr>
      </w:pPr>
      <w:r w:rsidRPr="001A3EF9">
        <w:rPr>
          <w:bCs/>
          <w:iCs/>
          <w:lang w:val="en-US" w:eastAsia="x-none"/>
        </w:rPr>
        <w:t xml:space="preserve">The lower time bound should be </w:t>
      </w:r>
      <w:proofErr w:type="gramStart"/>
      <w:r w:rsidRPr="001A3EF9">
        <w:rPr>
          <w:bCs/>
          <w:iCs/>
          <w:lang w:val="en-US" w:eastAsia="x-none"/>
        </w:rPr>
        <w:t>max(</w:t>
      </w:r>
      <w:proofErr w:type="gramEnd"/>
      <w:r w:rsidRPr="001A3EF9">
        <w:rPr>
          <w:bCs/>
          <w:iCs/>
          <w:lang w:val="en-US" w:eastAsia="x-none"/>
        </w:rPr>
        <w:t>m+T</w:t>
      </w:r>
      <w:r w:rsidRPr="001A3EF9">
        <w:rPr>
          <w:bCs/>
          <w:iCs/>
          <w:vertAlign w:val="subscript"/>
          <w:lang w:val="en-US" w:eastAsia="x-none"/>
        </w:rPr>
        <w:t>proc,1</w:t>
      </w:r>
      <w:r w:rsidRPr="001A3EF9">
        <w:rPr>
          <w:bCs/>
          <w:iCs/>
          <w:lang w:val="en-US" w:eastAsia="x-none"/>
        </w:rPr>
        <w:t xml:space="preserve">, B-W+1) from the last reserved but not pre-empted resource, and </w:t>
      </w:r>
    </w:p>
    <w:p w14:paraId="4C00956A" w14:textId="77777777" w:rsidR="001A3EF9" w:rsidRPr="001A3EF9" w:rsidRDefault="001A3EF9" w:rsidP="00C06549">
      <w:pPr>
        <w:numPr>
          <w:ilvl w:val="0"/>
          <w:numId w:val="40"/>
        </w:numPr>
        <w:rPr>
          <w:bCs/>
          <w:iCs/>
          <w:lang w:val="en-US" w:eastAsia="x-none"/>
        </w:rPr>
      </w:pPr>
      <w:r w:rsidRPr="001A3EF9">
        <w:rPr>
          <w:bCs/>
          <w:iCs/>
          <w:lang w:val="en-US" w:eastAsia="x-none"/>
        </w:rPr>
        <w:t xml:space="preserve">The upper time bound should be </w:t>
      </w:r>
      <w:proofErr w:type="gramStart"/>
      <w:r w:rsidRPr="001A3EF9">
        <w:rPr>
          <w:bCs/>
          <w:iCs/>
          <w:lang w:val="en-US" w:eastAsia="x-none"/>
        </w:rPr>
        <w:t>min(</w:t>
      </w:r>
      <w:proofErr w:type="gramEnd"/>
      <w:r w:rsidRPr="001A3EF9">
        <w:rPr>
          <w:bCs/>
          <w:iCs/>
          <w:lang w:val="en-US" w:eastAsia="x-none"/>
        </w:rPr>
        <w:t>remaining PDB, m+W-1) from the first reserved but not pre-empted and not used resource after m,</w:t>
      </w:r>
    </w:p>
    <w:p w14:paraId="4D70EF08" w14:textId="77777777" w:rsidR="001A3EF9" w:rsidRPr="001A3EF9" w:rsidRDefault="001A3EF9" w:rsidP="001A3EF9">
      <w:pPr>
        <w:rPr>
          <w:bCs/>
          <w:iCs/>
          <w:lang w:val="en-US" w:eastAsia="x-none"/>
        </w:rPr>
      </w:pPr>
      <w:r w:rsidRPr="001A3EF9">
        <w:rPr>
          <w:bCs/>
          <w:iCs/>
          <w:lang w:val="en-US" w:eastAsia="x-none"/>
        </w:rPr>
        <w:t xml:space="preserve">where m is the slot when resource re-selection is </w:t>
      </w:r>
      <w:proofErr w:type="gramStart"/>
      <w:r w:rsidRPr="001A3EF9">
        <w:rPr>
          <w:bCs/>
          <w:iCs/>
          <w:lang w:val="en-US" w:eastAsia="x-none"/>
        </w:rPr>
        <w:t>triggered</w:t>
      </w:r>
      <w:proofErr w:type="gramEnd"/>
      <w:r w:rsidRPr="001A3EF9">
        <w:rPr>
          <w:bCs/>
          <w:iCs/>
          <w:lang w:val="en-US" w:eastAsia="x-none"/>
        </w:rPr>
        <w:t xml:space="preserve"> and B is the slot of the last reserved but not pre-empted resource for the same TB.</w:t>
      </w:r>
    </w:p>
    <w:p w14:paraId="008ED27D" w14:textId="77777777" w:rsidR="001A3EF9" w:rsidRPr="001A3EF9" w:rsidRDefault="001A3EF9" w:rsidP="001A3EF9">
      <w:pPr>
        <w:rPr>
          <w:bCs/>
          <w:iCs/>
          <w:lang w:val="en-US" w:eastAsia="x-none"/>
        </w:rPr>
      </w:pPr>
      <w:r w:rsidRPr="00695B6C">
        <w:rPr>
          <w:b/>
          <w:iCs/>
          <w:lang w:val="en-US" w:eastAsia="x-none"/>
        </w:rPr>
        <w:t>Proposal 14</w:t>
      </w:r>
      <w:r w:rsidRPr="001A3EF9">
        <w:rPr>
          <w:bCs/>
          <w:iCs/>
          <w:lang w:val="en-US" w:eastAsia="x-none"/>
        </w:rPr>
        <w:t xml:space="preserve"> (pre-emption Rx side): Within the re-selection window, any resource that is in the same slot as previously reserved/signaled resource(s) made by the same pre-empted UE should be excluded from the candidate resource set.</w:t>
      </w:r>
    </w:p>
    <w:p w14:paraId="022DAAF4" w14:textId="77777777" w:rsidR="001A3EF9" w:rsidRPr="001A3EF9" w:rsidRDefault="001A3EF9" w:rsidP="001A3EF9">
      <w:pPr>
        <w:rPr>
          <w:bCs/>
          <w:iCs/>
          <w:lang w:eastAsia="x-none"/>
        </w:rPr>
      </w:pPr>
      <w:r w:rsidRPr="00695B6C">
        <w:rPr>
          <w:b/>
          <w:iCs/>
          <w:lang w:eastAsia="x-none"/>
        </w:rPr>
        <w:t>Proposal 15</w:t>
      </w:r>
      <w:r w:rsidRPr="001A3EF9">
        <w:rPr>
          <w:bCs/>
          <w:iCs/>
          <w:lang w:eastAsia="x-none"/>
        </w:rPr>
        <w:t xml:space="preserve"> (pre-emption Rx side): Re-selection of the already-reserved, but pre-empted resource applies not only to the resource transmitted in slot ‘m’, but also to other already-reserved and pre-empted resource(s) signalled in the SCI in slot ’m’ as well.</w:t>
      </w:r>
    </w:p>
    <w:p w14:paraId="2D040632" w14:textId="77777777" w:rsidR="001A3EF9" w:rsidRPr="001A3EF9" w:rsidRDefault="001A3EF9" w:rsidP="001A3EF9">
      <w:pPr>
        <w:rPr>
          <w:bCs/>
          <w:iCs/>
          <w:lang w:val="en-US" w:eastAsia="x-none"/>
        </w:rPr>
      </w:pPr>
      <w:r w:rsidRPr="00695B6C">
        <w:rPr>
          <w:b/>
          <w:iCs/>
          <w:lang w:val="en-US" w:eastAsia="x-none"/>
        </w:rPr>
        <w:t>Proposal 16</w:t>
      </w:r>
      <w:r w:rsidRPr="001A3EF9">
        <w:rPr>
          <w:bCs/>
          <w:iCs/>
          <w:lang w:val="en-US" w:eastAsia="x-none"/>
        </w:rPr>
        <w:t xml:space="preserve"> (pre-emption Tx side): Pre-emption triggering conditions should include the followings:</w:t>
      </w:r>
    </w:p>
    <w:p w14:paraId="0E6E69F2" w14:textId="77777777" w:rsidR="001A3EF9" w:rsidRPr="001A3EF9" w:rsidRDefault="001A3EF9" w:rsidP="001A3EF9">
      <w:pPr>
        <w:numPr>
          <w:ilvl w:val="0"/>
          <w:numId w:val="33"/>
        </w:numPr>
        <w:rPr>
          <w:bCs/>
          <w:iCs/>
          <w:lang w:val="en-US" w:eastAsia="x-none"/>
        </w:rPr>
      </w:pPr>
      <w:r w:rsidRPr="001A3EF9">
        <w:rPr>
          <w:bCs/>
          <w:iCs/>
          <w:lang w:val="en-US" w:eastAsia="x-none"/>
        </w:rPr>
        <w:t xml:space="preserve">Resource pre-emption is allowed when the measured CBR </w:t>
      </w:r>
      <w:r w:rsidRPr="001A3EF9">
        <w:rPr>
          <w:rFonts w:hint="eastAsia"/>
          <w:bCs/>
          <w:iCs/>
          <w:lang w:val="en-US" w:eastAsia="x-none"/>
        </w:rPr>
        <w:t>≥</w:t>
      </w:r>
      <w:r w:rsidRPr="001A3EF9">
        <w:rPr>
          <w:rFonts w:hint="eastAsia"/>
          <w:bCs/>
          <w:iCs/>
          <w:lang w:val="en-US" w:eastAsia="x-none"/>
        </w:rPr>
        <w:t xml:space="preserve"> X%, where X is </w:t>
      </w:r>
      <w:r w:rsidRPr="001A3EF9">
        <w:rPr>
          <w:bCs/>
          <w:iCs/>
          <w:lang w:val="en-US" w:eastAsia="x-none"/>
        </w:rPr>
        <w:t>(pre-)</w:t>
      </w:r>
      <w:r w:rsidRPr="001A3EF9">
        <w:rPr>
          <w:rFonts w:hint="eastAsia"/>
          <w:bCs/>
          <w:iCs/>
          <w:lang w:val="en-US" w:eastAsia="x-none"/>
        </w:rPr>
        <w:t>configurable between [60, 70, 80]</w:t>
      </w:r>
      <w:r w:rsidRPr="001A3EF9">
        <w:rPr>
          <w:bCs/>
          <w:iCs/>
          <w:lang w:val="en-US" w:eastAsia="x-none"/>
        </w:rPr>
        <w:t xml:space="preserve"> or when the candidate resource set is less than 20%</w:t>
      </w:r>
    </w:p>
    <w:p w14:paraId="3CE30F77" w14:textId="77777777" w:rsidR="001A3EF9" w:rsidRPr="001A3EF9" w:rsidRDefault="001A3EF9" w:rsidP="001A3EF9">
      <w:pPr>
        <w:numPr>
          <w:ilvl w:val="0"/>
          <w:numId w:val="33"/>
        </w:numPr>
        <w:rPr>
          <w:bCs/>
          <w:iCs/>
          <w:lang w:val="en-US" w:eastAsia="x-none"/>
        </w:rPr>
      </w:pPr>
      <w:r w:rsidRPr="001A3EF9">
        <w:rPr>
          <w:bCs/>
          <w:iCs/>
          <w:lang w:val="en-US" w:eastAsia="x-none"/>
        </w:rPr>
        <w:t>a pre-empting UE (with higher priority packet) should not pre-empt / take over more than 50% of already signaled resources from another UE to minimize negative impacts to the pre-empted UE</w:t>
      </w:r>
    </w:p>
    <w:p w14:paraId="6DD5204E" w14:textId="77777777" w:rsidR="001A3EF9" w:rsidRPr="001A3EF9" w:rsidRDefault="001A3EF9" w:rsidP="001A3EF9">
      <w:pPr>
        <w:numPr>
          <w:ilvl w:val="0"/>
          <w:numId w:val="33"/>
        </w:numPr>
        <w:rPr>
          <w:bCs/>
          <w:iCs/>
          <w:lang w:val="en-US" w:eastAsia="x-none"/>
        </w:rPr>
      </w:pPr>
      <w:r w:rsidRPr="001A3EF9">
        <w:rPr>
          <w:bCs/>
          <w:iCs/>
          <w:lang w:val="en-US" w:eastAsia="x-none"/>
        </w:rPr>
        <w:t>The time gap between the first pre-empting SCI and the pre-empted resource shall be larger than T3</w:t>
      </w:r>
    </w:p>
    <w:p w14:paraId="24455137" w14:textId="77777777" w:rsidR="001A3EF9" w:rsidRPr="001A3EF9" w:rsidRDefault="001A3EF9" w:rsidP="001A3EF9">
      <w:pPr>
        <w:rPr>
          <w:bCs/>
          <w:iCs/>
          <w:lang w:eastAsia="x-none"/>
        </w:rPr>
      </w:pPr>
      <w:r w:rsidRPr="00695B6C">
        <w:rPr>
          <w:rFonts w:hint="eastAsia"/>
          <w:b/>
          <w:iCs/>
          <w:lang w:eastAsia="x-none"/>
        </w:rPr>
        <w:t>P</w:t>
      </w:r>
      <w:r w:rsidRPr="00695B6C">
        <w:rPr>
          <w:b/>
          <w:iCs/>
          <w:lang w:eastAsia="x-none"/>
        </w:rPr>
        <w:t>roposal 17</w:t>
      </w:r>
      <w:r w:rsidRPr="001A3EF9">
        <w:rPr>
          <w:bCs/>
          <w:iCs/>
          <w:lang w:eastAsia="x-none"/>
        </w:rPr>
        <w:t xml:space="preserve"> (pre-emption Tx side): Resource for the initial transmission of a TB ought to be selected among the “empty resources” that has not been previously reserved/indicated by others. Pre-emption is only allowed for the re-transmission(s).</w:t>
      </w:r>
    </w:p>
    <w:p w14:paraId="12496EA5" w14:textId="77777777" w:rsidR="001A3EF9" w:rsidRPr="001A3EF9" w:rsidRDefault="001A3EF9" w:rsidP="001A3EF9">
      <w:pPr>
        <w:rPr>
          <w:bCs/>
          <w:iCs/>
          <w:lang w:val="en-US" w:eastAsia="x-none"/>
        </w:rPr>
      </w:pPr>
      <w:r w:rsidRPr="00695B6C">
        <w:rPr>
          <w:b/>
          <w:iCs/>
          <w:lang w:val="en-US" w:eastAsia="x-none"/>
        </w:rPr>
        <w:t>Proposal 18</w:t>
      </w:r>
      <w:r w:rsidRPr="001A3EF9">
        <w:rPr>
          <w:bCs/>
          <w:iCs/>
          <w:lang w:val="en-US" w:eastAsia="x-none"/>
        </w:rPr>
        <w:t xml:space="preserve"> (pre-emption Tx side): Pre-emption is allowed (enabled / disabled) at a per resource pool level by (pre-)configuration and only for packet TBs at a certain priority level and below (e.g. level 4 and below).</w:t>
      </w:r>
    </w:p>
    <w:p w14:paraId="2626643E" w14:textId="77777777" w:rsidR="001A3EF9" w:rsidRPr="001A3EF9" w:rsidRDefault="001A3EF9" w:rsidP="001A3EF9">
      <w:pPr>
        <w:rPr>
          <w:bCs/>
          <w:iCs/>
          <w:lang w:val="en-US" w:eastAsia="x-none"/>
        </w:rPr>
      </w:pPr>
      <w:r w:rsidRPr="00695B6C">
        <w:rPr>
          <w:b/>
          <w:iCs/>
          <w:lang w:val="en-US" w:eastAsia="x-none"/>
        </w:rPr>
        <w:t>Proposal 19</w:t>
      </w:r>
      <w:r w:rsidRPr="001A3EF9">
        <w:rPr>
          <w:bCs/>
          <w:iCs/>
          <w:lang w:val="en-US" w:eastAsia="x-none"/>
        </w:rPr>
        <w:t xml:space="preserve"> (pre-emption Tx side): SL-RSRP threshold should be not incremented during resource exclusion procedure for UEs who perform resource pre-emption.</w:t>
      </w:r>
    </w:p>
    <w:p w14:paraId="29E0701F" w14:textId="77777777" w:rsidR="001A3EF9" w:rsidRPr="001A3EF9" w:rsidRDefault="001A3EF9" w:rsidP="001A3EF9">
      <w:pPr>
        <w:rPr>
          <w:bCs/>
          <w:iCs/>
          <w:lang w:val="en-US" w:eastAsia="x-none"/>
        </w:rPr>
      </w:pPr>
      <w:r w:rsidRPr="00695B6C">
        <w:rPr>
          <w:b/>
          <w:iCs/>
          <w:lang w:val="en-US" w:eastAsia="x-none"/>
        </w:rPr>
        <w:t>Proposal 20</w:t>
      </w:r>
      <w:r w:rsidRPr="001A3EF9">
        <w:rPr>
          <w:bCs/>
          <w:iCs/>
          <w:lang w:val="en-US" w:eastAsia="x-none"/>
        </w:rPr>
        <w:t xml:space="preserve"> (pre-emption Tx side): In NR-V2X, the reporting of 20% of S</w:t>
      </w:r>
      <w:r w:rsidRPr="001A3EF9">
        <w:rPr>
          <w:bCs/>
          <w:iCs/>
          <w:vertAlign w:val="subscript"/>
          <w:lang w:val="en-US" w:eastAsia="x-none"/>
        </w:rPr>
        <w:t xml:space="preserve">A </w:t>
      </w:r>
      <w:r w:rsidRPr="001A3EF9">
        <w:rPr>
          <w:bCs/>
          <w:iCs/>
          <w:lang w:val="en-US" w:eastAsia="x-none"/>
        </w:rPr>
        <w:t>resources from a candidate resource set (S</w:t>
      </w:r>
      <w:r w:rsidRPr="001A3EF9">
        <w:rPr>
          <w:bCs/>
          <w:iCs/>
          <w:vertAlign w:val="subscript"/>
          <w:lang w:val="en-US" w:eastAsia="x-none"/>
        </w:rPr>
        <w:t>B</w:t>
      </w:r>
      <w:r w:rsidRPr="001A3EF9">
        <w:rPr>
          <w:bCs/>
          <w:iCs/>
          <w:lang w:val="en-US" w:eastAsia="x-none"/>
        </w:rPr>
        <w:t>) to the upper layer should continue to be supported, and the ranking can be based on the measured SL-RSRP level, instead of SL-RSSI in LTE-V2X.</w:t>
      </w:r>
    </w:p>
    <w:p w14:paraId="223A27AF" w14:textId="77777777" w:rsidR="001A3EF9" w:rsidRPr="001A3EF9" w:rsidRDefault="001A3EF9" w:rsidP="00C06549">
      <w:pPr>
        <w:numPr>
          <w:ilvl w:val="0"/>
          <w:numId w:val="39"/>
        </w:numPr>
        <w:rPr>
          <w:bCs/>
          <w:iCs/>
          <w:lang w:val="en-US" w:eastAsia="x-none"/>
        </w:rPr>
      </w:pPr>
      <w:r w:rsidRPr="001A3EF9">
        <w:rPr>
          <w:bCs/>
          <w:iCs/>
          <w:lang w:val="en-US" w:eastAsia="x-none"/>
        </w:rPr>
        <w:t>For any non-reserved resources (i.e. resource without a successful decoded SCI), their measured SL-RSRP levels should be set as small as possible (e.g. zero or negative infinity).</w:t>
      </w:r>
    </w:p>
    <w:p w14:paraId="2C1136EC" w14:textId="77777777" w:rsidR="001A3EF9" w:rsidRPr="001A3EF9" w:rsidRDefault="001A3EF9" w:rsidP="001A3EF9">
      <w:pPr>
        <w:rPr>
          <w:bCs/>
          <w:iCs/>
          <w:lang w:eastAsia="x-none"/>
        </w:rPr>
      </w:pPr>
      <w:r w:rsidRPr="00695B6C">
        <w:rPr>
          <w:b/>
          <w:iCs/>
          <w:lang w:eastAsia="x-none"/>
        </w:rPr>
        <w:t>Proposal 21</w:t>
      </w:r>
      <w:r w:rsidRPr="001A3EF9">
        <w:rPr>
          <w:bCs/>
          <w:iCs/>
          <w:lang w:eastAsia="x-none"/>
        </w:rPr>
        <w:t xml:space="preserve"> (re-evaluation): A UE should not be mandated to perform Step 1 checking every slot before ‘m-T3’.</w:t>
      </w:r>
    </w:p>
    <w:p w14:paraId="2B74C71D" w14:textId="77777777" w:rsidR="001A3EF9" w:rsidRPr="001A3EF9" w:rsidRDefault="001A3EF9" w:rsidP="001A3EF9">
      <w:pPr>
        <w:rPr>
          <w:bCs/>
          <w:iCs/>
          <w:lang w:eastAsia="x-none"/>
        </w:rPr>
      </w:pPr>
      <w:r w:rsidRPr="00695B6C">
        <w:rPr>
          <w:b/>
          <w:iCs/>
          <w:lang w:eastAsia="x-none"/>
        </w:rPr>
        <w:t>Proposal 22</w:t>
      </w:r>
      <w:r w:rsidRPr="001A3EF9">
        <w:rPr>
          <w:bCs/>
          <w:iCs/>
          <w:lang w:eastAsia="x-none"/>
        </w:rPr>
        <w:t xml:space="preserve"> (re-evaluation): No re-selection for resources still in candidate set during Step 2 of re-evaluation and it is up to UE’s best effort to satisfy a 32-slot time restriction between pre-selected and re-selected resources.</w:t>
      </w:r>
    </w:p>
    <w:p w14:paraId="3A077309" w14:textId="77777777" w:rsidR="001A3EF9" w:rsidRPr="001A3EF9" w:rsidRDefault="001A3EF9" w:rsidP="001A3EF9">
      <w:pPr>
        <w:rPr>
          <w:bCs/>
          <w:iCs/>
          <w:lang w:eastAsia="x-none"/>
        </w:rPr>
      </w:pPr>
      <w:r w:rsidRPr="00695B6C">
        <w:rPr>
          <w:b/>
          <w:iCs/>
          <w:lang w:eastAsia="x-none"/>
        </w:rPr>
        <w:t>Proposal 23</w:t>
      </w:r>
      <w:r w:rsidRPr="001A3EF9">
        <w:rPr>
          <w:bCs/>
          <w:iCs/>
          <w:lang w:eastAsia="x-none"/>
        </w:rPr>
        <w:t xml:space="preserve"> (re-evaluation): For the case of enabled periodic reservation, already reserved resources in upcoming periods can be re-evaluated.</w:t>
      </w:r>
    </w:p>
    <w:p w14:paraId="4FB91C65" w14:textId="77777777" w:rsidR="001A3EF9" w:rsidRPr="001A3EF9" w:rsidRDefault="001A3EF9" w:rsidP="001A3EF9">
      <w:pPr>
        <w:rPr>
          <w:lang w:eastAsia="x-none"/>
        </w:rPr>
      </w:pPr>
    </w:p>
    <w:p w14:paraId="3BE710FB" w14:textId="459663AD"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1" w:history="1">
        <w:r w:rsidR="006364DB" w:rsidRPr="007F0C4A">
          <w:rPr>
            <w:rFonts w:cs="Arial"/>
            <w:b w:val="0"/>
            <w:bCs w:val="0"/>
            <w:i w:val="0"/>
            <w:sz w:val="20"/>
            <w:szCs w:val="20"/>
          </w:rPr>
          <w:t>R1-2001793</w:t>
        </w:r>
      </w:hyperlink>
      <w:r w:rsidR="00C563AB" w:rsidRPr="007F0C4A">
        <w:rPr>
          <w:rFonts w:cs="Arial"/>
          <w:b w:val="0"/>
          <w:bCs w:val="0"/>
          <w:i w:val="0"/>
          <w:sz w:val="20"/>
          <w:szCs w:val="20"/>
        </w:rPr>
        <w:tab/>
        <w:t>Panasonic Corporation</w:t>
      </w:r>
      <w:r w:rsidR="006364DB" w:rsidRPr="007F0C4A">
        <w:rPr>
          <w:rFonts w:cs="Arial"/>
          <w:b w:val="0"/>
          <w:bCs w:val="0"/>
          <w:i w:val="0"/>
          <w:sz w:val="20"/>
          <w:szCs w:val="20"/>
        </w:rPr>
        <w:tab/>
        <w:t>Remaining Issues on Sidelink Mode 2 Resource Allocation</w:t>
      </w:r>
    </w:p>
    <w:p w14:paraId="7DCE1722" w14:textId="77777777" w:rsidR="001509CF" w:rsidRDefault="001509CF" w:rsidP="001F0396">
      <w:pPr>
        <w:rPr>
          <w:lang w:eastAsia="x-none"/>
        </w:rPr>
      </w:pPr>
    </w:p>
    <w:p w14:paraId="5FFD04B5" w14:textId="77777777" w:rsidR="001F0396" w:rsidRPr="001F0396" w:rsidRDefault="001F0396" w:rsidP="001F0396">
      <w:pPr>
        <w:rPr>
          <w:lang w:eastAsia="x-none"/>
        </w:rPr>
      </w:pPr>
      <w:r w:rsidRPr="00695B6C">
        <w:rPr>
          <w:b/>
          <w:bCs/>
          <w:lang w:eastAsia="x-none"/>
        </w:rPr>
        <w:t>Proposal 1</w:t>
      </w:r>
      <w:r w:rsidRPr="001F0396">
        <w:rPr>
          <w:lang w:eastAsia="x-none"/>
        </w:rPr>
        <w:t xml:space="preserve">: It’s not necessary to mandate re-evaluation for every slot before ‘m-T3’ and the UE behaviour before the moment ‘m’ can be up to implementation. </w:t>
      </w:r>
    </w:p>
    <w:p w14:paraId="08AA8918" w14:textId="77777777" w:rsidR="001F0396" w:rsidRPr="001F0396" w:rsidRDefault="001F0396" w:rsidP="001F0396">
      <w:pPr>
        <w:rPr>
          <w:lang w:eastAsia="x-none"/>
        </w:rPr>
      </w:pPr>
      <w:r w:rsidRPr="00695B6C">
        <w:rPr>
          <w:b/>
          <w:bCs/>
          <w:lang w:eastAsia="x-none"/>
        </w:rPr>
        <w:t>Proposal 2</w:t>
      </w:r>
      <w:r w:rsidRPr="001F0396">
        <w:rPr>
          <w:lang w:eastAsia="x-none"/>
        </w:rPr>
        <w:t>: The pre-emption is carried out solely based on the priority field on the SCI regardless whether the corresponding PSSCH is correctly received or not.</w:t>
      </w:r>
    </w:p>
    <w:p w14:paraId="115A226E" w14:textId="77777777" w:rsidR="001F0396" w:rsidRPr="001F0396" w:rsidRDefault="001F0396" w:rsidP="001F0396">
      <w:pPr>
        <w:rPr>
          <w:lang w:val="en-US" w:eastAsia="x-none"/>
        </w:rPr>
      </w:pPr>
      <w:r w:rsidRPr="00695B6C">
        <w:rPr>
          <w:b/>
          <w:bCs/>
          <w:lang w:val="en-US" w:eastAsia="x-none"/>
        </w:rPr>
        <w:lastRenderedPageBreak/>
        <w:t>Proposal 3</w:t>
      </w:r>
      <w:r w:rsidRPr="001F0396">
        <w:rPr>
          <w:lang w:val="en-US" w:eastAsia="x-none"/>
        </w:rPr>
        <w:t>: Power boosting/reduction related to pre-emption is not required.</w:t>
      </w:r>
    </w:p>
    <w:p w14:paraId="49E79F17" w14:textId="77777777" w:rsidR="001F0396" w:rsidRPr="001F0396" w:rsidRDefault="001F0396" w:rsidP="001F0396">
      <w:pPr>
        <w:rPr>
          <w:lang w:eastAsia="x-none"/>
        </w:rPr>
      </w:pPr>
      <w:r w:rsidRPr="00695B6C">
        <w:rPr>
          <w:b/>
          <w:bCs/>
          <w:lang w:val="en-US" w:eastAsia="x-none"/>
        </w:rPr>
        <w:t>Proposal 4</w:t>
      </w:r>
      <w:r w:rsidRPr="001F0396">
        <w:rPr>
          <w:lang w:val="en-US" w:eastAsia="x-none"/>
        </w:rPr>
        <w:t xml:space="preserve">: </w:t>
      </w:r>
      <w:r w:rsidRPr="001F0396">
        <w:rPr>
          <w:lang w:eastAsia="x-none"/>
        </w:rPr>
        <w:t>Sensing and resource selection procedure are applied regardless of initial transmission or re-transmission.</w:t>
      </w:r>
    </w:p>
    <w:p w14:paraId="55CF19FC" w14:textId="77777777" w:rsidR="001F0396" w:rsidRPr="001F0396" w:rsidRDefault="001F0396" w:rsidP="001F0396">
      <w:pPr>
        <w:rPr>
          <w:lang w:val="en-US" w:eastAsia="x-none"/>
        </w:rPr>
      </w:pPr>
      <w:r w:rsidRPr="00695B6C">
        <w:rPr>
          <w:rFonts w:hint="eastAsia"/>
          <w:b/>
          <w:bCs/>
          <w:lang w:val="en-US" w:eastAsia="x-none"/>
        </w:rPr>
        <w:t>Observation</w:t>
      </w:r>
      <w:r w:rsidRPr="001F0396">
        <w:rPr>
          <w:rFonts w:hint="eastAsia"/>
          <w:lang w:val="en-US" w:eastAsia="x-none"/>
        </w:rPr>
        <w:t xml:space="preserve">: </w:t>
      </w:r>
      <w:r w:rsidRPr="001F0396">
        <w:rPr>
          <w:lang w:val="en-US" w:eastAsia="x-none"/>
        </w:rPr>
        <w:t>Tx UE of the original resource in unicast/groupcast can know the future reserved resource can be released by PSFCH. Rx UE(s) of the original resource in unicast/groupcast can know the future reserved resource can be released by BSR and PSFCH.</w:t>
      </w:r>
    </w:p>
    <w:p w14:paraId="0524B038" w14:textId="77777777" w:rsidR="001F0396" w:rsidRPr="001F0396" w:rsidRDefault="001F0396" w:rsidP="001F0396">
      <w:pPr>
        <w:rPr>
          <w:lang w:val="en-US" w:eastAsia="x-none"/>
        </w:rPr>
      </w:pPr>
      <w:r w:rsidRPr="00695B6C">
        <w:rPr>
          <w:b/>
          <w:bCs/>
          <w:lang w:val="en-US" w:eastAsia="x-none"/>
        </w:rPr>
        <w:t>Proposal 5</w:t>
      </w:r>
      <w:r w:rsidRPr="001F0396">
        <w:rPr>
          <w:lang w:val="en-US" w:eastAsia="x-none"/>
        </w:rPr>
        <w:t>: The released resource should be preferably selected during the Step 2 of the resource (re-)selection procedure, if the released resource is not excluded from the identified candidate resources in Step 1. The released resource can be partially used, solely used, or used conjugately with other contiguous resources.</w:t>
      </w:r>
    </w:p>
    <w:p w14:paraId="6B88F563" w14:textId="77777777" w:rsidR="001F0396" w:rsidRPr="001F0396" w:rsidRDefault="001F0396" w:rsidP="001F0396">
      <w:pPr>
        <w:rPr>
          <w:lang w:val="en-SG" w:eastAsia="x-none"/>
        </w:rPr>
      </w:pPr>
      <w:r w:rsidRPr="00695B6C">
        <w:rPr>
          <w:b/>
          <w:bCs/>
          <w:lang w:val="en-SG" w:eastAsia="x-none"/>
        </w:rPr>
        <w:t>Proposal 6</w:t>
      </w:r>
      <w:r w:rsidRPr="001F0396">
        <w:rPr>
          <w:lang w:val="en-SG" w:eastAsia="x-none"/>
        </w:rPr>
        <w:t xml:space="preserve">: The reservation right for “reserved but unused resource” can be one of the following operations or configurable. </w:t>
      </w:r>
    </w:p>
    <w:p w14:paraId="003AB4C7" w14:textId="77777777" w:rsidR="001F0396" w:rsidRPr="001F0396" w:rsidRDefault="001F0396" w:rsidP="00C06549">
      <w:pPr>
        <w:numPr>
          <w:ilvl w:val="0"/>
          <w:numId w:val="52"/>
        </w:numPr>
        <w:rPr>
          <w:lang w:val="en-SG" w:eastAsia="x-none"/>
        </w:rPr>
      </w:pPr>
      <w:r w:rsidRPr="001F0396">
        <w:rPr>
          <w:lang w:val="en-SG" w:eastAsia="x-none"/>
        </w:rPr>
        <w:t>Operation 1: The reservation right for “reserved but unused resource” will be lost if the previous transmission is successfully received. Any UE is aware of the “reserved but unused resource” will not exclude the resource as reserved resource during the sensing or (re-)evaluation procedure</w:t>
      </w:r>
    </w:p>
    <w:p w14:paraId="6735F9A7" w14:textId="77777777" w:rsidR="001F0396" w:rsidRPr="001F0396" w:rsidRDefault="001F0396" w:rsidP="00C06549">
      <w:pPr>
        <w:numPr>
          <w:ilvl w:val="0"/>
          <w:numId w:val="52"/>
        </w:numPr>
        <w:rPr>
          <w:lang w:val="en-SG" w:eastAsia="x-none"/>
        </w:rPr>
      </w:pPr>
      <w:r w:rsidRPr="001F0396">
        <w:rPr>
          <w:lang w:val="en-SG" w:eastAsia="x-none"/>
        </w:rPr>
        <w:t>Operation 2: The reservation right for “reserved but unused resource” is exclusive to the Tx UE</w:t>
      </w:r>
      <w:r w:rsidRPr="001F0396">
        <w:rPr>
          <w:lang w:val="en-US" w:eastAsia="x-none"/>
        </w:rPr>
        <w:t xml:space="preserve">. </w:t>
      </w:r>
      <w:r w:rsidRPr="001F0396">
        <w:rPr>
          <w:lang w:val="en-SG" w:eastAsia="x-none"/>
        </w:rPr>
        <w:t>The resource will be used by the Tx UE if it has more data to transmit as a new TB, and the resource will be unused if the Tx UE has no more data.</w:t>
      </w:r>
    </w:p>
    <w:p w14:paraId="1CB760D3" w14:textId="77777777" w:rsidR="001F0396" w:rsidRPr="001F0396" w:rsidRDefault="001F0396" w:rsidP="00C06549">
      <w:pPr>
        <w:numPr>
          <w:ilvl w:val="0"/>
          <w:numId w:val="52"/>
        </w:numPr>
        <w:rPr>
          <w:lang w:val="en-SG" w:eastAsia="x-none"/>
        </w:rPr>
      </w:pPr>
      <w:r w:rsidRPr="001F0396">
        <w:rPr>
          <w:lang w:val="en-SG" w:eastAsia="x-none"/>
        </w:rPr>
        <w:t>Operation 3: The reservation right for “reserved but unused resource” is prioritized to the Tx UE</w:t>
      </w:r>
      <w:r w:rsidRPr="001F0396">
        <w:rPr>
          <w:lang w:val="en-US" w:eastAsia="x-none"/>
        </w:rPr>
        <w:t xml:space="preserve">. </w:t>
      </w:r>
      <w:r w:rsidRPr="001F0396">
        <w:rPr>
          <w:lang w:val="en-SG" w:eastAsia="x-none"/>
        </w:rPr>
        <w:t>The resource will be used by the Tx UE if it has more data to transmit as a new TB, and the resource can be used by other UE(s) only if the Tx UE has no more data.</w:t>
      </w:r>
    </w:p>
    <w:p w14:paraId="420A48C2" w14:textId="77777777" w:rsidR="001F0396" w:rsidRPr="001F0396" w:rsidRDefault="001F0396" w:rsidP="001F0396">
      <w:pPr>
        <w:rPr>
          <w:lang w:val="en-SG" w:eastAsia="x-none"/>
        </w:rPr>
      </w:pPr>
      <w:r w:rsidRPr="00695B6C">
        <w:rPr>
          <w:b/>
          <w:bCs/>
          <w:lang w:val="en-SG" w:eastAsia="x-none"/>
        </w:rPr>
        <w:t>Proposal 7</w:t>
      </w:r>
      <w:r w:rsidRPr="001F0396">
        <w:rPr>
          <w:lang w:val="en-SG" w:eastAsia="x-none"/>
        </w:rPr>
        <w:t xml:space="preserve">: </w:t>
      </w:r>
      <w:r w:rsidRPr="001F0396">
        <w:rPr>
          <w:lang w:val="en-US" w:eastAsia="x-none"/>
        </w:rPr>
        <w:t>The step 1 of the resource (re-)selection procedure</w:t>
      </w:r>
      <w:r w:rsidRPr="001F0396">
        <w:rPr>
          <w:lang w:val="en-SG" w:eastAsia="x-none"/>
        </w:rPr>
        <w:t xml:space="preserve"> is either of following principles.</w:t>
      </w:r>
    </w:p>
    <w:p w14:paraId="1F96069B" w14:textId="77777777" w:rsidR="001F0396" w:rsidRPr="001F0396" w:rsidRDefault="001F0396" w:rsidP="001F0396">
      <w:pPr>
        <w:rPr>
          <w:lang w:val="en-US" w:eastAsia="x-none"/>
        </w:rPr>
      </w:pPr>
      <w:r w:rsidRPr="001F0396">
        <w:rPr>
          <w:lang w:val="en-US" w:eastAsia="x-none"/>
        </w:rPr>
        <w:t>- when priority ‘A’ transmission is intended, trying to obtain the resource indicated by priority ‘A’ or lower priority SCI as much as possible until reaching X% or reaching the maximum allowed SL-RSRP threshold.</w:t>
      </w:r>
    </w:p>
    <w:p w14:paraId="598830C3" w14:textId="77777777" w:rsidR="001F0396" w:rsidRPr="001F0396" w:rsidRDefault="001F0396" w:rsidP="001F0396">
      <w:pPr>
        <w:rPr>
          <w:lang w:val="en-US" w:eastAsia="x-none"/>
        </w:rPr>
      </w:pPr>
      <w:r w:rsidRPr="001F0396">
        <w:rPr>
          <w:lang w:val="en-US" w:eastAsia="x-none"/>
        </w:rPr>
        <w:t>- when priority ‘A’ transmission is intended, trying to obtain the resource indicated by priority ‘A’ or lower priority SCI as much as possible until reaching X% or reaching the maximum allowed number of SL-RSRP threshold increments for priority ‘A’ SCI.</w:t>
      </w:r>
    </w:p>
    <w:p w14:paraId="58C39B7B" w14:textId="77777777" w:rsidR="001F0396" w:rsidRPr="001F0396" w:rsidRDefault="001F0396" w:rsidP="001F0396">
      <w:pPr>
        <w:rPr>
          <w:lang w:val="en-SG" w:eastAsia="x-none"/>
        </w:rPr>
      </w:pPr>
      <w:r w:rsidRPr="00695B6C">
        <w:rPr>
          <w:b/>
          <w:bCs/>
          <w:lang w:val="en-US" w:eastAsia="x-none"/>
        </w:rPr>
        <w:t>Proposal</w:t>
      </w:r>
      <w:r w:rsidRPr="00695B6C">
        <w:rPr>
          <w:b/>
          <w:bCs/>
          <w:lang w:val="en-SG" w:eastAsia="x-none"/>
        </w:rPr>
        <w:t xml:space="preserve"> 8</w:t>
      </w:r>
      <w:r w:rsidRPr="001F0396">
        <w:rPr>
          <w:lang w:val="en-SG" w:eastAsia="x-none"/>
        </w:rPr>
        <w:t>: For the PDB limited case, a larger X% should be adopted to identify candidates resource comparing with the non-PDB limited case.</w:t>
      </w:r>
      <w:r w:rsidRPr="001F0396">
        <w:rPr>
          <w:lang w:val="en-US" w:eastAsia="x-none"/>
        </w:rPr>
        <w:t xml:space="preserve"> </w:t>
      </w:r>
      <w:r w:rsidRPr="001F0396">
        <w:rPr>
          <w:lang w:val="en-SG" w:eastAsia="x-none"/>
        </w:rPr>
        <w:t>The X% for PDB-limited case could be (pre-)configured/specified or scaled by a ratio</w:t>
      </w:r>
    </w:p>
    <w:p w14:paraId="63309413" w14:textId="77777777" w:rsidR="001F0396" w:rsidRPr="001F0396" w:rsidRDefault="001F0396" w:rsidP="001F0396">
      <w:pPr>
        <w:rPr>
          <w:lang w:eastAsia="x-none"/>
        </w:rPr>
      </w:pPr>
      <w:r w:rsidRPr="00695B6C">
        <w:rPr>
          <w:b/>
          <w:bCs/>
          <w:lang w:eastAsia="x-none"/>
        </w:rPr>
        <w:t>Proposal 9</w:t>
      </w:r>
      <w:r w:rsidRPr="001F0396">
        <w:rPr>
          <w:lang w:eastAsia="x-none"/>
        </w:rPr>
        <w:t xml:space="preserve">: A UE should reserve a sidelink resource for a TB by a prior SCI.  </w:t>
      </w:r>
    </w:p>
    <w:p w14:paraId="59AD874D" w14:textId="77777777" w:rsidR="001F0396" w:rsidRPr="001F0396" w:rsidRDefault="001F0396" w:rsidP="001F0396">
      <w:pPr>
        <w:rPr>
          <w:lang w:eastAsia="x-none"/>
        </w:rPr>
      </w:pPr>
      <w:r w:rsidRPr="001F0396">
        <w:rPr>
          <w:lang w:eastAsia="x-none"/>
        </w:rPr>
        <w:t xml:space="preserve">Exceptions are at least due to pre-emption, </w:t>
      </w:r>
      <w:proofErr w:type="spellStart"/>
      <w:r w:rsidRPr="001F0396">
        <w:rPr>
          <w:lang w:eastAsia="x-none"/>
        </w:rPr>
        <w:t>Uu</w:t>
      </w:r>
      <w:proofErr w:type="spellEnd"/>
      <w:r w:rsidRPr="001F0396">
        <w:rPr>
          <w:lang w:eastAsia="x-none"/>
        </w:rPr>
        <w:t>-SL priority competition, congestion control</w:t>
      </w:r>
    </w:p>
    <w:p w14:paraId="712C6C1D" w14:textId="77777777" w:rsidR="001F0396" w:rsidRPr="001F0396" w:rsidRDefault="001F0396" w:rsidP="001F0396">
      <w:pPr>
        <w:rPr>
          <w:lang w:eastAsia="x-none"/>
        </w:rPr>
      </w:pPr>
      <w:r w:rsidRPr="001F0396">
        <w:rPr>
          <w:lang w:eastAsia="x-none"/>
        </w:rPr>
        <w:t xml:space="preserve">It is up to UE implementation how to select initial or retransmission resource(s), subject to agreed sensing and resource selection procedure </w:t>
      </w:r>
    </w:p>
    <w:p w14:paraId="44387633" w14:textId="77777777" w:rsidR="001F0396" w:rsidRPr="001F0396" w:rsidRDefault="001F0396" w:rsidP="001F0396">
      <w:pPr>
        <w:rPr>
          <w:lang w:eastAsia="x-none"/>
        </w:rPr>
      </w:pPr>
    </w:p>
    <w:p w14:paraId="2A834560" w14:textId="357ABB4A"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2" w:history="1">
        <w:r w:rsidR="006364DB" w:rsidRPr="007F0C4A">
          <w:rPr>
            <w:rFonts w:cs="Arial"/>
            <w:b w:val="0"/>
            <w:bCs w:val="0"/>
            <w:i w:val="0"/>
            <w:sz w:val="20"/>
            <w:szCs w:val="20"/>
          </w:rPr>
          <w:t>R1-2001805</w:t>
        </w:r>
      </w:hyperlink>
      <w:r w:rsidR="00C563AB" w:rsidRPr="007F0C4A">
        <w:rPr>
          <w:rFonts w:cs="Arial"/>
          <w:b w:val="0"/>
          <w:bCs w:val="0"/>
          <w:i w:val="0"/>
          <w:sz w:val="20"/>
          <w:szCs w:val="20"/>
        </w:rPr>
        <w:tab/>
        <w:t>Nokia, Nokia Shanghai Bell</w:t>
      </w:r>
      <w:r w:rsidR="006364DB" w:rsidRPr="007F0C4A">
        <w:rPr>
          <w:rFonts w:cs="Arial"/>
          <w:b w:val="0"/>
          <w:bCs w:val="0"/>
          <w:i w:val="0"/>
          <w:sz w:val="20"/>
          <w:szCs w:val="20"/>
        </w:rPr>
        <w:tab/>
        <w:t>Remaining details of Resource allocation for sidelink - Mode 2</w:t>
      </w:r>
    </w:p>
    <w:p w14:paraId="34754D73" w14:textId="77777777" w:rsidR="00992039" w:rsidRDefault="00992039" w:rsidP="001F0396">
      <w:pPr>
        <w:rPr>
          <w:lang w:eastAsia="x-none"/>
        </w:rPr>
      </w:pPr>
    </w:p>
    <w:p w14:paraId="3ECD62F7" w14:textId="77777777" w:rsidR="001F0396" w:rsidRPr="001F0396" w:rsidRDefault="001F0396" w:rsidP="001F0396">
      <w:pPr>
        <w:rPr>
          <w:lang w:eastAsia="x-none"/>
        </w:rPr>
      </w:pPr>
      <w:r w:rsidRPr="001C5276">
        <w:rPr>
          <w:b/>
          <w:bCs/>
          <w:lang w:val="en-US" w:eastAsia="x-none"/>
        </w:rPr>
        <w:t>Proposal 1</w:t>
      </w:r>
      <w:r w:rsidRPr="001F0396">
        <w:rPr>
          <w:lang w:eastAsia="x-none"/>
        </w:rPr>
        <w:t>: Consider the following choice for Tproc,0 and Tproc,1: Tproc,0 is defined as 1 slot for 15 kHz and 30 kHz and 2 slots for 60 kHz and 120 kHz. Tproc,1 is 2 slots for 15 kHz and 30 kHz, 3 slots for 60 kHz, and 4 slots for 120 kHz.</w:t>
      </w:r>
    </w:p>
    <w:p w14:paraId="685A795E" w14:textId="77777777" w:rsidR="001F0396" w:rsidRPr="001F0396" w:rsidRDefault="001F0396" w:rsidP="001F0396">
      <w:pPr>
        <w:rPr>
          <w:lang w:eastAsia="x-none"/>
        </w:rPr>
      </w:pPr>
      <w:r w:rsidRPr="001C5276">
        <w:rPr>
          <w:b/>
          <w:bCs/>
          <w:lang w:eastAsia="x-none"/>
        </w:rPr>
        <w:t>Proposal 2</w:t>
      </w:r>
      <w:r w:rsidRPr="001F0396">
        <w:rPr>
          <w:lang w:eastAsia="x-none"/>
        </w:rPr>
        <w:t>: T3 is defined as the sum of Tproc,0 and Tproc,1.</w:t>
      </w:r>
    </w:p>
    <w:p w14:paraId="71EEEA9B" w14:textId="77777777" w:rsidR="001F0396" w:rsidRPr="001F0396" w:rsidRDefault="001F0396" w:rsidP="001F0396">
      <w:pPr>
        <w:rPr>
          <w:lang w:val="en-US" w:eastAsia="x-none"/>
        </w:rPr>
      </w:pPr>
      <w:r w:rsidRPr="001C5276">
        <w:rPr>
          <w:b/>
          <w:bCs/>
          <w:lang w:val="en-US" w:eastAsia="x-none"/>
        </w:rPr>
        <w:t>Proposal 3</w:t>
      </w:r>
      <w:r w:rsidRPr="001F0396">
        <w:rPr>
          <w:lang w:val="en-US" w:eastAsia="x-none"/>
        </w:rPr>
        <w:t>: Consider mandating a UE to perform Step 1 checking every slot before ‘m-T3’.</w:t>
      </w:r>
    </w:p>
    <w:p w14:paraId="75AB25E1" w14:textId="77777777" w:rsidR="001F0396" w:rsidRPr="001F0396" w:rsidRDefault="001F0396" w:rsidP="001F0396">
      <w:pPr>
        <w:rPr>
          <w:lang w:val="en-US" w:eastAsia="x-none"/>
        </w:rPr>
      </w:pPr>
      <w:r w:rsidRPr="001C5276">
        <w:rPr>
          <w:b/>
          <w:bCs/>
          <w:lang w:val="en-US" w:eastAsia="x-none"/>
        </w:rPr>
        <w:t>Proposal 4</w:t>
      </w:r>
      <w:r w:rsidRPr="001F0396">
        <w:rPr>
          <w:lang w:val="en-US" w:eastAsia="x-none"/>
        </w:rPr>
        <w:t>: Consider mandating evaluation of Step 2 ensuring any introduced timing restrictions between pre-selected and re-selected resources when re-evaluation is triggered.</w:t>
      </w:r>
    </w:p>
    <w:p w14:paraId="41D92665" w14:textId="77777777" w:rsidR="001F0396" w:rsidRPr="001F0396" w:rsidRDefault="001F0396" w:rsidP="001F0396">
      <w:pPr>
        <w:rPr>
          <w:lang w:val="en-US" w:eastAsia="x-none"/>
        </w:rPr>
      </w:pPr>
      <w:r w:rsidRPr="001C5276">
        <w:rPr>
          <w:b/>
          <w:bCs/>
          <w:lang w:val="en-US" w:eastAsia="x-none"/>
        </w:rPr>
        <w:t>Proposal 5</w:t>
      </w:r>
      <w:r w:rsidRPr="001F0396">
        <w:rPr>
          <w:lang w:val="en-US" w:eastAsia="x-none"/>
        </w:rPr>
        <w:t xml:space="preserve">: Consider allowing a UE changing the pre-selected but not reserved resources which are still in the candidate resource set in order to ensure the timing restrictions. </w:t>
      </w:r>
    </w:p>
    <w:p w14:paraId="42A2BBB2" w14:textId="77777777" w:rsidR="001F0396" w:rsidRPr="001F0396" w:rsidRDefault="001F0396" w:rsidP="001F0396">
      <w:pPr>
        <w:rPr>
          <w:lang w:val="en-US" w:eastAsia="x-none"/>
        </w:rPr>
      </w:pPr>
      <w:r w:rsidRPr="001C5276">
        <w:rPr>
          <w:b/>
          <w:bCs/>
          <w:lang w:val="en-US" w:eastAsia="x-none"/>
        </w:rPr>
        <w:t>Proposal 6</w:t>
      </w:r>
      <w:r w:rsidRPr="001F0396">
        <w:rPr>
          <w:lang w:val="en-US" w:eastAsia="x-none"/>
        </w:rPr>
        <w:t xml:space="preserve">: Re-selection of the </w:t>
      </w:r>
      <w:proofErr w:type="gramStart"/>
      <w:r w:rsidRPr="001F0396">
        <w:rPr>
          <w:lang w:val="en-US" w:eastAsia="x-none"/>
        </w:rPr>
        <w:t>already-reserved</w:t>
      </w:r>
      <w:proofErr w:type="gramEnd"/>
      <w:r w:rsidRPr="001F0396">
        <w:rPr>
          <w:lang w:val="en-US" w:eastAsia="x-none"/>
        </w:rPr>
        <w:t xml:space="preserve">, but pre-empted resource applies to the resource transmitted in slot ‘m’. </w:t>
      </w:r>
    </w:p>
    <w:p w14:paraId="78076EAE" w14:textId="77777777" w:rsidR="001F0396" w:rsidRPr="001F0396" w:rsidRDefault="001F0396" w:rsidP="001F0396">
      <w:pPr>
        <w:rPr>
          <w:lang w:val="en-US" w:eastAsia="x-none"/>
        </w:rPr>
      </w:pPr>
      <w:r w:rsidRPr="001F0396">
        <w:rPr>
          <w:lang w:val="en-US" w:eastAsia="x-none"/>
        </w:rPr>
        <w:t>Re-selection may also apply to other already-reserved resources (remove ‘pre-empted’) signaled in the SCI transmitted in slot ‘m’.</w:t>
      </w:r>
    </w:p>
    <w:p w14:paraId="502E134E" w14:textId="77777777" w:rsidR="001F0396" w:rsidRPr="001F0396" w:rsidRDefault="001F0396" w:rsidP="001F0396">
      <w:pPr>
        <w:rPr>
          <w:lang w:val="en-US" w:eastAsia="x-none"/>
        </w:rPr>
      </w:pPr>
      <w:r w:rsidRPr="001C5276">
        <w:rPr>
          <w:b/>
          <w:bCs/>
          <w:lang w:val="en-US" w:eastAsia="x-none"/>
        </w:rPr>
        <w:t>Proposal 7</w:t>
      </w:r>
      <w:r w:rsidRPr="001F0396">
        <w:rPr>
          <w:lang w:val="en-US" w:eastAsia="x-none"/>
        </w:rPr>
        <w:t xml:space="preserve">: The two selected consecutive resources (with the distance less than 32 and larger than 0) are any two resources </w:t>
      </w:r>
      <w:proofErr w:type="gramStart"/>
      <w:r w:rsidRPr="001F0396">
        <w:rPr>
          <w:lang w:val="en-US" w:eastAsia="x-none"/>
        </w:rPr>
        <w:t>in a given</w:t>
      </w:r>
      <w:proofErr w:type="gramEnd"/>
      <w:r w:rsidRPr="001F0396">
        <w:rPr>
          <w:lang w:val="en-US" w:eastAsia="x-none"/>
        </w:rPr>
        <w:t xml:space="preserve"> selection.  </w:t>
      </w:r>
    </w:p>
    <w:p w14:paraId="12A76830" w14:textId="77777777" w:rsidR="001F0396" w:rsidRPr="001F0396" w:rsidRDefault="001F0396" w:rsidP="001F0396">
      <w:pPr>
        <w:rPr>
          <w:lang w:val="en-US" w:eastAsia="x-none"/>
        </w:rPr>
      </w:pPr>
      <w:r w:rsidRPr="001C5276">
        <w:rPr>
          <w:b/>
          <w:bCs/>
          <w:lang w:val="en-US" w:eastAsia="x-none"/>
        </w:rPr>
        <w:t>Proposal 8</w:t>
      </w:r>
      <w:r w:rsidRPr="001F0396">
        <w:rPr>
          <w:lang w:val="en-US" w:eastAsia="x-none"/>
        </w:rPr>
        <w:t>: Consider a UE reduces the number of transmissions or even stops transmissions if there are not available resource or not enough resources due to preemption or congestion control.</w:t>
      </w:r>
    </w:p>
    <w:p w14:paraId="3B54AC8A" w14:textId="77777777" w:rsidR="001F0396" w:rsidRPr="001F0396" w:rsidRDefault="001F0396" w:rsidP="001F0396">
      <w:pPr>
        <w:rPr>
          <w:lang w:val="en-US" w:eastAsia="x-none"/>
        </w:rPr>
      </w:pPr>
      <w:r w:rsidRPr="001C5276">
        <w:rPr>
          <w:b/>
          <w:bCs/>
          <w:lang w:val="en-US" w:eastAsia="x-none"/>
        </w:rPr>
        <w:t>Proposal 9</w:t>
      </w:r>
      <w:r w:rsidRPr="001F0396">
        <w:rPr>
          <w:lang w:val="en-US" w:eastAsia="x-none"/>
        </w:rPr>
        <w:t>: Consider Option 1: backward indication is not supported.</w:t>
      </w:r>
    </w:p>
    <w:p w14:paraId="7C757745" w14:textId="77777777" w:rsidR="001F0396" w:rsidRPr="001F0396" w:rsidRDefault="001F0396" w:rsidP="001F0396">
      <w:pPr>
        <w:rPr>
          <w:lang w:val="en-US" w:eastAsia="x-none"/>
        </w:rPr>
      </w:pPr>
    </w:p>
    <w:p w14:paraId="090945B3" w14:textId="406FDEC0"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3" w:history="1">
        <w:r w:rsidR="006364DB" w:rsidRPr="007F0C4A">
          <w:rPr>
            <w:rFonts w:cs="Arial"/>
            <w:b w:val="0"/>
            <w:bCs w:val="0"/>
            <w:i w:val="0"/>
            <w:sz w:val="20"/>
            <w:szCs w:val="20"/>
          </w:rPr>
          <w:t>R1-2001877</w:t>
        </w:r>
      </w:hyperlink>
      <w:r w:rsidR="00C563AB" w:rsidRPr="007F0C4A">
        <w:rPr>
          <w:rFonts w:cs="Arial"/>
          <w:b w:val="0"/>
          <w:bCs w:val="0"/>
          <w:i w:val="0"/>
          <w:sz w:val="20"/>
          <w:szCs w:val="20"/>
        </w:rPr>
        <w:tab/>
        <w:t>Fujitsu</w:t>
      </w:r>
      <w:r w:rsidR="006364DB" w:rsidRPr="007F0C4A">
        <w:rPr>
          <w:rFonts w:cs="Arial"/>
          <w:b w:val="0"/>
          <w:bCs w:val="0"/>
          <w:i w:val="0"/>
          <w:sz w:val="20"/>
          <w:szCs w:val="20"/>
        </w:rPr>
        <w:tab/>
        <w:t>Remaining details on mode 2 resource allocation for NR V2X</w:t>
      </w:r>
    </w:p>
    <w:p w14:paraId="0A09DAC4" w14:textId="77777777" w:rsidR="003F1125" w:rsidRDefault="003F1125" w:rsidP="001F0396">
      <w:pPr>
        <w:rPr>
          <w:lang w:eastAsia="x-none"/>
        </w:rPr>
      </w:pPr>
    </w:p>
    <w:p w14:paraId="6C4DEA6C" w14:textId="77777777" w:rsidR="001F0396" w:rsidRPr="001F0396" w:rsidRDefault="001F0396" w:rsidP="001F0396">
      <w:pPr>
        <w:rPr>
          <w:bCs/>
          <w:lang w:val="en-US" w:eastAsia="x-none"/>
        </w:rPr>
      </w:pPr>
      <w:r w:rsidRPr="001C5276">
        <w:rPr>
          <w:b/>
          <w:lang w:val="en-US" w:eastAsia="x-none"/>
        </w:rPr>
        <w:t>Observation 1</w:t>
      </w:r>
      <w:r w:rsidRPr="001F0396">
        <w:rPr>
          <w:bCs/>
          <w:lang w:val="en-US" w:eastAsia="x-none"/>
        </w:rPr>
        <w:t xml:space="preserve">: In NR V2X, when the determined number of the HARQ (re-)transmissions is not larger than 2, the LTE V2X step 2 mechanism can be reused. </w:t>
      </w:r>
    </w:p>
    <w:p w14:paraId="04272A9F" w14:textId="77777777" w:rsidR="001F0396" w:rsidRPr="001F0396" w:rsidRDefault="001F0396" w:rsidP="001F0396">
      <w:pPr>
        <w:rPr>
          <w:bCs/>
          <w:lang w:val="en-US" w:eastAsia="x-none"/>
        </w:rPr>
      </w:pPr>
      <w:r w:rsidRPr="001C5276">
        <w:rPr>
          <w:b/>
          <w:lang w:val="en-US" w:eastAsia="x-none"/>
        </w:rPr>
        <w:lastRenderedPageBreak/>
        <w:t>Proposal 1</w:t>
      </w:r>
      <w:r w:rsidRPr="001F0396">
        <w:rPr>
          <w:bCs/>
          <w:lang w:val="en-US" w:eastAsia="x-none"/>
        </w:rPr>
        <w:t>: In the case where the determined number of the HARQ (re-)transmissions is not larger than 2, the LTE V2X step 2 mechanism should be reused in NR V2</w:t>
      </w:r>
      <w:proofErr w:type="gramStart"/>
      <w:r w:rsidRPr="001F0396">
        <w:rPr>
          <w:bCs/>
          <w:lang w:val="en-US" w:eastAsia="x-none"/>
        </w:rPr>
        <w:t>X,  and</w:t>
      </w:r>
      <w:proofErr w:type="gramEnd"/>
      <w:r w:rsidRPr="001F0396">
        <w:rPr>
          <w:bCs/>
          <w:lang w:val="en-US" w:eastAsia="x-none"/>
        </w:rPr>
        <w:t xml:space="preserve"> only the limited range in the condition should be expanded to [-31, 31] slots.</w:t>
      </w:r>
    </w:p>
    <w:p w14:paraId="6D9AD320" w14:textId="77777777" w:rsidR="001F0396" w:rsidRPr="001F0396" w:rsidRDefault="001F0396" w:rsidP="001F0396">
      <w:pPr>
        <w:rPr>
          <w:bCs/>
          <w:lang w:val="en-US" w:eastAsia="x-none"/>
        </w:rPr>
      </w:pPr>
      <w:r w:rsidRPr="001C5276">
        <w:rPr>
          <w:b/>
          <w:lang w:val="en-US" w:eastAsia="x-none"/>
        </w:rPr>
        <w:t>Proposal 2</w:t>
      </w:r>
      <w:r w:rsidRPr="001F0396">
        <w:rPr>
          <w:bCs/>
          <w:lang w:val="en-US" w:eastAsia="x-none"/>
        </w:rPr>
        <w:t>: In the case where the determined number of HARQ (re-)transmissions is larger than 2, the resources for the HARQ (re-)transmissions should be randomly selected one by one from the identified candidate resources in NR V2X.</w:t>
      </w:r>
    </w:p>
    <w:p w14:paraId="67A269C2" w14:textId="77777777" w:rsidR="001F0396" w:rsidRPr="001F0396" w:rsidRDefault="001F0396" w:rsidP="001F0396">
      <w:pPr>
        <w:rPr>
          <w:bCs/>
          <w:lang w:val="en-US" w:eastAsia="x-none"/>
        </w:rPr>
      </w:pPr>
      <w:r w:rsidRPr="001C5276">
        <w:rPr>
          <w:b/>
          <w:lang w:val="en-US" w:eastAsia="x-none"/>
        </w:rPr>
        <w:t>Proposal 3</w:t>
      </w:r>
      <w:r w:rsidRPr="001F0396">
        <w:rPr>
          <w:bCs/>
          <w:lang w:val="en-US" w:eastAsia="x-none"/>
        </w:rPr>
        <w:t>: A chain should be formed during the step 2 in resource selection procedure, i.e.</w:t>
      </w:r>
      <w:r w:rsidRPr="001F0396">
        <w:rPr>
          <w:rFonts w:hint="eastAsia"/>
          <w:bCs/>
          <w:lang w:val="en-US" w:eastAsia="x-none"/>
        </w:rPr>
        <w:t xml:space="preserve"> </w:t>
      </w:r>
      <w:r w:rsidRPr="001F0396">
        <w:rPr>
          <w:bCs/>
          <w:lang w:val="en-US" w:eastAsia="x-none"/>
        </w:rPr>
        <w:t>the selected resource for a retransmission of a TB should be reserved at least once by an SCI corresponding to a previous (re)transmission.</w:t>
      </w:r>
    </w:p>
    <w:p w14:paraId="5CC0307C" w14:textId="77777777" w:rsidR="001F0396" w:rsidRPr="001F0396" w:rsidRDefault="001F0396" w:rsidP="001F0396">
      <w:pPr>
        <w:rPr>
          <w:bCs/>
          <w:lang w:val="en-US" w:eastAsia="x-none"/>
        </w:rPr>
      </w:pPr>
      <w:r w:rsidRPr="001C5276">
        <w:rPr>
          <w:b/>
          <w:lang w:val="en-US" w:eastAsia="x-none"/>
        </w:rPr>
        <w:t>Proposal 4</w:t>
      </w:r>
      <w:r w:rsidRPr="001F0396">
        <w:rPr>
          <w:bCs/>
          <w:lang w:val="en-US" w:eastAsia="x-none"/>
        </w:rPr>
        <w:t xml:space="preserve">: When starting the </w:t>
      </w:r>
      <w:r w:rsidRPr="001F0396">
        <w:rPr>
          <w:bCs/>
          <w:i/>
          <w:lang w:val="en-US" w:eastAsia="x-none"/>
        </w:rPr>
        <w:t>n</w:t>
      </w:r>
      <w:r w:rsidRPr="001F0396">
        <w:rPr>
          <w:bCs/>
          <w:i/>
          <w:vertAlign w:val="superscript"/>
          <w:lang w:val="en-US" w:eastAsia="x-none"/>
        </w:rPr>
        <w:t>th</w:t>
      </w:r>
      <w:r w:rsidRPr="001F0396">
        <w:rPr>
          <w:bCs/>
          <w:lang w:val="en-US" w:eastAsia="x-none"/>
        </w:rPr>
        <w:t xml:space="preserve"> resource selection to select resource </w:t>
      </w:r>
      <w:r w:rsidRPr="001F0396">
        <w:rPr>
          <w:bCs/>
          <w:i/>
          <w:lang w:val="en-US" w:eastAsia="x-none"/>
        </w:rPr>
        <w:t>R</w:t>
      </w:r>
      <w:r w:rsidRPr="001F0396">
        <w:rPr>
          <w:bCs/>
          <w:i/>
          <w:vertAlign w:val="subscript"/>
          <w:lang w:val="en-US" w:eastAsia="x-none"/>
        </w:rPr>
        <w:t>n</w:t>
      </w:r>
      <w:r w:rsidRPr="001F0396">
        <w:rPr>
          <w:bCs/>
          <w:lang w:val="en-US" w:eastAsia="x-none"/>
        </w:rPr>
        <w:t>, all already selected resources {</w:t>
      </w:r>
      <w:r w:rsidRPr="001F0396">
        <w:rPr>
          <w:bCs/>
          <w:i/>
          <w:lang w:val="en-US" w:eastAsia="x-none"/>
        </w:rPr>
        <w:t>R</w:t>
      </w:r>
      <w:r w:rsidRPr="001F0396">
        <w:rPr>
          <w:bCs/>
          <w:i/>
          <w:vertAlign w:val="subscript"/>
          <w:lang w:val="en-US" w:eastAsia="x-none"/>
        </w:rPr>
        <w:t>1</w:t>
      </w:r>
      <w:r w:rsidRPr="001F0396">
        <w:rPr>
          <w:bCs/>
          <w:lang w:val="en-US" w:eastAsia="x-none"/>
        </w:rPr>
        <w:t xml:space="preserve">, </w:t>
      </w:r>
      <w:r w:rsidRPr="001F0396">
        <w:rPr>
          <w:bCs/>
          <w:i/>
          <w:lang w:val="en-US" w:eastAsia="x-none"/>
        </w:rPr>
        <w:t>R</w:t>
      </w:r>
      <w:r w:rsidRPr="001F0396">
        <w:rPr>
          <w:bCs/>
          <w:i/>
          <w:vertAlign w:val="subscript"/>
          <w:lang w:val="en-US" w:eastAsia="x-none"/>
        </w:rPr>
        <w:t>2</w:t>
      </w:r>
      <w:r w:rsidRPr="001F0396">
        <w:rPr>
          <w:bCs/>
          <w:lang w:val="en-US" w:eastAsia="x-none"/>
        </w:rPr>
        <w:t xml:space="preserve"> ... </w:t>
      </w:r>
      <w:r w:rsidRPr="001F0396">
        <w:rPr>
          <w:bCs/>
          <w:i/>
          <w:lang w:val="en-US" w:eastAsia="x-none"/>
        </w:rPr>
        <w:t>R</w:t>
      </w:r>
      <w:r w:rsidRPr="001F0396">
        <w:rPr>
          <w:bCs/>
          <w:i/>
          <w:vertAlign w:val="subscript"/>
          <w:lang w:val="en-US" w:eastAsia="x-none"/>
        </w:rPr>
        <w:t>n-1</w:t>
      </w:r>
      <w:r w:rsidRPr="001F0396">
        <w:rPr>
          <w:bCs/>
          <w:lang w:val="en-US" w:eastAsia="x-none"/>
        </w:rPr>
        <w:t>}, and all the candidate resources which are in the same slot with {</w:t>
      </w:r>
      <w:r w:rsidRPr="001F0396">
        <w:rPr>
          <w:bCs/>
          <w:i/>
          <w:lang w:val="en-US" w:eastAsia="x-none"/>
        </w:rPr>
        <w:t>R</w:t>
      </w:r>
      <w:r w:rsidRPr="001F0396">
        <w:rPr>
          <w:bCs/>
          <w:i/>
          <w:vertAlign w:val="subscript"/>
          <w:lang w:val="en-US" w:eastAsia="x-none"/>
        </w:rPr>
        <w:t>1</w:t>
      </w:r>
      <w:r w:rsidRPr="001F0396">
        <w:rPr>
          <w:bCs/>
          <w:lang w:val="en-US" w:eastAsia="x-none"/>
        </w:rPr>
        <w:t xml:space="preserve">, </w:t>
      </w:r>
      <w:r w:rsidRPr="001F0396">
        <w:rPr>
          <w:bCs/>
          <w:i/>
          <w:lang w:val="en-US" w:eastAsia="x-none"/>
        </w:rPr>
        <w:t>R</w:t>
      </w:r>
      <w:r w:rsidRPr="001F0396">
        <w:rPr>
          <w:bCs/>
          <w:i/>
          <w:vertAlign w:val="subscript"/>
          <w:lang w:val="en-US" w:eastAsia="x-none"/>
        </w:rPr>
        <w:t>2</w:t>
      </w:r>
      <w:r w:rsidRPr="001F0396">
        <w:rPr>
          <w:bCs/>
          <w:lang w:val="en-US" w:eastAsia="x-none"/>
        </w:rPr>
        <w:t xml:space="preserve"> ... </w:t>
      </w:r>
      <w:r w:rsidRPr="001F0396">
        <w:rPr>
          <w:bCs/>
          <w:i/>
          <w:lang w:val="en-US" w:eastAsia="x-none"/>
        </w:rPr>
        <w:t>R</w:t>
      </w:r>
      <w:r w:rsidRPr="001F0396">
        <w:rPr>
          <w:bCs/>
          <w:i/>
          <w:vertAlign w:val="subscript"/>
          <w:lang w:val="en-US" w:eastAsia="x-none"/>
        </w:rPr>
        <w:t>n-1</w:t>
      </w:r>
      <w:r w:rsidRPr="001F0396">
        <w:rPr>
          <w:bCs/>
          <w:lang w:val="en-US" w:eastAsia="x-none"/>
        </w:rPr>
        <w:t xml:space="preserve">}, should be precluded from the identified candidate resource set. </w:t>
      </w:r>
    </w:p>
    <w:p w14:paraId="5410EC4C" w14:textId="77777777" w:rsidR="001F0396" w:rsidRPr="001F0396" w:rsidRDefault="001F0396" w:rsidP="001F0396">
      <w:pPr>
        <w:rPr>
          <w:bCs/>
          <w:lang w:val="en-US" w:eastAsia="x-none"/>
        </w:rPr>
      </w:pPr>
      <w:r w:rsidRPr="001C5276">
        <w:rPr>
          <w:b/>
          <w:lang w:val="en-US" w:eastAsia="x-none"/>
        </w:rPr>
        <w:t>Proposal 5</w:t>
      </w:r>
      <w:r w:rsidRPr="001F0396">
        <w:rPr>
          <w:bCs/>
          <w:lang w:val="en-US" w:eastAsia="x-none"/>
        </w:rPr>
        <w:t xml:space="preserve">: The selected resource </w:t>
      </w:r>
      <w:r w:rsidRPr="001F0396">
        <w:rPr>
          <w:bCs/>
          <w:i/>
          <w:lang w:val="en-US" w:eastAsia="x-none"/>
        </w:rPr>
        <w:t>R</w:t>
      </w:r>
      <w:r w:rsidRPr="001F0396">
        <w:rPr>
          <w:bCs/>
          <w:i/>
          <w:vertAlign w:val="subscript"/>
          <w:lang w:val="en-US" w:eastAsia="x-none"/>
        </w:rPr>
        <w:t>n</w:t>
      </w:r>
      <w:r w:rsidRPr="001F0396">
        <w:rPr>
          <w:bCs/>
          <w:vertAlign w:val="subscript"/>
          <w:lang w:val="en-US" w:eastAsia="x-none"/>
        </w:rPr>
        <w:t xml:space="preserve"> </w:t>
      </w:r>
      <w:r w:rsidRPr="001F0396">
        <w:rPr>
          <w:bCs/>
          <w:lang w:val="en-US" w:eastAsia="x-none"/>
        </w:rPr>
        <w:t>should be within [-32, 32] slots of at least one resource from {</w:t>
      </w:r>
      <w:r w:rsidRPr="001F0396">
        <w:rPr>
          <w:bCs/>
          <w:i/>
          <w:lang w:val="en-US" w:eastAsia="x-none"/>
        </w:rPr>
        <w:t>R</w:t>
      </w:r>
      <w:r w:rsidRPr="001F0396">
        <w:rPr>
          <w:bCs/>
          <w:i/>
          <w:vertAlign w:val="subscript"/>
          <w:lang w:val="en-US" w:eastAsia="x-none"/>
        </w:rPr>
        <w:t>1</w:t>
      </w:r>
      <w:r w:rsidRPr="001F0396">
        <w:rPr>
          <w:bCs/>
          <w:lang w:val="en-US" w:eastAsia="x-none"/>
        </w:rPr>
        <w:t xml:space="preserve">, </w:t>
      </w:r>
      <w:r w:rsidRPr="001F0396">
        <w:rPr>
          <w:bCs/>
          <w:i/>
          <w:lang w:val="en-US" w:eastAsia="x-none"/>
        </w:rPr>
        <w:t>R</w:t>
      </w:r>
      <w:r w:rsidRPr="001F0396">
        <w:rPr>
          <w:bCs/>
          <w:i/>
          <w:vertAlign w:val="subscript"/>
          <w:lang w:val="en-US" w:eastAsia="x-none"/>
        </w:rPr>
        <w:t>2</w:t>
      </w:r>
      <w:r w:rsidRPr="001F0396">
        <w:rPr>
          <w:bCs/>
          <w:lang w:val="en-US" w:eastAsia="x-none"/>
        </w:rPr>
        <w:t xml:space="preserve"> ... </w:t>
      </w:r>
      <w:r w:rsidRPr="001F0396">
        <w:rPr>
          <w:bCs/>
          <w:i/>
          <w:lang w:val="en-US" w:eastAsia="x-none"/>
        </w:rPr>
        <w:t>R</w:t>
      </w:r>
      <w:r w:rsidRPr="001F0396">
        <w:rPr>
          <w:bCs/>
          <w:i/>
          <w:vertAlign w:val="subscript"/>
          <w:lang w:val="en-US" w:eastAsia="x-none"/>
        </w:rPr>
        <w:t>n-1</w:t>
      </w:r>
      <w:r w:rsidRPr="001F0396">
        <w:rPr>
          <w:bCs/>
          <w:lang w:val="en-US" w:eastAsia="x-none"/>
        </w:rPr>
        <w:t>}.</w:t>
      </w:r>
    </w:p>
    <w:p w14:paraId="284604FD" w14:textId="43E3B69D" w:rsidR="001F0396" w:rsidRPr="001F0396" w:rsidRDefault="001F0396" w:rsidP="001F0396">
      <w:pPr>
        <w:rPr>
          <w:bCs/>
          <w:lang w:val="en-US" w:eastAsia="x-none"/>
        </w:rPr>
      </w:pPr>
      <w:r w:rsidRPr="001C5276">
        <w:rPr>
          <w:rFonts w:hint="eastAsia"/>
          <w:b/>
          <w:lang w:val="en-US" w:eastAsia="x-none"/>
        </w:rPr>
        <w:t>P</w:t>
      </w:r>
      <w:r w:rsidRPr="001C5276">
        <w:rPr>
          <w:b/>
          <w:lang w:val="en-US" w:eastAsia="x-none"/>
        </w:rPr>
        <w:t>roposal 6</w:t>
      </w:r>
      <w:r w:rsidRPr="001F0396">
        <w:rPr>
          <w:bCs/>
          <w:lang w:val="en-US" w:eastAsia="x-none"/>
        </w:rPr>
        <w:t xml:space="preserve">: The step 2 of the resource selection procedure stops and can be regarded as completed when the number of the already selected resources has reached </w:t>
      </w:r>
      <w:proofErr w:type="spellStart"/>
      <w:r w:rsidRPr="001F0396">
        <w:rPr>
          <w:bCs/>
          <w:i/>
          <w:lang w:val="en-US" w:eastAsia="x-none"/>
        </w:rPr>
        <w:t>M</w:t>
      </w:r>
      <w:r w:rsidRPr="001F0396">
        <w:rPr>
          <w:bCs/>
          <w:i/>
          <w:vertAlign w:val="subscript"/>
          <w:lang w:val="en-US" w:eastAsia="x-none"/>
        </w:rPr>
        <w:t>target</w:t>
      </w:r>
      <w:proofErr w:type="spellEnd"/>
      <w:r w:rsidRPr="001F0396">
        <w:rPr>
          <w:bCs/>
          <w:i/>
          <w:vertAlign w:val="subscript"/>
          <w:lang w:val="en-US" w:eastAsia="x-none"/>
        </w:rPr>
        <w:t xml:space="preserve"> </w:t>
      </w:r>
      <w:r w:rsidRPr="001F0396">
        <w:rPr>
          <w:bCs/>
          <w:lang w:val="en-US" w:eastAsia="x-none"/>
        </w:rPr>
        <w:t>or</w:t>
      </w:r>
      <m:oMath>
        <m:r>
          <m:rPr>
            <m:sty m:val="p"/>
          </m:rPr>
          <w:rPr>
            <w:rFonts w:ascii="Cambria Math" w:hAnsi="Cambria Math"/>
            <w:lang w:val="en-US" w:eastAsia="x-none"/>
          </w:rPr>
          <m:t xml:space="preserve"> </m:t>
        </m:r>
        <m:d>
          <m:dPr>
            <m:ctrlPr>
              <w:rPr>
                <w:rFonts w:ascii="Cambria Math" w:hAnsi="Cambria Math"/>
                <w:bCs/>
                <w:lang w:val="en-US" w:eastAsia="x-none"/>
              </w:rPr>
            </m:ctrlPr>
          </m:dPr>
          <m:e>
            <m:sSub>
              <m:sSubPr>
                <m:ctrlPr>
                  <w:rPr>
                    <w:rFonts w:ascii="Cambria Math" w:hAnsi="Cambria Math"/>
                    <w:bCs/>
                    <w:i/>
                    <w:lang w:val="en-US" w:eastAsia="x-none"/>
                  </w:rPr>
                </m:ctrlPr>
              </m:sSubPr>
              <m:e>
                <m:r>
                  <w:rPr>
                    <w:rFonts w:ascii="Cambria Math" w:hAnsi="Cambria Math"/>
                    <w:lang w:val="en-US" w:eastAsia="x-none"/>
                  </w:rPr>
                  <m:t>S</m:t>
                </m:r>
              </m:e>
              <m:sub>
                <m:r>
                  <w:rPr>
                    <w:rFonts w:ascii="Cambria Math" w:hAnsi="Cambria Math"/>
                    <w:lang w:val="en-US" w:eastAsia="x-none"/>
                  </w:rPr>
                  <m:t>n-1</m:t>
                </m:r>
              </m:sub>
            </m:sSub>
            <m:r>
              <w:rPr>
                <w:rFonts w:ascii="Cambria Math" w:hAnsi="Cambria Math"/>
                <w:lang w:val="en-US" w:eastAsia="x-none"/>
              </w:rPr>
              <m:t>∩</m:t>
            </m:r>
            <m:sSubSup>
              <m:sSubSupPr>
                <m:ctrlPr>
                  <w:rPr>
                    <w:rFonts w:ascii="Cambria Math" w:hAnsi="Cambria Math"/>
                    <w:bCs/>
                    <w:i/>
                    <w:lang w:val="en-US" w:eastAsia="x-none"/>
                  </w:rPr>
                </m:ctrlPr>
              </m:sSubSupPr>
              <m:e>
                <m:r>
                  <w:rPr>
                    <w:rFonts w:ascii="Cambria Math" w:hAnsi="Cambria Math"/>
                    <w:lang w:val="en-US" w:eastAsia="x-none"/>
                  </w:rPr>
                  <m:t>S</m:t>
                </m:r>
              </m:e>
              <m:sub>
                <m:r>
                  <w:rPr>
                    <w:rFonts w:ascii="Cambria Math" w:hAnsi="Cambria Math"/>
                    <w:lang w:val="en-US" w:eastAsia="x-none"/>
                  </w:rPr>
                  <m:t>n-1</m:t>
                </m:r>
              </m:sub>
              <m:sup>
                <m:r>
                  <w:rPr>
                    <w:rFonts w:ascii="Cambria Math" w:hAnsi="Cambria Math"/>
                    <w:lang w:val="en-US" w:eastAsia="x-none"/>
                  </w:rPr>
                  <m:t>,</m:t>
                </m:r>
              </m:sup>
            </m:sSubSup>
          </m:e>
        </m:d>
        <m:r>
          <w:rPr>
            <w:rFonts w:ascii="Cambria Math" w:hAnsi="Cambria Math"/>
            <w:lang w:val="en-US" w:eastAsia="x-none"/>
          </w:rPr>
          <m:t>=∅</m:t>
        </m:r>
      </m:oMath>
      <w:r w:rsidRPr="001F0396">
        <w:rPr>
          <w:rFonts w:hint="eastAsia"/>
          <w:bCs/>
          <w:lang w:val="en-US" w:eastAsia="x-none"/>
        </w:rPr>
        <w:t>.</w:t>
      </w:r>
    </w:p>
    <w:p w14:paraId="213A2E89" w14:textId="77777777" w:rsidR="001F0396" w:rsidRPr="001F0396" w:rsidRDefault="001F0396" w:rsidP="001F0396">
      <w:pPr>
        <w:rPr>
          <w:bCs/>
          <w:lang w:val="en-US" w:eastAsia="x-none"/>
        </w:rPr>
      </w:pPr>
      <w:r w:rsidRPr="001C5276">
        <w:rPr>
          <w:rFonts w:hint="eastAsia"/>
          <w:b/>
          <w:lang w:val="en-US" w:eastAsia="x-none"/>
        </w:rPr>
        <w:t>P</w:t>
      </w:r>
      <w:r w:rsidRPr="001C5276">
        <w:rPr>
          <w:b/>
          <w:lang w:val="en-US" w:eastAsia="x-none"/>
        </w:rPr>
        <w:t>roposal 7</w:t>
      </w:r>
      <w:r w:rsidRPr="001F0396">
        <w:rPr>
          <w:bCs/>
          <w:lang w:val="en-US" w:eastAsia="x-none"/>
        </w:rPr>
        <w:t xml:space="preserve">: </w:t>
      </w:r>
    </w:p>
    <w:p w14:paraId="50180254" w14:textId="77777777" w:rsidR="001F0396" w:rsidRPr="001F0396" w:rsidRDefault="001F0396" w:rsidP="00C06549">
      <w:pPr>
        <w:numPr>
          <w:ilvl w:val="0"/>
          <w:numId w:val="41"/>
        </w:numPr>
        <w:rPr>
          <w:bCs/>
          <w:lang w:val="en-US" w:eastAsia="x-none"/>
        </w:rPr>
      </w:pPr>
      <w:r w:rsidRPr="001F0396">
        <w:rPr>
          <w:bCs/>
          <w:lang w:val="en-US" w:eastAsia="x-none"/>
        </w:rPr>
        <w:t xml:space="preserve">In the case where </w:t>
      </w:r>
      <w:proofErr w:type="spellStart"/>
      <w:r w:rsidRPr="001F0396">
        <w:rPr>
          <w:bCs/>
          <w:i/>
          <w:iCs/>
          <w:lang w:val="en-US" w:eastAsia="x-none"/>
        </w:rPr>
        <w:t>N</w:t>
      </w:r>
      <w:r w:rsidRPr="001F0396">
        <w:rPr>
          <w:bCs/>
          <w:i/>
          <w:iCs/>
          <w:vertAlign w:val="subscript"/>
          <w:lang w:val="en-US" w:eastAsia="x-none"/>
        </w:rPr>
        <w:t>max</w:t>
      </w:r>
      <w:proofErr w:type="spellEnd"/>
      <w:r w:rsidRPr="001F0396">
        <w:rPr>
          <w:bCs/>
          <w:i/>
          <w:iCs/>
          <w:lang w:val="en-US" w:eastAsia="x-none"/>
        </w:rPr>
        <w:t>=2</w:t>
      </w:r>
      <w:r w:rsidRPr="001F0396">
        <w:rPr>
          <w:bCs/>
          <w:lang w:val="en-US" w:eastAsia="x-none"/>
        </w:rPr>
        <w:t xml:space="preserve">, </w:t>
      </w:r>
    </w:p>
    <w:p w14:paraId="441E3213" w14:textId="77777777" w:rsidR="001F0396" w:rsidRPr="001F0396" w:rsidRDefault="001F0396" w:rsidP="00C06549">
      <w:pPr>
        <w:numPr>
          <w:ilvl w:val="1"/>
          <w:numId w:val="41"/>
        </w:numPr>
        <w:rPr>
          <w:bCs/>
          <w:lang w:val="en-US" w:eastAsia="x-none"/>
        </w:rPr>
      </w:pPr>
      <w:r w:rsidRPr="001F0396">
        <w:rPr>
          <w:bCs/>
          <w:lang w:val="en-US" w:eastAsia="x-none"/>
        </w:rPr>
        <w:t xml:space="preserve">For an </w:t>
      </w:r>
      <w:proofErr w:type="spellStart"/>
      <w:r w:rsidRPr="001F0396">
        <w:rPr>
          <w:bCs/>
          <w:i/>
          <w:lang w:val="en-US" w:eastAsia="x-none"/>
        </w:rPr>
        <w:t>m</w:t>
      </w:r>
      <w:r w:rsidRPr="001F0396">
        <w:rPr>
          <w:bCs/>
          <w:i/>
          <w:vertAlign w:val="superscript"/>
          <w:lang w:val="en-US" w:eastAsia="x-none"/>
        </w:rPr>
        <w:t>th</w:t>
      </w:r>
      <w:proofErr w:type="spellEnd"/>
      <w:r w:rsidRPr="001F0396">
        <w:rPr>
          <w:bCs/>
          <w:lang w:val="en-US" w:eastAsia="x-none"/>
        </w:rPr>
        <w:t xml:space="preserve"> (</w:t>
      </w:r>
      <w:r w:rsidRPr="001F0396">
        <w:rPr>
          <w:bCs/>
          <w:i/>
          <w:lang w:val="en-US" w:eastAsia="x-none"/>
        </w:rPr>
        <w:t>1≤m≤M-1</w:t>
      </w:r>
      <w:r w:rsidRPr="001F0396">
        <w:rPr>
          <w:bCs/>
          <w:lang w:val="en-US" w:eastAsia="x-none"/>
        </w:rPr>
        <w:t xml:space="preserve">) transmission opportunity in time, </w:t>
      </w:r>
    </w:p>
    <w:p w14:paraId="5573C969" w14:textId="77777777" w:rsidR="001F0396" w:rsidRPr="001F0396" w:rsidRDefault="001F0396" w:rsidP="00C06549">
      <w:pPr>
        <w:numPr>
          <w:ilvl w:val="2"/>
          <w:numId w:val="41"/>
        </w:numPr>
        <w:rPr>
          <w:bCs/>
          <w:lang w:val="en-US" w:eastAsia="x-none"/>
        </w:rPr>
      </w:pPr>
      <w:r w:rsidRPr="001F0396">
        <w:rPr>
          <w:bCs/>
          <w:lang w:val="en-US" w:eastAsia="x-none"/>
        </w:rPr>
        <w:t xml:space="preserve">The corresponding SCI of the </w:t>
      </w:r>
      <w:proofErr w:type="spellStart"/>
      <w:r w:rsidRPr="001F0396">
        <w:rPr>
          <w:bCs/>
          <w:i/>
          <w:iCs/>
          <w:lang w:val="en-US" w:eastAsia="x-none"/>
        </w:rPr>
        <w:t>m</w:t>
      </w:r>
      <w:r w:rsidRPr="001F0396">
        <w:rPr>
          <w:bCs/>
          <w:vertAlign w:val="superscript"/>
          <w:lang w:val="en-US" w:eastAsia="x-none"/>
        </w:rPr>
        <w:t>th</w:t>
      </w:r>
      <w:proofErr w:type="spellEnd"/>
      <w:r w:rsidRPr="001F0396">
        <w:rPr>
          <w:bCs/>
          <w:vertAlign w:val="superscript"/>
          <w:lang w:val="en-US" w:eastAsia="x-none"/>
        </w:rPr>
        <w:t xml:space="preserve"> </w:t>
      </w:r>
      <w:r w:rsidRPr="001F0396">
        <w:rPr>
          <w:bCs/>
          <w:lang w:val="en-US" w:eastAsia="x-none"/>
        </w:rPr>
        <w:t xml:space="preserve">opportunity indicates the resource for itself and the reservation resource of the </w:t>
      </w:r>
      <w:r w:rsidRPr="001F0396">
        <w:rPr>
          <w:bCs/>
          <w:i/>
          <w:lang w:val="en-US" w:eastAsia="x-none"/>
        </w:rPr>
        <w:t>(m+</w:t>
      </w:r>
      <w:proofErr w:type="gramStart"/>
      <w:r w:rsidRPr="001F0396">
        <w:rPr>
          <w:bCs/>
          <w:i/>
          <w:lang w:val="en-US" w:eastAsia="x-none"/>
        </w:rPr>
        <w:t>1)</w:t>
      </w:r>
      <w:proofErr w:type="spellStart"/>
      <w:r w:rsidRPr="001F0396">
        <w:rPr>
          <w:bCs/>
          <w:i/>
          <w:vertAlign w:val="superscript"/>
          <w:lang w:val="en-US" w:eastAsia="x-none"/>
        </w:rPr>
        <w:t>th</w:t>
      </w:r>
      <w:proofErr w:type="spellEnd"/>
      <w:proofErr w:type="gramEnd"/>
      <w:r w:rsidRPr="001F0396">
        <w:rPr>
          <w:bCs/>
          <w:lang w:val="en-US" w:eastAsia="x-none"/>
        </w:rPr>
        <w:t xml:space="preserve"> opportunity;</w:t>
      </w:r>
    </w:p>
    <w:p w14:paraId="5602980F" w14:textId="77777777" w:rsidR="001F0396" w:rsidRPr="001F0396" w:rsidRDefault="001F0396" w:rsidP="00C06549">
      <w:pPr>
        <w:numPr>
          <w:ilvl w:val="1"/>
          <w:numId w:val="41"/>
        </w:numPr>
        <w:rPr>
          <w:bCs/>
          <w:lang w:val="en-US" w:eastAsia="x-none"/>
        </w:rPr>
      </w:pPr>
      <w:r w:rsidRPr="001F0396">
        <w:rPr>
          <w:bCs/>
          <w:lang w:val="en-US" w:eastAsia="x-none"/>
        </w:rPr>
        <w:t>The last (</w:t>
      </w:r>
      <w:proofErr w:type="spellStart"/>
      <w:r w:rsidRPr="001F0396">
        <w:rPr>
          <w:bCs/>
          <w:i/>
          <w:iCs/>
          <w:lang w:val="en-US" w:eastAsia="x-none"/>
        </w:rPr>
        <w:t>M</w:t>
      </w:r>
      <w:r w:rsidRPr="001F0396">
        <w:rPr>
          <w:bCs/>
          <w:i/>
          <w:iCs/>
          <w:vertAlign w:val="superscript"/>
          <w:lang w:val="en-US" w:eastAsia="x-none"/>
        </w:rPr>
        <w:t>th</w:t>
      </w:r>
      <w:proofErr w:type="spellEnd"/>
      <w:r w:rsidRPr="001F0396">
        <w:rPr>
          <w:bCs/>
          <w:lang w:val="en-US" w:eastAsia="x-none"/>
        </w:rPr>
        <w:t>) opportunity only indicates the resource for itself.</w:t>
      </w:r>
    </w:p>
    <w:p w14:paraId="3C906C43" w14:textId="77777777" w:rsidR="001F0396" w:rsidRPr="001F0396" w:rsidRDefault="001F0396" w:rsidP="001F0396">
      <w:pPr>
        <w:rPr>
          <w:bCs/>
          <w:lang w:val="en-US" w:eastAsia="x-none"/>
        </w:rPr>
      </w:pPr>
      <w:r w:rsidRPr="001C5276">
        <w:rPr>
          <w:rFonts w:hint="eastAsia"/>
          <w:b/>
          <w:lang w:val="en-US" w:eastAsia="x-none"/>
        </w:rPr>
        <w:t>P</w:t>
      </w:r>
      <w:r w:rsidRPr="001C5276">
        <w:rPr>
          <w:b/>
          <w:lang w:val="en-US" w:eastAsia="x-none"/>
        </w:rPr>
        <w:t>roposal 8</w:t>
      </w:r>
      <w:r w:rsidRPr="001F0396">
        <w:rPr>
          <w:bCs/>
          <w:lang w:val="en-US" w:eastAsia="x-none"/>
        </w:rPr>
        <w:t xml:space="preserve">: </w:t>
      </w:r>
    </w:p>
    <w:p w14:paraId="0B962700" w14:textId="77777777" w:rsidR="001F0396" w:rsidRPr="001F0396" w:rsidRDefault="001F0396" w:rsidP="00C06549">
      <w:pPr>
        <w:numPr>
          <w:ilvl w:val="0"/>
          <w:numId w:val="41"/>
        </w:numPr>
        <w:rPr>
          <w:bCs/>
          <w:lang w:val="en-US" w:eastAsia="x-none"/>
        </w:rPr>
      </w:pPr>
      <w:r w:rsidRPr="001F0396">
        <w:rPr>
          <w:bCs/>
          <w:lang w:val="en-US" w:eastAsia="x-none"/>
        </w:rPr>
        <w:t xml:space="preserve">In the case where </w:t>
      </w:r>
      <w:proofErr w:type="spellStart"/>
      <w:r w:rsidRPr="001F0396">
        <w:rPr>
          <w:bCs/>
          <w:i/>
          <w:iCs/>
          <w:lang w:val="en-US" w:eastAsia="x-none"/>
        </w:rPr>
        <w:t>N</w:t>
      </w:r>
      <w:r w:rsidRPr="001F0396">
        <w:rPr>
          <w:bCs/>
          <w:i/>
          <w:iCs/>
          <w:vertAlign w:val="subscript"/>
          <w:lang w:val="en-US" w:eastAsia="x-none"/>
        </w:rPr>
        <w:t>max</w:t>
      </w:r>
      <w:proofErr w:type="spellEnd"/>
      <w:r w:rsidRPr="001F0396">
        <w:rPr>
          <w:bCs/>
          <w:i/>
          <w:iCs/>
          <w:lang w:val="en-US" w:eastAsia="x-none"/>
        </w:rPr>
        <w:t>=3</w:t>
      </w:r>
      <w:r w:rsidRPr="001F0396">
        <w:rPr>
          <w:bCs/>
          <w:lang w:val="en-US" w:eastAsia="x-none"/>
        </w:rPr>
        <w:t xml:space="preserve">, </w:t>
      </w:r>
    </w:p>
    <w:p w14:paraId="1A62EA9E" w14:textId="77777777" w:rsidR="001F0396" w:rsidRPr="001F0396" w:rsidRDefault="001F0396" w:rsidP="00C06549">
      <w:pPr>
        <w:numPr>
          <w:ilvl w:val="1"/>
          <w:numId w:val="41"/>
        </w:numPr>
        <w:rPr>
          <w:bCs/>
          <w:lang w:val="en-US" w:eastAsia="x-none"/>
        </w:rPr>
      </w:pPr>
      <w:r w:rsidRPr="001F0396">
        <w:rPr>
          <w:bCs/>
          <w:lang w:val="en-US" w:eastAsia="x-none"/>
        </w:rPr>
        <w:t xml:space="preserve">For an </w:t>
      </w:r>
      <w:proofErr w:type="spellStart"/>
      <w:r w:rsidRPr="001F0396">
        <w:rPr>
          <w:bCs/>
          <w:i/>
          <w:lang w:val="en-US" w:eastAsia="x-none"/>
        </w:rPr>
        <w:t>m</w:t>
      </w:r>
      <w:r w:rsidRPr="001F0396">
        <w:rPr>
          <w:bCs/>
          <w:i/>
          <w:vertAlign w:val="superscript"/>
          <w:lang w:val="en-US" w:eastAsia="x-none"/>
        </w:rPr>
        <w:t>th</w:t>
      </w:r>
      <w:proofErr w:type="spellEnd"/>
      <w:r w:rsidRPr="001F0396">
        <w:rPr>
          <w:bCs/>
          <w:lang w:val="en-US" w:eastAsia="x-none"/>
        </w:rPr>
        <w:t xml:space="preserve"> (</w:t>
      </w:r>
      <w:r w:rsidRPr="001F0396">
        <w:rPr>
          <w:bCs/>
          <w:i/>
          <w:lang w:val="en-US" w:eastAsia="x-none"/>
        </w:rPr>
        <w:t>1≤m≤M-2</w:t>
      </w:r>
      <w:r w:rsidRPr="001F0396">
        <w:rPr>
          <w:bCs/>
          <w:lang w:val="en-US" w:eastAsia="x-none"/>
        </w:rPr>
        <w:t xml:space="preserve">) transmission opportunity in time, </w:t>
      </w:r>
    </w:p>
    <w:p w14:paraId="5FCF6B0A" w14:textId="77777777" w:rsidR="001F0396" w:rsidRPr="001F0396" w:rsidRDefault="001F0396" w:rsidP="00C06549">
      <w:pPr>
        <w:numPr>
          <w:ilvl w:val="2"/>
          <w:numId w:val="41"/>
        </w:numPr>
        <w:rPr>
          <w:bCs/>
          <w:lang w:val="en-US" w:eastAsia="x-none"/>
        </w:rPr>
      </w:pPr>
      <w:r w:rsidRPr="001F0396">
        <w:rPr>
          <w:bCs/>
          <w:lang w:val="en-US" w:eastAsia="x-none"/>
        </w:rPr>
        <w:t xml:space="preserve">If the gap b/w the opportunity </w:t>
      </w:r>
      <w:r w:rsidRPr="001F0396">
        <w:rPr>
          <w:bCs/>
          <w:i/>
          <w:lang w:val="en-US" w:eastAsia="x-none"/>
        </w:rPr>
        <w:t>m</w:t>
      </w:r>
      <w:r w:rsidRPr="001F0396">
        <w:rPr>
          <w:bCs/>
          <w:lang w:val="en-US" w:eastAsia="x-none"/>
        </w:rPr>
        <w:t xml:space="preserve"> and </w:t>
      </w:r>
      <w:r w:rsidRPr="001F0396">
        <w:rPr>
          <w:bCs/>
          <w:i/>
          <w:lang w:val="en-US" w:eastAsia="x-none"/>
        </w:rPr>
        <w:t>m+2</w:t>
      </w:r>
      <w:r w:rsidRPr="001F0396">
        <w:rPr>
          <w:bCs/>
          <w:lang w:val="en-US" w:eastAsia="x-none"/>
        </w:rPr>
        <w:t xml:space="preserve"> is larger than 31, the corresponding SCI of the </w:t>
      </w:r>
      <w:proofErr w:type="spellStart"/>
      <w:r w:rsidRPr="001F0396">
        <w:rPr>
          <w:bCs/>
          <w:i/>
          <w:lang w:val="en-US" w:eastAsia="x-none"/>
        </w:rPr>
        <w:t>m</w:t>
      </w:r>
      <w:r w:rsidRPr="001F0396">
        <w:rPr>
          <w:bCs/>
          <w:i/>
          <w:vertAlign w:val="superscript"/>
          <w:lang w:val="en-US" w:eastAsia="x-none"/>
        </w:rPr>
        <w:t>th</w:t>
      </w:r>
      <w:proofErr w:type="spellEnd"/>
      <w:r w:rsidRPr="001F0396">
        <w:rPr>
          <w:bCs/>
          <w:lang w:val="en-US" w:eastAsia="x-none"/>
        </w:rPr>
        <w:t xml:space="preserve"> opportunity indicates the resource for itself and the reservation resource of the </w:t>
      </w:r>
      <w:r w:rsidRPr="001F0396">
        <w:rPr>
          <w:bCs/>
          <w:i/>
          <w:lang w:val="en-US" w:eastAsia="x-none"/>
        </w:rPr>
        <w:t>(m+</w:t>
      </w:r>
      <w:proofErr w:type="gramStart"/>
      <w:r w:rsidRPr="001F0396">
        <w:rPr>
          <w:bCs/>
          <w:i/>
          <w:lang w:val="en-US" w:eastAsia="x-none"/>
        </w:rPr>
        <w:t>1)</w:t>
      </w:r>
      <w:proofErr w:type="spellStart"/>
      <w:r w:rsidRPr="001F0396">
        <w:rPr>
          <w:bCs/>
          <w:i/>
          <w:vertAlign w:val="superscript"/>
          <w:lang w:val="en-US" w:eastAsia="x-none"/>
        </w:rPr>
        <w:t>th</w:t>
      </w:r>
      <w:proofErr w:type="spellEnd"/>
      <w:proofErr w:type="gramEnd"/>
      <w:r w:rsidRPr="001F0396">
        <w:rPr>
          <w:bCs/>
          <w:lang w:val="en-US" w:eastAsia="x-none"/>
        </w:rPr>
        <w:t xml:space="preserve"> opportunity;</w:t>
      </w:r>
    </w:p>
    <w:p w14:paraId="334A4EF4" w14:textId="77777777" w:rsidR="001F0396" w:rsidRPr="001F0396" w:rsidRDefault="001F0396" w:rsidP="00C06549">
      <w:pPr>
        <w:numPr>
          <w:ilvl w:val="2"/>
          <w:numId w:val="41"/>
        </w:numPr>
        <w:rPr>
          <w:bCs/>
          <w:lang w:val="en-US" w:eastAsia="x-none"/>
        </w:rPr>
      </w:pPr>
      <w:r w:rsidRPr="001F0396">
        <w:rPr>
          <w:bCs/>
          <w:lang w:val="en-US" w:eastAsia="x-none"/>
        </w:rPr>
        <w:t xml:space="preserve">Else, the corresponding SCI of the </w:t>
      </w:r>
      <w:proofErr w:type="spellStart"/>
      <w:r w:rsidRPr="001F0396">
        <w:rPr>
          <w:bCs/>
          <w:i/>
          <w:lang w:val="en-US" w:eastAsia="x-none"/>
        </w:rPr>
        <w:t>m</w:t>
      </w:r>
      <w:r w:rsidRPr="001F0396">
        <w:rPr>
          <w:bCs/>
          <w:i/>
          <w:vertAlign w:val="superscript"/>
          <w:lang w:val="en-US" w:eastAsia="x-none"/>
        </w:rPr>
        <w:t>th</w:t>
      </w:r>
      <w:proofErr w:type="spellEnd"/>
      <w:r w:rsidRPr="001F0396">
        <w:rPr>
          <w:bCs/>
          <w:lang w:val="en-US" w:eastAsia="x-none"/>
        </w:rPr>
        <w:t xml:space="preserve"> opportunity indicates the resource for itself and the reservation resource of the </w:t>
      </w:r>
      <w:r w:rsidRPr="001F0396">
        <w:rPr>
          <w:bCs/>
          <w:i/>
          <w:lang w:val="en-US" w:eastAsia="x-none"/>
        </w:rPr>
        <w:t>(m+</w:t>
      </w:r>
      <w:proofErr w:type="gramStart"/>
      <w:r w:rsidRPr="001F0396">
        <w:rPr>
          <w:bCs/>
          <w:i/>
          <w:lang w:val="en-US" w:eastAsia="x-none"/>
        </w:rPr>
        <w:t>1)</w:t>
      </w:r>
      <w:proofErr w:type="spellStart"/>
      <w:r w:rsidRPr="001F0396">
        <w:rPr>
          <w:bCs/>
          <w:i/>
          <w:vertAlign w:val="superscript"/>
          <w:lang w:val="en-US" w:eastAsia="x-none"/>
        </w:rPr>
        <w:t>th</w:t>
      </w:r>
      <w:proofErr w:type="spellEnd"/>
      <w:proofErr w:type="gramEnd"/>
      <w:r w:rsidRPr="001F0396">
        <w:rPr>
          <w:bCs/>
          <w:vertAlign w:val="superscript"/>
          <w:lang w:val="en-US" w:eastAsia="x-none"/>
        </w:rPr>
        <w:t xml:space="preserve"> </w:t>
      </w:r>
      <w:r w:rsidRPr="001F0396">
        <w:rPr>
          <w:bCs/>
          <w:lang w:val="en-US" w:eastAsia="x-none"/>
        </w:rPr>
        <w:t xml:space="preserve">opportunity and </w:t>
      </w:r>
      <w:r w:rsidRPr="001F0396">
        <w:rPr>
          <w:bCs/>
          <w:i/>
          <w:lang w:val="en-US" w:eastAsia="x-none"/>
        </w:rPr>
        <w:t>(m+2)</w:t>
      </w:r>
      <w:proofErr w:type="spellStart"/>
      <w:r w:rsidRPr="001F0396">
        <w:rPr>
          <w:bCs/>
          <w:i/>
          <w:vertAlign w:val="superscript"/>
          <w:lang w:val="en-US" w:eastAsia="x-none"/>
        </w:rPr>
        <w:t>th</w:t>
      </w:r>
      <w:proofErr w:type="spellEnd"/>
      <w:r w:rsidRPr="001F0396">
        <w:rPr>
          <w:bCs/>
          <w:lang w:val="en-US" w:eastAsia="x-none"/>
        </w:rPr>
        <w:t xml:space="preserve"> opportunity;</w:t>
      </w:r>
    </w:p>
    <w:p w14:paraId="44C3A4D5" w14:textId="77777777" w:rsidR="001F0396" w:rsidRPr="001F0396" w:rsidRDefault="001F0396" w:rsidP="00C06549">
      <w:pPr>
        <w:numPr>
          <w:ilvl w:val="1"/>
          <w:numId w:val="41"/>
        </w:numPr>
        <w:rPr>
          <w:bCs/>
          <w:lang w:val="en-US" w:eastAsia="x-none"/>
        </w:rPr>
      </w:pPr>
      <w:r w:rsidRPr="001F0396">
        <w:rPr>
          <w:bCs/>
          <w:lang w:val="en-US" w:eastAsia="x-none"/>
        </w:rPr>
        <w:t>The last (</w:t>
      </w:r>
      <w:proofErr w:type="spellStart"/>
      <w:r w:rsidRPr="001F0396">
        <w:rPr>
          <w:bCs/>
          <w:i/>
          <w:iCs/>
          <w:lang w:val="en-US" w:eastAsia="x-none"/>
        </w:rPr>
        <w:t>M</w:t>
      </w:r>
      <w:r w:rsidRPr="001F0396">
        <w:rPr>
          <w:bCs/>
          <w:i/>
          <w:iCs/>
          <w:vertAlign w:val="superscript"/>
          <w:lang w:val="en-US" w:eastAsia="x-none"/>
        </w:rPr>
        <w:t>th</w:t>
      </w:r>
      <w:proofErr w:type="spellEnd"/>
      <w:r w:rsidRPr="001F0396">
        <w:rPr>
          <w:bCs/>
          <w:lang w:val="en-US" w:eastAsia="x-none"/>
        </w:rPr>
        <w:t>) opportunity only indicates the resource for itself, the (</w:t>
      </w:r>
      <w:r w:rsidRPr="001F0396">
        <w:rPr>
          <w:bCs/>
          <w:i/>
          <w:iCs/>
          <w:lang w:val="en-US" w:eastAsia="x-none"/>
        </w:rPr>
        <w:t>M-</w:t>
      </w:r>
      <w:proofErr w:type="gramStart"/>
      <w:r w:rsidRPr="001F0396">
        <w:rPr>
          <w:bCs/>
          <w:i/>
          <w:iCs/>
          <w:lang w:val="en-US" w:eastAsia="x-none"/>
        </w:rPr>
        <w:t>1</w:t>
      </w:r>
      <w:r w:rsidRPr="001F0396">
        <w:rPr>
          <w:bCs/>
          <w:lang w:val="en-US" w:eastAsia="x-none"/>
        </w:rPr>
        <w:t>)</w:t>
      </w:r>
      <w:proofErr w:type="spellStart"/>
      <w:r w:rsidRPr="001F0396">
        <w:rPr>
          <w:bCs/>
          <w:vertAlign w:val="superscript"/>
          <w:lang w:val="en-US" w:eastAsia="x-none"/>
        </w:rPr>
        <w:t>th</w:t>
      </w:r>
      <w:proofErr w:type="spellEnd"/>
      <w:proofErr w:type="gramEnd"/>
      <w:r w:rsidRPr="001F0396">
        <w:rPr>
          <w:bCs/>
          <w:lang w:val="en-US" w:eastAsia="x-none"/>
        </w:rPr>
        <w:t xml:space="preserve"> opportunity indicates the resources for itself and the </w:t>
      </w:r>
      <w:proofErr w:type="spellStart"/>
      <w:r w:rsidRPr="001F0396">
        <w:rPr>
          <w:bCs/>
          <w:i/>
          <w:iCs/>
          <w:lang w:val="en-US" w:eastAsia="x-none"/>
        </w:rPr>
        <w:t>M</w:t>
      </w:r>
      <w:r w:rsidRPr="001F0396">
        <w:rPr>
          <w:bCs/>
          <w:i/>
          <w:iCs/>
          <w:vertAlign w:val="superscript"/>
          <w:lang w:val="en-US" w:eastAsia="x-none"/>
        </w:rPr>
        <w:t>th</w:t>
      </w:r>
      <w:proofErr w:type="spellEnd"/>
      <w:r w:rsidRPr="001F0396">
        <w:rPr>
          <w:bCs/>
          <w:lang w:val="en-US" w:eastAsia="x-none"/>
        </w:rPr>
        <w:t xml:space="preserve"> opportunity.</w:t>
      </w:r>
    </w:p>
    <w:p w14:paraId="20975014" w14:textId="77777777" w:rsidR="001F0396" w:rsidRPr="001F0396" w:rsidRDefault="001F0396" w:rsidP="001F0396">
      <w:pPr>
        <w:rPr>
          <w:bCs/>
          <w:lang w:val="en-US" w:eastAsia="x-none"/>
        </w:rPr>
      </w:pPr>
      <w:r w:rsidRPr="001C5276">
        <w:rPr>
          <w:rFonts w:hint="eastAsia"/>
          <w:b/>
          <w:lang w:val="en-US" w:eastAsia="x-none"/>
        </w:rPr>
        <w:t>P</w:t>
      </w:r>
      <w:r w:rsidRPr="001C5276">
        <w:rPr>
          <w:b/>
          <w:lang w:val="en-US" w:eastAsia="x-none"/>
        </w:rPr>
        <w:t>roposal 9</w:t>
      </w:r>
      <w:r w:rsidRPr="001F0396">
        <w:rPr>
          <w:bCs/>
          <w:lang w:val="en-US" w:eastAsia="x-none"/>
        </w:rPr>
        <w:t xml:space="preserve">: For resource re-selection of a pre-selected resource contained in a slot </w:t>
      </w:r>
      <w:r w:rsidRPr="001F0396">
        <w:rPr>
          <w:bCs/>
          <w:i/>
          <w:iCs/>
          <w:lang w:val="en-US" w:eastAsia="x-none"/>
        </w:rPr>
        <w:t>‘k’</w:t>
      </w:r>
      <w:r w:rsidRPr="001F0396">
        <w:rPr>
          <w:bCs/>
          <w:lang w:val="en-US" w:eastAsia="x-none"/>
        </w:rPr>
        <w:t xml:space="preserve"> to be first time signaled in a slot</w:t>
      </w:r>
      <w:r w:rsidRPr="001F0396">
        <w:rPr>
          <w:bCs/>
          <w:i/>
          <w:iCs/>
          <w:lang w:val="en-US" w:eastAsia="x-none"/>
        </w:rPr>
        <w:t xml:space="preserve"> ‘m’</w:t>
      </w:r>
      <w:r w:rsidRPr="001F0396">
        <w:rPr>
          <w:bCs/>
          <w:lang w:val="en-US" w:eastAsia="x-none"/>
        </w:rPr>
        <w:t xml:space="preserve"> triggered by re-evaluation, </w:t>
      </w:r>
    </w:p>
    <w:p w14:paraId="67E7DACB" w14:textId="77777777" w:rsidR="001F0396" w:rsidRPr="001F0396" w:rsidRDefault="001F0396" w:rsidP="00C06549">
      <w:pPr>
        <w:numPr>
          <w:ilvl w:val="0"/>
          <w:numId w:val="41"/>
        </w:numPr>
        <w:rPr>
          <w:bCs/>
          <w:lang w:val="en-US" w:eastAsia="x-none"/>
        </w:rPr>
      </w:pPr>
      <w:r w:rsidRPr="001F0396">
        <w:rPr>
          <w:bCs/>
          <w:lang w:val="en-US" w:eastAsia="x-none"/>
        </w:rPr>
        <w:t>The resource which is in the same slot and indicated by the corresponding PSCCH in slot ‘m’ should be regarded as the 1st selected resource;</w:t>
      </w:r>
    </w:p>
    <w:p w14:paraId="44C17B2F" w14:textId="77777777" w:rsidR="001F0396" w:rsidRPr="001F0396" w:rsidRDefault="001F0396" w:rsidP="00C06549">
      <w:pPr>
        <w:numPr>
          <w:ilvl w:val="0"/>
          <w:numId w:val="41"/>
        </w:numPr>
        <w:rPr>
          <w:bCs/>
          <w:lang w:val="en-US" w:eastAsia="x-none"/>
        </w:rPr>
      </w:pPr>
      <w:r w:rsidRPr="001F0396">
        <w:rPr>
          <w:bCs/>
          <w:lang w:val="en-US" w:eastAsia="x-none"/>
        </w:rPr>
        <w:t>Whether other pre-selected but not reserved resources which are still in the candidate resource set is changed depends on UE implementation.</w:t>
      </w:r>
    </w:p>
    <w:p w14:paraId="4D9F80F5" w14:textId="77777777" w:rsidR="001F0396" w:rsidRPr="001F0396" w:rsidRDefault="001F0396" w:rsidP="001F0396">
      <w:pPr>
        <w:rPr>
          <w:bCs/>
          <w:lang w:val="en-US" w:eastAsia="x-none"/>
        </w:rPr>
      </w:pPr>
      <w:r w:rsidRPr="001C5276">
        <w:rPr>
          <w:rFonts w:hint="eastAsia"/>
          <w:b/>
          <w:lang w:val="en-US" w:eastAsia="x-none"/>
        </w:rPr>
        <w:t>P</w:t>
      </w:r>
      <w:r w:rsidRPr="001C5276">
        <w:rPr>
          <w:b/>
          <w:lang w:val="en-US" w:eastAsia="x-none"/>
        </w:rPr>
        <w:t>roposal 10</w:t>
      </w:r>
      <w:r w:rsidRPr="001F0396">
        <w:rPr>
          <w:bCs/>
          <w:lang w:val="en-US" w:eastAsia="x-none"/>
        </w:rPr>
        <w:t xml:space="preserve">: For resource re-selection of a pre-empted resource contained in a slot ‘m’, </w:t>
      </w:r>
    </w:p>
    <w:p w14:paraId="7B230A65" w14:textId="77777777" w:rsidR="001F0396" w:rsidRPr="001F0396" w:rsidRDefault="001F0396" w:rsidP="00C06549">
      <w:pPr>
        <w:numPr>
          <w:ilvl w:val="0"/>
          <w:numId w:val="41"/>
        </w:numPr>
        <w:rPr>
          <w:bCs/>
          <w:lang w:val="en-US" w:eastAsia="x-none"/>
        </w:rPr>
      </w:pPr>
      <w:r w:rsidRPr="001F0396">
        <w:rPr>
          <w:bCs/>
          <w:lang w:val="en-US" w:eastAsia="x-none"/>
        </w:rPr>
        <w:t xml:space="preserve">If there is another resource is signaled by a same SCI with the pre-empted resource in case of </w:t>
      </w:r>
      <w:proofErr w:type="spellStart"/>
      <w:r w:rsidRPr="001F0396">
        <w:rPr>
          <w:bCs/>
          <w:i/>
          <w:iCs/>
          <w:lang w:val="en-US" w:eastAsia="x-none"/>
        </w:rPr>
        <w:t>N</w:t>
      </w:r>
      <w:r w:rsidRPr="001F0396">
        <w:rPr>
          <w:bCs/>
          <w:i/>
          <w:iCs/>
          <w:vertAlign w:val="subscript"/>
          <w:lang w:val="en-US" w:eastAsia="x-none"/>
        </w:rPr>
        <w:t>max</w:t>
      </w:r>
      <w:proofErr w:type="spellEnd"/>
      <w:r w:rsidRPr="001F0396">
        <w:rPr>
          <w:bCs/>
          <w:i/>
          <w:iCs/>
          <w:lang w:val="en-US" w:eastAsia="x-none"/>
        </w:rPr>
        <w:t>=3</w:t>
      </w:r>
      <w:r w:rsidRPr="001F0396">
        <w:rPr>
          <w:bCs/>
          <w:lang w:val="en-US" w:eastAsia="x-none"/>
        </w:rPr>
        <w:t>, this “another resource” should be regarded as the 1</w:t>
      </w:r>
      <w:r w:rsidRPr="001F0396">
        <w:rPr>
          <w:bCs/>
          <w:vertAlign w:val="superscript"/>
          <w:lang w:val="en-US" w:eastAsia="x-none"/>
        </w:rPr>
        <w:t>st</w:t>
      </w:r>
      <w:r w:rsidRPr="001F0396">
        <w:rPr>
          <w:bCs/>
          <w:lang w:val="en-US" w:eastAsia="x-none"/>
        </w:rPr>
        <w:t xml:space="preserve"> selected resource for the resource re-selection procedure;</w:t>
      </w:r>
    </w:p>
    <w:p w14:paraId="0A52CB44" w14:textId="77777777" w:rsidR="001F0396" w:rsidRPr="001F0396" w:rsidRDefault="001F0396" w:rsidP="00C06549">
      <w:pPr>
        <w:numPr>
          <w:ilvl w:val="0"/>
          <w:numId w:val="41"/>
        </w:numPr>
        <w:rPr>
          <w:bCs/>
          <w:lang w:val="en-US" w:eastAsia="x-none"/>
        </w:rPr>
      </w:pPr>
      <w:r w:rsidRPr="001F0396">
        <w:rPr>
          <w:bCs/>
          <w:lang w:val="en-US" w:eastAsia="x-none"/>
        </w:rPr>
        <w:t>E</w:t>
      </w:r>
      <w:r w:rsidRPr="001F0396">
        <w:rPr>
          <w:rFonts w:hint="eastAsia"/>
          <w:bCs/>
          <w:lang w:val="en-US" w:eastAsia="x-none"/>
        </w:rPr>
        <w:t>lse</w:t>
      </w:r>
      <w:r w:rsidRPr="001F0396">
        <w:rPr>
          <w:bCs/>
          <w:lang w:val="en-US" w:eastAsia="x-none"/>
        </w:rPr>
        <w:t>, the 1</w:t>
      </w:r>
      <w:r w:rsidRPr="001F0396">
        <w:rPr>
          <w:bCs/>
          <w:vertAlign w:val="superscript"/>
          <w:lang w:val="en-US" w:eastAsia="x-none"/>
        </w:rPr>
        <w:t>st</w:t>
      </w:r>
      <w:r w:rsidRPr="001F0396">
        <w:rPr>
          <w:bCs/>
          <w:lang w:val="en-US" w:eastAsia="x-none"/>
        </w:rPr>
        <w:t xml:space="preserve"> resource is randomly selected in the selection window of the resource re-selection triggered by the pre-emption.</w:t>
      </w:r>
    </w:p>
    <w:p w14:paraId="254CABDF" w14:textId="77777777" w:rsidR="001F0396" w:rsidRPr="001F0396" w:rsidRDefault="001F0396" w:rsidP="001F0396">
      <w:pPr>
        <w:rPr>
          <w:bCs/>
          <w:iCs/>
          <w:lang w:val="en-US" w:eastAsia="x-none"/>
        </w:rPr>
      </w:pPr>
      <w:r w:rsidRPr="001C5276">
        <w:rPr>
          <w:rFonts w:hint="eastAsia"/>
          <w:b/>
          <w:iCs/>
          <w:lang w:val="en-US" w:eastAsia="x-none"/>
        </w:rPr>
        <w:t>P</w:t>
      </w:r>
      <w:r w:rsidRPr="001C5276">
        <w:rPr>
          <w:b/>
          <w:iCs/>
          <w:lang w:val="en-US" w:eastAsia="x-none"/>
        </w:rPr>
        <w:t>roposal 11</w:t>
      </w:r>
      <w:r w:rsidRPr="001F0396">
        <w:rPr>
          <w:bCs/>
          <w:iCs/>
          <w:lang w:val="en-US" w:eastAsia="x-none"/>
        </w:rPr>
        <w:t xml:space="preserve">: The resource re-selection procedure should be triggered by MAC layer, </w:t>
      </w:r>
      <w:proofErr w:type="gramStart"/>
      <w:r w:rsidRPr="001F0396">
        <w:rPr>
          <w:bCs/>
          <w:iCs/>
          <w:lang w:val="en-US" w:eastAsia="x-none"/>
        </w:rPr>
        <w:t>on the basis of</w:t>
      </w:r>
      <w:proofErr w:type="gramEnd"/>
      <w:r w:rsidRPr="001F0396">
        <w:rPr>
          <w:bCs/>
          <w:iCs/>
          <w:lang w:val="en-US" w:eastAsia="x-none"/>
        </w:rPr>
        <w:t xml:space="preserve"> the reporting contents from physical layer.</w:t>
      </w:r>
    </w:p>
    <w:p w14:paraId="096A5E62" w14:textId="77777777" w:rsidR="001F0396" w:rsidRPr="001F0396" w:rsidRDefault="001F0396" w:rsidP="001F0396">
      <w:pPr>
        <w:rPr>
          <w:bCs/>
          <w:iCs/>
          <w:lang w:val="en-US" w:eastAsia="x-none"/>
        </w:rPr>
      </w:pPr>
      <w:r w:rsidRPr="001C5276">
        <w:rPr>
          <w:b/>
          <w:iCs/>
          <w:lang w:val="en-US" w:eastAsia="x-none"/>
        </w:rPr>
        <w:t>Proposal 12</w:t>
      </w:r>
      <w:r w:rsidRPr="001F0396">
        <w:rPr>
          <w:bCs/>
          <w:iCs/>
          <w:lang w:val="en-US" w:eastAsia="x-none"/>
        </w:rPr>
        <w:t>: The resources that have previously been reserved for the UE(s) can be used or released by using HARQ feedback. The released resource could be used by other UEs after the other UEs monitoring the HARQ of the reserved UE(s).</w:t>
      </w:r>
    </w:p>
    <w:p w14:paraId="50B39D4F" w14:textId="77777777" w:rsidR="001F0396" w:rsidRPr="001F0396" w:rsidRDefault="001F0396" w:rsidP="001F0396">
      <w:pPr>
        <w:rPr>
          <w:bCs/>
          <w:lang w:val="en-US" w:eastAsia="x-none"/>
        </w:rPr>
      </w:pPr>
      <w:bookmarkStart w:id="9" w:name="OLE_LINK37"/>
      <w:bookmarkStart w:id="10" w:name="OLE_LINK39"/>
      <w:r w:rsidRPr="001C5276">
        <w:rPr>
          <w:b/>
          <w:lang w:val="en-US" w:eastAsia="x-none"/>
        </w:rPr>
        <w:t>Proposal 13</w:t>
      </w:r>
      <w:r w:rsidRPr="001F0396">
        <w:rPr>
          <w:bCs/>
          <w:lang w:val="en-US" w:eastAsia="x-none"/>
        </w:rPr>
        <w:t>: The other UEs need to monitor the HARQ ACK/NACK feedback when perform their own resource selection.</w:t>
      </w:r>
    </w:p>
    <w:p w14:paraId="15A6B306" w14:textId="77777777" w:rsidR="001F0396" w:rsidRPr="001F0396" w:rsidRDefault="001F0396" w:rsidP="00C06549">
      <w:pPr>
        <w:numPr>
          <w:ilvl w:val="0"/>
          <w:numId w:val="41"/>
        </w:numPr>
        <w:rPr>
          <w:bCs/>
          <w:lang w:val="en-US" w:eastAsia="x-none"/>
        </w:rPr>
      </w:pPr>
      <w:r w:rsidRPr="001F0396">
        <w:rPr>
          <w:bCs/>
          <w:lang w:val="en-US" w:eastAsia="x-none"/>
        </w:rPr>
        <w:t>If the feedback to the sending UE is ACK, the other UEs can start to use the released resource.</w:t>
      </w:r>
    </w:p>
    <w:p w14:paraId="372EA00F" w14:textId="77777777" w:rsidR="001F0396" w:rsidRPr="001F0396" w:rsidRDefault="001F0396" w:rsidP="00C06549">
      <w:pPr>
        <w:numPr>
          <w:ilvl w:val="0"/>
          <w:numId w:val="41"/>
        </w:numPr>
        <w:rPr>
          <w:bCs/>
          <w:lang w:val="en-US" w:eastAsia="x-none"/>
        </w:rPr>
      </w:pPr>
      <w:r w:rsidRPr="001F0396">
        <w:rPr>
          <w:bCs/>
          <w:lang w:val="en-US" w:eastAsia="x-none"/>
        </w:rPr>
        <w:t>If the feedback to the sending UE is NACK, the other UEs can avoid selecting the reserved resource.</w:t>
      </w:r>
    </w:p>
    <w:bookmarkEnd w:id="9"/>
    <w:bookmarkEnd w:id="10"/>
    <w:p w14:paraId="12BF1FBE" w14:textId="77777777" w:rsidR="001F0396" w:rsidRPr="001F0396" w:rsidRDefault="001F0396" w:rsidP="001F0396">
      <w:pPr>
        <w:rPr>
          <w:bCs/>
          <w:iCs/>
          <w:lang w:val="en-US" w:eastAsia="x-none"/>
        </w:rPr>
      </w:pPr>
      <w:r w:rsidRPr="001C5276">
        <w:rPr>
          <w:b/>
          <w:iCs/>
          <w:lang w:val="en-US" w:eastAsia="x-none"/>
        </w:rPr>
        <w:t>P</w:t>
      </w:r>
      <w:r w:rsidRPr="001C5276">
        <w:rPr>
          <w:rFonts w:hint="eastAsia"/>
          <w:b/>
          <w:iCs/>
          <w:lang w:val="en-US" w:eastAsia="x-none"/>
        </w:rPr>
        <w:t>roposal</w:t>
      </w:r>
      <w:r w:rsidRPr="001C5276">
        <w:rPr>
          <w:b/>
          <w:iCs/>
          <w:lang w:val="en-US" w:eastAsia="x-none"/>
        </w:rPr>
        <w:t xml:space="preserve"> 14</w:t>
      </w:r>
      <w:r w:rsidRPr="001F0396">
        <w:rPr>
          <w:bCs/>
          <w:iCs/>
          <w:lang w:val="en-US" w:eastAsia="x-none"/>
        </w:rPr>
        <w:t>: The power reduction/boosting during the pre-emption operation is not supported.</w:t>
      </w:r>
    </w:p>
    <w:p w14:paraId="493169A8" w14:textId="77777777" w:rsidR="001F0396" w:rsidRPr="001F0396" w:rsidRDefault="001F0396" w:rsidP="001F0396">
      <w:pPr>
        <w:rPr>
          <w:bCs/>
          <w:iCs/>
          <w:lang w:val="en-US" w:eastAsia="x-none"/>
        </w:rPr>
      </w:pPr>
      <w:r w:rsidRPr="001C5276">
        <w:rPr>
          <w:rFonts w:hint="eastAsia"/>
          <w:b/>
          <w:iCs/>
          <w:lang w:val="en-US" w:eastAsia="x-none"/>
        </w:rPr>
        <w:t>P</w:t>
      </w:r>
      <w:r w:rsidRPr="001C5276">
        <w:rPr>
          <w:b/>
          <w:iCs/>
          <w:lang w:val="en-US" w:eastAsia="x-none"/>
        </w:rPr>
        <w:t>roposal 15</w:t>
      </w:r>
      <w:r w:rsidRPr="001F0396">
        <w:rPr>
          <w:bCs/>
          <w:iCs/>
          <w:lang w:val="en-US" w:eastAsia="x-none"/>
        </w:rPr>
        <w:t>: The preemption is trigged to the low priority UE by the SCI of higher priority UE.</w:t>
      </w:r>
    </w:p>
    <w:p w14:paraId="58E26653" w14:textId="77777777" w:rsidR="001F0396" w:rsidRPr="001F0396" w:rsidRDefault="001F0396" w:rsidP="001F0396">
      <w:pPr>
        <w:rPr>
          <w:lang w:val="en-US" w:eastAsia="x-none"/>
        </w:rPr>
      </w:pPr>
    </w:p>
    <w:p w14:paraId="43C3A4FE" w14:textId="1EC12F90"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4" w:history="1">
        <w:r w:rsidR="006364DB" w:rsidRPr="007F0C4A">
          <w:rPr>
            <w:rFonts w:cs="Arial"/>
            <w:b w:val="0"/>
            <w:bCs w:val="0"/>
            <w:i w:val="0"/>
            <w:sz w:val="20"/>
            <w:szCs w:val="20"/>
          </w:rPr>
          <w:t>R1-2001886</w:t>
        </w:r>
      </w:hyperlink>
      <w:r w:rsidR="00C563AB" w:rsidRPr="007F0C4A">
        <w:rPr>
          <w:rFonts w:cs="Arial"/>
          <w:b w:val="0"/>
          <w:bCs w:val="0"/>
          <w:i w:val="0"/>
          <w:sz w:val="20"/>
          <w:szCs w:val="20"/>
        </w:rPr>
        <w:tab/>
        <w:t>LG Electronics</w:t>
      </w:r>
      <w:r w:rsidR="006364DB" w:rsidRPr="007F0C4A">
        <w:rPr>
          <w:rFonts w:cs="Arial"/>
          <w:b w:val="0"/>
          <w:bCs w:val="0"/>
          <w:i w:val="0"/>
          <w:sz w:val="20"/>
          <w:szCs w:val="20"/>
        </w:rPr>
        <w:tab/>
        <w:t>Discussion on resource allocation for Mode 2</w:t>
      </w:r>
    </w:p>
    <w:p w14:paraId="1798528D" w14:textId="77777777" w:rsidR="00670B5E" w:rsidRDefault="00670B5E" w:rsidP="001F0396">
      <w:pPr>
        <w:rPr>
          <w:lang w:eastAsia="x-none"/>
        </w:rPr>
      </w:pPr>
    </w:p>
    <w:p w14:paraId="4D829D5E" w14:textId="77777777" w:rsidR="001F0396" w:rsidRPr="001F0396" w:rsidRDefault="001F0396" w:rsidP="001F0396">
      <w:pPr>
        <w:rPr>
          <w:bCs/>
          <w:iCs/>
          <w:lang w:val="en-US" w:eastAsia="x-none"/>
        </w:rPr>
      </w:pPr>
      <w:r w:rsidRPr="001C5276">
        <w:rPr>
          <w:b/>
          <w:iCs/>
          <w:lang w:val="en-US" w:eastAsia="x-none"/>
        </w:rPr>
        <w:t>Proposal 1</w:t>
      </w:r>
      <w:r w:rsidRPr="001F0396">
        <w:rPr>
          <w:bCs/>
          <w:iCs/>
          <w:lang w:val="en-US" w:eastAsia="x-none"/>
        </w:rPr>
        <w:t>: Allow to change other pre-selected but not reserved resources which are still in the candidate resource set in order to ensure the necessary timing restriction.</w:t>
      </w:r>
    </w:p>
    <w:p w14:paraId="6005B26B" w14:textId="77777777" w:rsidR="001F0396" w:rsidRPr="001F0396" w:rsidRDefault="001F0396" w:rsidP="001F0396">
      <w:pPr>
        <w:rPr>
          <w:bCs/>
          <w:iCs/>
          <w:lang w:val="en-US" w:eastAsia="x-none"/>
        </w:rPr>
      </w:pPr>
      <w:r w:rsidRPr="001C5276">
        <w:rPr>
          <w:b/>
          <w:iCs/>
          <w:lang w:val="en-US" w:eastAsia="x-none"/>
        </w:rPr>
        <w:t>Proposal 2</w:t>
      </w:r>
      <w:r w:rsidRPr="001F0396">
        <w:rPr>
          <w:bCs/>
          <w:iCs/>
          <w:lang w:val="en-US" w:eastAsia="x-none"/>
        </w:rPr>
        <w:t xml:space="preserve">: When (re-)selection procedure for an already reserved but pre-empted resource to be used for transmission in a slot ‘m’ is triggered, re-selection of the </w:t>
      </w:r>
      <w:proofErr w:type="gramStart"/>
      <w:r w:rsidRPr="001F0396">
        <w:rPr>
          <w:bCs/>
          <w:iCs/>
          <w:lang w:val="en-US" w:eastAsia="x-none"/>
        </w:rPr>
        <w:t>already-reserved</w:t>
      </w:r>
      <w:proofErr w:type="gramEnd"/>
      <w:r w:rsidRPr="001F0396">
        <w:rPr>
          <w:bCs/>
          <w:iCs/>
          <w:lang w:val="en-US" w:eastAsia="x-none"/>
        </w:rPr>
        <w:t xml:space="preserve"> but pre-empted resource applies only to the resource transmitted in slot ‘m’.</w:t>
      </w:r>
    </w:p>
    <w:p w14:paraId="2534925E" w14:textId="77777777" w:rsidR="001F0396" w:rsidRPr="001F0396" w:rsidRDefault="001F0396" w:rsidP="001F0396">
      <w:pPr>
        <w:rPr>
          <w:bCs/>
          <w:iCs/>
          <w:lang w:val="en-US" w:eastAsia="x-none"/>
        </w:rPr>
      </w:pPr>
      <w:r w:rsidRPr="001C5276">
        <w:rPr>
          <w:b/>
          <w:iCs/>
          <w:lang w:val="en-US" w:eastAsia="x-none"/>
        </w:rPr>
        <w:t>Proposal 3</w:t>
      </w:r>
      <w:r w:rsidRPr="001F0396">
        <w:rPr>
          <w:bCs/>
          <w:iCs/>
          <w:lang w:val="en-US" w:eastAsia="x-none"/>
        </w:rPr>
        <w:t>: Support Option 3: When periodic reservations are enabled in a resource pool, a separate field of ceil(log2(</w:t>
      </w:r>
      <w:proofErr w:type="spellStart"/>
      <w:r w:rsidRPr="001F0396">
        <w:rPr>
          <w:bCs/>
          <w:iCs/>
          <w:lang w:val="en-US" w:eastAsia="x-none"/>
        </w:rPr>
        <w:t>Nmax</w:t>
      </w:r>
      <w:proofErr w:type="spellEnd"/>
      <w:r w:rsidRPr="001F0396">
        <w:rPr>
          <w:bCs/>
          <w:iCs/>
          <w:lang w:val="en-US" w:eastAsia="x-none"/>
        </w:rPr>
        <w:t>)) bit in the first stage SCI indicates a resource index for the purpose of backward indication.</w:t>
      </w:r>
    </w:p>
    <w:p w14:paraId="66699D62" w14:textId="777A97FA" w:rsidR="001F0396" w:rsidRPr="001F0396" w:rsidRDefault="001F0396" w:rsidP="001F0396">
      <w:pPr>
        <w:rPr>
          <w:bCs/>
          <w:iCs/>
          <w:lang w:val="en-US" w:eastAsia="x-none"/>
        </w:rPr>
      </w:pPr>
      <w:r w:rsidRPr="001C5276">
        <w:rPr>
          <w:b/>
          <w:iCs/>
          <w:lang w:val="en-US" w:eastAsia="x-none"/>
        </w:rPr>
        <w:t>Proposal 4</w:t>
      </w:r>
      <w:r w:rsidRPr="001F0396">
        <w:rPr>
          <w:bCs/>
          <w:iCs/>
          <w:lang w:val="en-US" w:eastAsia="x-none"/>
        </w:rPr>
        <w:t xml:space="preserve">: For time resource assignment, when </w:t>
      </w:r>
      <m:oMath>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MAX</m:t>
            </m:r>
          </m:sub>
        </m:sSub>
      </m:oMath>
      <w:r w:rsidRPr="001F0396">
        <w:rPr>
          <w:bCs/>
          <w:iCs/>
          <w:lang w:val="en-US" w:eastAsia="x-none"/>
        </w:rPr>
        <w:t xml:space="preserve"> is 2, </w:t>
      </w:r>
    </w:p>
    <w:p w14:paraId="7CC7AA6A" w14:textId="77777777" w:rsidR="001F0396" w:rsidRPr="001F0396" w:rsidRDefault="001F0396" w:rsidP="00C06549">
      <w:pPr>
        <w:numPr>
          <w:ilvl w:val="0"/>
          <w:numId w:val="42"/>
        </w:numPr>
        <w:rPr>
          <w:bCs/>
          <w:iCs/>
          <w:lang w:val="en-US" w:eastAsia="x-none"/>
        </w:rPr>
      </w:pPr>
      <w:r w:rsidRPr="001F0396">
        <w:rPr>
          <w:bCs/>
          <w:iCs/>
          <w:lang w:val="en-US" w:eastAsia="x-none"/>
        </w:rPr>
        <w:lastRenderedPageBreak/>
        <w:t xml:space="preserve">If TRIV is 0, </w:t>
      </w:r>
    </w:p>
    <w:p w14:paraId="12E1A157" w14:textId="77777777" w:rsidR="001F0396" w:rsidRPr="001F0396" w:rsidRDefault="001F0396" w:rsidP="00C06549">
      <w:pPr>
        <w:numPr>
          <w:ilvl w:val="1"/>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74F751C1" w14:textId="74FFBB63" w:rsidR="001F0396" w:rsidRPr="001F0396" w:rsidRDefault="001F0396" w:rsidP="00C06549">
      <w:pPr>
        <w:numPr>
          <w:ilvl w:val="0"/>
          <w:numId w:val="42"/>
        </w:numPr>
        <w:rPr>
          <w:bCs/>
          <w:iCs/>
          <w:lang w:val="en-US" w:eastAsia="x-none"/>
        </w:rPr>
      </w:pPr>
      <w:r w:rsidRPr="001F0396">
        <w:rPr>
          <w:bCs/>
          <w:iCs/>
          <w:lang w:val="en-US" w:eastAsia="x-none"/>
        </w:rPr>
        <w:t xml:space="preserve">Else if  </w:t>
      </w:r>
      <m:oMath>
        <m:r>
          <m:rPr>
            <m:sty m:val="p"/>
          </m:rPr>
          <w:rPr>
            <w:rFonts w:ascii="Cambria Math" w:hAnsi="Cambria Math"/>
            <w:lang w:val="en-US" w:eastAsia="x-none"/>
          </w:rPr>
          <m:t>0&lt;TRIV=</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r>
          <m:rPr>
            <m:sty m:val="p"/>
          </m:rPr>
          <w:rPr>
            <w:rFonts w:ascii="Cambria Math" w:hAnsi="Cambria Math"/>
            <w:lang w:val="en-US" w:eastAsia="x-none"/>
          </w:rPr>
          <m:t>≤31</m:t>
        </m:r>
      </m:oMath>
      <w:r w:rsidRPr="001F0396">
        <w:rPr>
          <w:bCs/>
          <w:iCs/>
          <w:lang w:val="en-US" w:eastAsia="x-none"/>
        </w:rPr>
        <w:t>,</w:t>
      </w:r>
    </w:p>
    <w:p w14:paraId="4F08606F" w14:textId="77777777" w:rsidR="001F0396" w:rsidRPr="001F0396" w:rsidRDefault="001F0396" w:rsidP="00C06549">
      <w:pPr>
        <w:numPr>
          <w:ilvl w:val="1"/>
          <w:numId w:val="42"/>
        </w:numPr>
        <w:rPr>
          <w:bCs/>
          <w:iCs/>
          <w:lang w:val="en-US" w:eastAsia="x-none"/>
        </w:rPr>
      </w:pPr>
      <w:r w:rsidRPr="001F0396">
        <w:rPr>
          <w:bCs/>
          <w:iCs/>
          <w:lang w:val="en-US" w:eastAsia="x-none"/>
        </w:rPr>
        <w:t>If resource index is 0,</w:t>
      </w:r>
    </w:p>
    <w:p w14:paraId="0F685DF7"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31E985D4" w14:textId="7AFFE9E8"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66BFD939" w14:textId="77777777" w:rsidR="001F0396" w:rsidRPr="001F0396" w:rsidRDefault="001F0396" w:rsidP="00C06549">
      <w:pPr>
        <w:numPr>
          <w:ilvl w:val="1"/>
          <w:numId w:val="42"/>
        </w:numPr>
        <w:rPr>
          <w:bCs/>
          <w:iCs/>
          <w:lang w:val="en-US" w:eastAsia="x-none"/>
        </w:rPr>
      </w:pPr>
      <w:r w:rsidRPr="001F0396">
        <w:rPr>
          <w:bCs/>
          <w:iCs/>
          <w:lang w:val="en-US" w:eastAsia="x-none"/>
        </w:rPr>
        <w:t>Else if resource index is 1,</w:t>
      </w:r>
    </w:p>
    <w:p w14:paraId="68FD5D49"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5AF0A3D7" w14:textId="4DCA1076"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 xml:space="preserve">before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5BAA2C0D" w14:textId="0BB6B43F" w:rsidR="001F0396" w:rsidRPr="001F0396" w:rsidRDefault="001F0396" w:rsidP="001F0396">
      <w:pPr>
        <w:rPr>
          <w:bCs/>
          <w:iCs/>
          <w:lang w:val="en-US" w:eastAsia="x-none"/>
        </w:rPr>
      </w:pPr>
      <w:r w:rsidRPr="001C5276">
        <w:rPr>
          <w:b/>
          <w:iCs/>
          <w:lang w:val="en-US" w:eastAsia="x-none"/>
        </w:rPr>
        <w:t>Proposal 5</w:t>
      </w:r>
      <w:r w:rsidRPr="001F0396">
        <w:rPr>
          <w:bCs/>
          <w:iCs/>
          <w:lang w:val="en-US" w:eastAsia="x-none"/>
        </w:rPr>
        <w:t xml:space="preserve">: For time resource assignment, when </w:t>
      </w:r>
      <m:oMath>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MAX</m:t>
            </m:r>
          </m:sub>
        </m:sSub>
      </m:oMath>
      <w:r w:rsidRPr="001F0396">
        <w:rPr>
          <w:bCs/>
          <w:iCs/>
          <w:lang w:val="en-US" w:eastAsia="x-none"/>
        </w:rPr>
        <w:t xml:space="preserve"> is 3, </w:t>
      </w:r>
    </w:p>
    <w:p w14:paraId="2A68E902" w14:textId="78ECCC0D" w:rsidR="001F0396" w:rsidRPr="001F0396" w:rsidRDefault="001F0396" w:rsidP="00C06549">
      <w:pPr>
        <w:numPr>
          <w:ilvl w:val="0"/>
          <w:numId w:val="42"/>
        </w:numPr>
        <w:rPr>
          <w:bCs/>
          <w:iCs/>
          <w:lang w:val="en-US" w:eastAsia="x-none"/>
        </w:rPr>
      </w:pPr>
      <w:r w:rsidRPr="001F0396">
        <w:rPr>
          <w:bCs/>
          <w:iCs/>
          <w:lang w:val="en-US" w:eastAsia="x-none"/>
        </w:rPr>
        <w:t xml:space="preserve">If the value is </w:t>
      </w:r>
      <m:oMath>
        <m:r>
          <m:rPr>
            <m:sty m:val="p"/>
          </m:rPr>
          <w:rPr>
            <w:rFonts w:ascii="Cambria Math" w:hAnsi="Cambria Math"/>
            <w:lang w:val="en-US" w:eastAsia="x-none"/>
          </w:rPr>
          <m:t>TRIV=0</m:t>
        </m:r>
      </m:oMath>
      <w:r w:rsidRPr="001F0396">
        <w:rPr>
          <w:bCs/>
          <w:iCs/>
          <w:lang w:val="en-US" w:eastAsia="x-none"/>
        </w:rPr>
        <w:t xml:space="preserve">, </w:t>
      </w:r>
    </w:p>
    <w:p w14:paraId="15BFB5FD" w14:textId="77777777" w:rsidR="001F0396" w:rsidRPr="001F0396" w:rsidRDefault="001F0396" w:rsidP="00C06549">
      <w:pPr>
        <w:numPr>
          <w:ilvl w:val="1"/>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76B57097" w14:textId="1CC5C1F8" w:rsidR="001F0396" w:rsidRPr="001F0396" w:rsidRDefault="001F0396" w:rsidP="00C06549">
      <w:pPr>
        <w:numPr>
          <w:ilvl w:val="0"/>
          <w:numId w:val="42"/>
        </w:numPr>
        <w:rPr>
          <w:bCs/>
          <w:iCs/>
          <w:lang w:val="en-US" w:eastAsia="x-none"/>
        </w:rPr>
      </w:pPr>
      <w:r w:rsidRPr="001F0396">
        <w:rPr>
          <w:bCs/>
          <w:iCs/>
          <w:lang w:val="en-US" w:eastAsia="x-none"/>
        </w:rPr>
        <w:t xml:space="preserve">Else if value is </w:t>
      </w:r>
      <m:oMath>
        <m:r>
          <m:rPr>
            <m:sty m:val="p"/>
          </m:rPr>
          <w:rPr>
            <w:rFonts w:ascii="Cambria Math" w:hAnsi="Cambria Math"/>
            <w:lang w:eastAsia="x-none"/>
          </w:rPr>
          <m:t>1≤TRIV≤31</m:t>
        </m:r>
      </m:oMath>
    </w:p>
    <w:p w14:paraId="29AD4E36" w14:textId="77777777" w:rsidR="001F0396" w:rsidRPr="001F0396" w:rsidRDefault="001F0396" w:rsidP="00C06549">
      <w:pPr>
        <w:numPr>
          <w:ilvl w:val="1"/>
          <w:numId w:val="42"/>
        </w:numPr>
        <w:rPr>
          <w:bCs/>
          <w:iCs/>
          <w:lang w:val="en-US" w:eastAsia="x-none"/>
        </w:rPr>
      </w:pPr>
      <w:r w:rsidRPr="001F0396">
        <w:rPr>
          <w:bCs/>
          <w:iCs/>
          <w:lang w:val="en-US" w:eastAsia="x-none"/>
        </w:rPr>
        <w:t>If resource index is 0,</w:t>
      </w:r>
    </w:p>
    <w:p w14:paraId="789E431B"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6A816CAD" w14:textId="135C78A8"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 xml:space="preserve">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02330B15" w14:textId="77777777" w:rsidR="001F0396" w:rsidRPr="001F0396" w:rsidRDefault="001F0396" w:rsidP="00C06549">
      <w:pPr>
        <w:numPr>
          <w:ilvl w:val="1"/>
          <w:numId w:val="42"/>
        </w:numPr>
        <w:rPr>
          <w:bCs/>
          <w:iCs/>
          <w:lang w:val="en-US" w:eastAsia="x-none"/>
        </w:rPr>
      </w:pPr>
      <w:r w:rsidRPr="001F0396">
        <w:rPr>
          <w:bCs/>
          <w:iCs/>
          <w:lang w:val="en-US" w:eastAsia="x-none"/>
        </w:rPr>
        <w:t>Else if resource index is 1,</w:t>
      </w:r>
    </w:p>
    <w:p w14:paraId="7B3CDD1F"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68FBECD1" w14:textId="3B409EEF"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before</w:t>
      </w:r>
      <w:r w:rsidRPr="001F0396">
        <w:rPr>
          <w:bCs/>
          <w:iCs/>
          <w:lang w:val="en-US" w:eastAsia="x-none"/>
        </w:rPr>
        <w:t xml:space="preserve">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23B8F6C1" w14:textId="77777777" w:rsidR="001F0396" w:rsidRPr="001F0396" w:rsidRDefault="001F0396" w:rsidP="00C06549">
      <w:pPr>
        <w:numPr>
          <w:ilvl w:val="0"/>
          <w:numId w:val="42"/>
        </w:numPr>
        <w:rPr>
          <w:bCs/>
          <w:iCs/>
          <w:lang w:val="en-US" w:eastAsia="x-none"/>
        </w:rPr>
      </w:pPr>
      <w:r w:rsidRPr="001F0396">
        <w:rPr>
          <w:bCs/>
          <w:iCs/>
          <w:lang w:val="en-US" w:eastAsia="x-none"/>
        </w:rPr>
        <w:t>Else</w:t>
      </w:r>
    </w:p>
    <w:p w14:paraId="09DF0203" w14:textId="77777777" w:rsidR="001F0396" w:rsidRPr="001F0396" w:rsidRDefault="001F0396" w:rsidP="00C06549">
      <w:pPr>
        <w:numPr>
          <w:ilvl w:val="1"/>
          <w:numId w:val="42"/>
        </w:numPr>
        <w:rPr>
          <w:bCs/>
          <w:iCs/>
          <w:lang w:val="en-US" w:eastAsia="x-none"/>
        </w:rPr>
      </w:pPr>
      <w:r w:rsidRPr="001F0396">
        <w:rPr>
          <w:bCs/>
          <w:iCs/>
          <w:lang w:val="en-US" w:eastAsia="x-none"/>
        </w:rPr>
        <w:t>if resource index is 0,</w:t>
      </w:r>
    </w:p>
    <w:p w14:paraId="4B5CF3E6"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48058AFB" w14:textId="04B6AD78"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 xml:space="preserve">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17B1A384" w14:textId="7E746CE8" w:rsidR="001F0396" w:rsidRPr="001F0396" w:rsidRDefault="001F0396" w:rsidP="00C06549">
      <w:pPr>
        <w:numPr>
          <w:ilvl w:val="2"/>
          <w:numId w:val="42"/>
        </w:numPr>
        <w:rPr>
          <w:bCs/>
          <w:iCs/>
          <w:lang w:val="en-US" w:eastAsia="x-none"/>
        </w:rPr>
      </w:pPr>
      <w:r w:rsidRPr="001F0396">
        <w:rPr>
          <w:bCs/>
          <w:iCs/>
          <w:lang w:val="en-US" w:eastAsia="x-none"/>
        </w:rPr>
        <w:t>3</w:t>
      </w:r>
      <w:r w:rsidRPr="001F0396">
        <w:rPr>
          <w:bCs/>
          <w:iCs/>
          <w:vertAlign w:val="superscript"/>
          <w:lang w:val="en-US" w:eastAsia="x-none"/>
        </w:rPr>
        <w:t>rd</w:t>
      </w:r>
      <w:r w:rsidRPr="001F0396">
        <w:rPr>
          <w:bCs/>
          <w:iCs/>
          <w:lang w:val="en-US" w:eastAsia="x-none"/>
        </w:rPr>
        <w:t xml:space="preserve"> PSSCH resource is transmitted </w:t>
      </w:r>
      <w:r w:rsidRPr="001F0396">
        <w:rPr>
          <w:rFonts w:hint="eastAsia"/>
          <w:bCs/>
          <w:iCs/>
          <w:lang w:val="en-US" w:eastAsia="x-none"/>
        </w:rPr>
        <w:t xml:space="preserve">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14DABAC0" w14:textId="77777777" w:rsidR="001F0396" w:rsidRPr="001F0396" w:rsidRDefault="001F0396" w:rsidP="00C06549">
      <w:pPr>
        <w:numPr>
          <w:ilvl w:val="1"/>
          <w:numId w:val="42"/>
        </w:numPr>
        <w:rPr>
          <w:bCs/>
          <w:iCs/>
          <w:lang w:val="en-US" w:eastAsia="x-none"/>
        </w:rPr>
      </w:pPr>
      <w:r w:rsidRPr="001F0396">
        <w:rPr>
          <w:bCs/>
          <w:iCs/>
          <w:lang w:val="en-US" w:eastAsia="x-none"/>
        </w:rPr>
        <w:t>Else if resource index is 1,</w:t>
      </w:r>
    </w:p>
    <w:p w14:paraId="263B0948"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41DFC51B" w14:textId="49173D5E"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before</w:t>
      </w:r>
      <w:r w:rsidRPr="001F0396">
        <w:rPr>
          <w:bCs/>
          <w:iCs/>
          <w:lang w:val="en-US" w:eastAsia="x-none"/>
        </w:rPr>
        <w:t xml:space="preserve">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40996E42" w14:textId="5ED06500" w:rsidR="001F0396" w:rsidRPr="001F0396" w:rsidRDefault="001F0396" w:rsidP="00C06549">
      <w:pPr>
        <w:numPr>
          <w:ilvl w:val="2"/>
          <w:numId w:val="42"/>
        </w:numPr>
        <w:rPr>
          <w:bCs/>
          <w:iCs/>
          <w:lang w:val="en-US" w:eastAsia="x-none"/>
        </w:rPr>
      </w:pPr>
      <w:r w:rsidRPr="001F0396">
        <w:rPr>
          <w:bCs/>
          <w:iCs/>
          <w:lang w:val="en-US" w:eastAsia="x-none"/>
        </w:rPr>
        <w:t>3</w:t>
      </w:r>
      <w:r w:rsidRPr="001F0396">
        <w:rPr>
          <w:bCs/>
          <w:iCs/>
          <w:vertAlign w:val="superscript"/>
          <w:lang w:val="en-US" w:eastAsia="x-none"/>
        </w:rPr>
        <w:t>rd</w:t>
      </w:r>
      <w:r w:rsidRPr="001F0396">
        <w:rPr>
          <w:bCs/>
          <w:iCs/>
          <w:lang w:val="en-US" w:eastAsia="x-none"/>
        </w:rPr>
        <w:t xml:space="preserve"> PSSCH resource is transmitted </w:t>
      </w:r>
      <w:r w:rsidRPr="001F0396">
        <w:rPr>
          <w:rFonts w:hint="eastAsia"/>
          <w:bCs/>
          <w:iCs/>
          <w:lang w:val="en-US" w:eastAsia="x-none"/>
        </w:rPr>
        <w:t>after</w:t>
      </w:r>
      <w:r w:rsidRPr="001F0396">
        <w:rPr>
          <w:bCs/>
          <w:iCs/>
          <w:lang w:val="en-US" w:eastAsia="x-none"/>
        </w:rPr>
        <w:t xml:space="preserve">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oMath>
      <w:r w:rsidRPr="001F0396">
        <w:rPr>
          <w:bCs/>
          <w:iCs/>
          <w:lang w:val="en-US" w:eastAsia="x-none"/>
        </w:rPr>
        <w:t xml:space="preserve"> slots from the 2</w:t>
      </w:r>
      <w:r w:rsidRPr="001F0396">
        <w:rPr>
          <w:bCs/>
          <w:iCs/>
          <w:vertAlign w:val="superscript"/>
          <w:lang w:val="en-US" w:eastAsia="x-none"/>
        </w:rPr>
        <w:t>nd</w:t>
      </w:r>
      <w:r w:rsidRPr="001F0396">
        <w:rPr>
          <w:bCs/>
          <w:iCs/>
          <w:lang w:val="en-US" w:eastAsia="x-none"/>
        </w:rPr>
        <w:t xml:space="preserve"> PSSCH transmission slot.</w:t>
      </w:r>
    </w:p>
    <w:p w14:paraId="59279E76" w14:textId="401C981D" w:rsidR="001F0396" w:rsidRPr="001F0396" w:rsidRDefault="001F0396" w:rsidP="00C06549">
      <w:pPr>
        <w:numPr>
          <w:ilvl w:val="3"/>
          <w:numId w:val="42"/>
        </w:numPr>
        <w:rPr>
          <w:bCs/>
          <w:iCs/>
          <w:lang w:val="en-US" w:eastAsia="x-none"/>
        </w:rPr>
      </w:pPr>
      <w:r w:rsidRPr="001F0396">
        <w:rPr>
          <w:bCs/>
          <w:iCs/>
          <w:lang w:val="en-US" w:eastAsia="x-none"/>
        </w:rPr>
        <w:t>In other words, 3</w:t>
      </w:r>
      <w:r w:rsidRPr="001F0396">
        <w:rPr>
          <w:bCs/>
          <w:iCs/>
          <w:vertAlign w:val="superscript"/>
          <w:lang w:val="en-US" w:eastAsia="x-none"/>
        </w:rPr>
        <w:t>rd</w:t>
      </w:r>
      <w:r w:rsidRPr="001F0396">
        <w:rPr>
          <w:bCs/>
          <w:iCs/>
          <w:lang w:val="en-US" w:eastAsia="x-none"/>
        </w:rPr>
        <w:t xml:space="preserve"> PSSCH resource is transmitted </w:t>
      </w:r>
      <w:r w:rsidRPr="001F0396">
        <w:rPr>
          <w:rFonts w:hint="eastAsia"/>
          <w:bCs/>
          <w:iCs/>
          <w:lang w:val="en-US" w:eastAsia="x-none"/>
        </w:rPr>
        <w:t xml:space="preserve">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r>
          <m:rPr>
            <m:sty m:val="p"/>
          </m:rPr>
          <w:rPr>
            <w:rFonts w:ascii="Cambria Math" w:hAnsi="Cambria Math"/>
            <w:lang w:val="en-US" w:eastAsia="x-none"/>
          </w:rPr>
          <m:t>-</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rFonts w:hint="eastAsia"/>
          <w:bCs/>
          <w:iCs/>
          <w:lang w:val="en-US" w:eastAsia="x-none"/>
        </w:rPr>
        <w:t xml:space="preserve"> slots </w:t>
      </w:r>
      <w:r w:rsidRPr="001F0396">
        <w:rPr>
          <w:bCs/>
          <w:iCs/>
          <w:lang w:val="en-US" w:eastAsia="x-none"/>
        </w:rPr>
        <w:t>from the 1</w:t>
      </w:r>
      <w:r w:rsidRPr="001F0396">
        <w:rPr>
          <w:bCs/>
          <w:iCs/>
          <w:vertAlign w:val="superscript"/>
          <w:lang w:val="en-US" w:eastAsia="x-none"/>
        </w:rPr>
        <w:t>st</w:t>
      </w:r>
      <w:r w:rsidRPr="001F0396">
        <w:rPr>
          <w:bCs/>
          <w:iCs/>
          <w:lang w:val="en-US" w:eastAsia="x-none"/>
        </w:rPr>
        <w:t xml:space="preserve"> PSSCH transmission slot</w:t>
      </w:r>
    </w:p>
    <w:p w14:paraId="5FF6EF74" w14:textId="77777777" w:rsidR="001F0396" w:rsidRPr="001F0396" w:rsidRDefault="001F0396" w:rsidP="00C06549">
      <w:pPr>
        <w:numPr>
          <w:ilvl w:val="1"/>
          <w:numId w:val="42"/>
        </w:numPr>
        <w:rPr>
          <w:bCs/>
          <w:iCs/>
          <w:lang w:val="en-US" w:eastAsia="x-none"/>
        </w:rPr>
      </w:pPr>
      <w:r w:rsidRPr="001F0396">
        <w:rPr>
          <w:bCs/>
          <w:iCs/>
          <w:lang w:val="en-US" w:eastAsia="x-none"/>
        </w:rPr>
        <w:t>Else if "Transmission order" in the SCI format 0-1 is 2,</w:t>
      </w:r>
    </w:p>
    <w:p w14:paraId="1F4D2623"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6DBCBCE4" w14:textId="7947D603"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 xml:space="preserve">before </w:t>
      </w:r>
      <m:oMath>
        <m:sSub>
          <m:sSubPr>
            <m:ctrlPr>
              <w:rPr>
                <w:rFonts w:ascii="Cambria Math" w:hAnsi="Cambria Math"/>
                <w:bCs/>
                <w:iCs/>
                <w:lang w:val="en-US" w:eastAsia="x-none"/>
              </w:rPr>
            </m:ctrlPr>
          </m:sSubPr>
          <m:e>
            <m:r>
              <m:rPr>
                <m:sty m:val="p"/>
              </m:rPr>
              <w:rPr>
                <w:rFonts w:ascii="Cambria Math" w:hAnsi="Cambria Math"/>
                <w:lang w:val="en-US" w:eastAsia="x-none"/>
              </w:rPr>
              <m:t xml:space="preserve"> T</m:t>
            </m:r>
          </m:e>
          <m:sub>
            <m:r>
              <m:rPr>
                <m:sty m:val="p"/>
              </m:rPr>
              <w:rPr>
                <w:rFonts w:ascii="Cambria Math" w:hAnsi="Cambria Math"/>
                <w:lang w:val="en-US" w:eastAsia="x-none"/>
              </w:rPr>
              <m:t>2</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7CA76F29" w14:textId="4EF00CC2" w:rsidR="001F0396" w:rsidRPr="001F0396" w:rsidRDefault="001F0396" w:rsidP="00C06549">
      <w:pPr>
        <w:numPr>
          <w:ilvl w:val="2"/>
          <w:numId w:val="42"/>
        </w:numPr>
        <w:rPr>
          <w:bCs/>
          <w:iCs/>
          <w:lang w:val="en-US" w:eastAsia="x-none"/>
        </w:rPr>
      </w:pPr>
      <w:r w:rsidRPr="001F0396">
        <w:rPr>
          <w:bCs/>
          <w:iCs/>
          <w:lang w:val="en-US" w:eastAsia="x-none"/>
        </w:rPr>
        <w:t>3</w:t>
      </w:r>
      <w:r w:rsidRPr="001F0396">
        <w:rPr>
          <w:bCs/>
          <w:iCs/>
          <w:vertAlign w:val="superscript"/>
          <w:lang w:val="en-US" w:eastAsia="x-none"/>
        </w:rPr>
        <w:t>rd</w:t>
      </w:r>
      <w:r w:rsidRPr="001F0396">
        <w:rPr>
          <w:bCs/>
          <w:iCs/>
          <w:lang w:val="en-US" w:eastAsia="x-none"/>
        </w:rPr>
        <w:t xml:space="preserve"> PSSCH resource is transmitted 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2</w:t>
      </w:r>
      <w:r w:rsidRPr="001F0396">
        <w:rPr>
          <w:bCs/>
          <w:iCs/>
          <w:vertAlign w:val="superscript"/>
          <w:lang w:val="en-US" w:eastAsia="x-none"/>
        </w:rPr>
        <w:t>nd</w:t>
      </w:r>
      <w:r w:rsidRPr="001F0396">
        <w:rPr>
          <w:bCs/>
          <w:iCs/>
          <w:lang w:val="en-US" w:eastAsia="x-none"/>
        </w:rPr>
        <w:t xml:space="preserve"> PSSCH transmission slot.</w:t>
      </w:r>
    </w:p>
    <w:p w14:paraId="3E606D4F" w14:textId="2D795768" w:rsidR="001F0396" w:rsidRPr="001F0396" w:rsidRDefault="001F0396" w:rsidP="00C06549">
      <w:pPr>
        <w:numPr>
          <w:ilvl w:val="3"/>
          <w:numId w:val="42"/>
        </w:numPr>
        <w:rPr>
          <w:bCs/>
          <w:iCs/>
          <w:lang w:val="en-US" w:eastAsia="x-none"/>
        </w:rPr>
      </w:pPr>
      <w:r w:rsidRPr="001F0396">
        <w:rPr>
          <w:bCs/>
          <w:iCs/>
          <w:lang w:val="en-US" w:eastAsia="x-none"/>
        </w:rPr>
        <w:t>In other words, 3</w:t>
      </w:r>
      <w:r w:rsidRPr="001F0396">
        <w:rPr>
          <w:bCs/>
          <w:iCs/>
          <w:vertAlign w:val="superscript"/>
          <w:lang w:val="en-US" w:eastAsia="x-none"/>
        </w:rPr>
        <w:t>rd</w:t>
      </w:r>
      <w:r w:rsidRPr="001F0396">
        <w:rPr>
          <w:bCs/>
          <w:iCs/>
          <w:lang w:val="en-US" w:eastAsia="x-none"/>
        </w:rPr>
        <w:t xml:space="preserve"> PSSCH resource is transmitted </w:t>
      </w:r>
      <w:r w:rsidRPr="001F0396">
        <w:rPr>
          <w:rFonts w:hint="eastAsia"/>
          <w:bCs/>
          <w:iCs/>
          <w:lang w:val="en-US" w:eastAsia="x-none"/>
        </w:rPr>
        <w:t xml:space="preserve">before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r>
          <m:rPr>
            <m:sty m:val="p"/>
          </m:rPr>
          <w:rPr>
            <w:rFonts w:ascii="Cambria Math" w:hAnsi="Cambria Math"/>
            <w:lang w:val="en-US" w:eastAsia="x-none"/>
          </w:rPr>
          <m:t>-</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rFonts w:hint="eastAsia"/>
          <w:bCs/>
          <w:iCs/>
          <w:lang w:val="en-US" w:eastAsia="x-none"/>
        </w:rPr>
        <w:t xml:space="preserve"> slots </w:t>
      </w:r>
      <w:r w:rsidRPr="001F0396">
        <w:rPr>
          <w:bCs/>
          <w:iCs/>
          <w:lang w:val="en-US" w:eastAsia="x-none"/>
        </w:rPr>
        <w:t>from the 1</w:t>
      </w:r>
      <w:r w:rsidRPr="001F0396">
        <w:rPr>
          <w:bCs/>
          <w:iCs/>
          <w:vertAlign w:val="superscript"/>
          <w:lang w:val="en-US" w:eastAsia="x-none"/>
        </w:rPr>
        <w:t>st</w:t>
      </w:r>
      <w:r w:rsidRPr="001F0396">
        <w:rPr>
          <w:bCs/>
          <w:iCs/>
          <w:lang w:val="en-US" w:eastAsia="x-none"/>
        </w:rPr>
        <w:t xml:space="preserve"> PSSCH transmission slot.</w:t>
      </w:r>
    </w:p>
    <w:p w14:paraId="184B9D1F" w14:textId="77777777" w:rsidR="001F0396" w:rsidRPr="001F0396" w:rsidRDefault="001F0396" w:rsidP="001F0396">
      <w:pPr>
        <w:rPr>
          <w:bCs/>
          <w:iCs/>
          <w:lang w:val="en-US" w:eastAsia="x-none"/>
        </w:rPr>
      </w:pPr>
      <w:r w:rsidRPr="001C5276">
        <w:rPr>
          <w:b/>
          <w:iCs/>
          <w:lang w:val="en-US" w:eastAsia="x-none"/>
        </w:rPr>
        <w:t>Proposal 6</w:t>
      </w:r>
      <w:r w:rsidRPr="001F0396">
        <w:rPr>
          <w:bCs/>
          <w:iCs/>
          <w:lang w:val="en-US" w:eastAsia="x-none"/>
        </w:rPr>
        <w:t xml:space="preserve">: Adopt Text Proposal in section 4. </w:t>
      </w:r>
    </w:p>
    <w:p w14:paraId="61C8C24D" w14:textId="77777777" w:rsidR="001F0396" w:rsidRPr="001F0396" w:rsidRDefault="001F0396" w:rsidP="001F0396">
      <w:pPr>
        <w:rPr>
          <w:lang w:val="en-US" w:eastAsia="x-none"/>
        </w:rPr>
      </w:pPr>
    </w:p>
    <w:p w14:paraId="439D6A42" w14:textId="744A698C"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5" w:history="1">
        <w:r w:rsidR="006364DB" w:rsidRPr="007F0C4A">
          <w:rPr>
            <w:rFonts w:cs="Arial"/>
            <w:b w:val="0"/>
            <w:bCs w:val="0"/>
            <w:i w:val="0"/>
            <w:sz w:val="20"/>
            <w:szCs w:val="20"/>
          </w:rPr>
          <w:t>R1-2001896</w:t>
        </w:r>
      </w:hyperlink>
      <w:r w:rsidR="00C563AB" w:rsidRPr="007F0C4A">
        <w:rPr>
          <w:rFonts w:cs="Arial"/>
          <w:b w:val="0"/>
          <w:bCs w:val="0"/>
          <w:i w:val="0"/>
          <w:sz w:val="20"/>
          <w:szCs w:val="20"/>
        </w:rPr>
        <w:tab/>
        <w:t xml:space="preserve">ZTE, </w:t>
      </w:r>
      <w:proofErr w:type="spellStart"/>
      <w:r w:rsidR="00C563AB" w:rsidRPr="007F0C4A">
        <w:rPr>
          <w:rFonts w:cs="Arial"/>
          <w:b w:val="0"/>
          <w:bCs w:val="0"/>
          <w:i w:val="0"/>
          <w:sz w:val="20"/>
          <w:szCs w:val="20"/>
        </w:rPr>
        <w:t>Sanechips</w:t>
      </w:r>
      <w:proofErr w:type="spellEnd"/>
      <w:r w:rsidR="006364DB" w:rsidRPr="007F0C4A">
        <w:rPr>
          <w:rFonts w:cs="Arial"/>
          <w:b w:val="0"/>
          <w:bCs w:val="0"/>
          <w:i w:val="0"/>
          <w:sz w:val="20"/>
          <w:szCs w:val="20"/>
        </w:rPr>
        <w:tab/>
        <w:t>Remaining issues of mode 2 operation on sidelink</w:t>
      </w:r>
    </w:p>
    <w:p w14:paraId="5E266390" w14:textId="77777777" w:rsidR="00DE58BB" w:rsidRDefault="00DE58BB" w:rsidP="00D94291">
      <w:pPr>
        <w:rPr>
          <w:lang w:eastAsia="x-none"/>
        </w:rPr>
      </w:pPr>
    </w:p>
    <w:p w14:paraId="3617CA8E" w14:textId="1FF8AF39" w:rsidR="00D94291" w:rsidRDefault="00D94291" w:rsidP="00D94291">
      <w:pPr>
        <w:rPr>
          <w:lang w:eastAsia="x-none"/>
        </w:rPr>
      </w:pPr>
      <w:r w:rsidRPr="001C5276">
        <w:rPr>
          <w:b/>
          <w:bCs/>
          <w:lang w:eastAsia="x-none"/>
        </w:rPr>
        <w:t>Proposal 1</w:t>
      </w:r>
      <w:r w:rsidRPr="00D94291">
        <w:rPr>
          <w:lang w:eastAsia="x-none"/>
        </w:rPr>
        <w:t>:</w:t>
      </w:r>
      <w:r w:rsidRPr="00D94291">
        <w:rPr>
          <w:lang w:eastAsia="x-none"/>
        </w:rPr>
        <w:tab/>
        <w:t>To adopt following TP for correction in TS 38.214 section 8.4.2.1.</w:t>
      </w:r>
    </w:p>
    <w:tbl>
      <w:tblPr>
        <w:tblStyle w:val="TableGrid"/>
        <w:tblW w:w="0" w:type="auto"/>
        <w:tblLook w:val="04A0" w:firstRow="1" w:lastRow="0" w:firstColumn="1" w:lastColumn="0" w:noHBand="0" w:noVBand="1"/>
      </w:tblPr>
      <w:tblGrid>
        <w:gridCol w:w="9631"/>
      </w:tblGrid>
      <w:tr w:rsidR="00D94291" w14:paraId="5D38C295" w14:textId="77777777" w:rsidTr="00D94291">
        <w:tc>
          <w:tcPr>
            <w:tcW w:w="9631" w:type="dxa"/>
          </w:tcPr>
          <w:p w14:paraId="0BE55925" w14:textId="77777777" w:rsidR="00D94291" w:rsidRDefault="00D94291" w:rsidP="00BC3EBA">
            <w:pPr>
              <w:keepNext/>
              <w:keepLines/>
              <w:spacing w:before="120" w:after="120"/>
              <w:ind w:left="1418" w:hanging="1418"/>
              <w:outlineLvl w:val="3"/>
              <w:rPr>
                <w:rFonts w:ascii="Arial" w:hAnsi="Arial"/>
                <w:sz w:val="24"/>
              </w:rPr>
            </w:pPr>
            <w:r>
              <w:rPr>
                <w:rFonts w:ascii="Arial" w:hAnsi="Arial"/>
                <w:sz w:val="24"/>
              </w:rPr>
              <w:t>8.4.2.1</w:t>
            </w:r>
            <w:r>
              <w:rPr>
                <w:rFonts w:ascii="Arial" w:hAnsi="Arial" w:hint="eastAsia"/>
                <w:sz w:val="24"/>
              </w:rPr>
              <w:t xml:space="preserve"> </w:t>
            </w:r>
            <w:r>
              <w:rPr>
                <w:rFonts w:ascii="Arial" w:hAnsi="Arial"/>
                <w:sz w:val="24"/>
              </w:rPr>
              <w:t>RSRP for resource selection in sidelink resource allocation mode 2</w:t>
            </w:r>
          </w:p>
          <w:p w14:paraId="7899A3F3" w14:textId="77777777" w:rsidR="00D94291" w:rsidRDefault="00D94291" w:rsidP="00BC3EBA">
            <w:pPr>
              <w:spacing w:before="120" w:after="120"/>
            </w:pPr>
            <w:r>
              <w:t xml:space="preserve">In sidelink resource allocation mode 2, the UE measures RSRP for resource selection as follows: </w:t>
            </w:r>
          </w:p>
          <w:p w14:paraId="3933945E" w14:textId="77777777" w:rsidR="00D94291" w:rsidRDefault="00D94291" w:rsidP="00BC3EBA">
            <w:pPr>
              <w:spacing w:before="120" w:after="120"/>
              <w:ind w:left="567" w:hanging="283"/>
            </w:pPr>
            <w:r>
              <w:t>-</w:t>
            </w:r>
            <w:r>
              <w:tab/>
              <w:t xml:space="preserve">PSSCH-RSRP </w:t>
            </w:r>
            <w:r>
              <w:rPr>
                <w:rFonts w:eastAsia="Malgun Gothic"/>
                <w:lang w:eastAsia="ko-KR"/>
              </w:rPr>
              <w:t>over the DM-RS resource elements for</w:t>
            </w:r>
            <w:r>
              <w:rPr>
                <w:rFonts w:eastAsia="Malgun Gothic"/>
                <w:strike/>
                <w:color w:val="FF0000"/>
                <w:lang w:eastAsia="ko-KR"/>
              </w:rPr>
              <w:t xml:space="preserve"> the PS</w:t>
            </w:r>
            <w:r>
              <w:rPr>
                <w:rFonts w:hint="eastAsia"/>
                <w:strike/>
                <w:color w:val="FF0000"/>
              </w:rPr>
              <w:t>C</w:t>
            </w:r>
            <w:r>
              <w:rPr>
                <w:rFonts w:eastAsia="Malgun Gothic"/>
                <w:strike/>
                <w:color w:val="FF0000"/>
                <w:lang w:eastAsia="ko-KR"/>
              </w:rPr>
              <w:t>CH carrying the received SCI format 0-</w:t>
            </w:r>
            <w:proofErr w:type="gramStart"/>
            <w:r>
              <w:rPr>
                <w:rFonts w:eastAsia="Malgun Gothic"/>
                <w:strike/>
                <w:color w:val="FF0000"/>
                <w:lang w:eastAsia="ko-KR"/>
              </w:rPr>
              <w:t>1</w:t>
            </w:r>
            <w:r>
              <w:t xml:space="preserve"> </w:t>
            </w:r>
            <w:r>
              <w:rPr>
                <w:rFonts w:eastAsia="Malgun Gothic"/>
                <w:lang w:eastAsia="ko-KR"/>
              </w:rPr>
              <w:t xml:space="preserve"> </w:t>
            </w:r>
            <w:r>
              <w:rPr>
                <w:rFonts w:eastAsia="Malgun Gothic"/>
                <w:color w:val="FF0000"/>
                <w:u w:val="single" w:color="FD0C01"/>
                <w:lang w:eastAsia="ko-KR"/>
              </w:rPr>
              <w:t>the</w:t>
            </w:r>
            <w:proofErr w:type="gramEnd"/>
            <w:r>
              <w:rPr>
                <w:rFonts w:eastAsia="Malgun Gothic"/>
                <w:color w:val="FF0000"/>
                <w:u w:val="single" w:color="FD0C01"/>
                <w:lang w:eastAsia="ko-KR"/>
              </w:rPr>
              <w:t xml:space="preserve"> PS</w:t>
            </w:r>
            <w:r>
              <w:rPr>
                <w:rFonts w:hint="eastAsia"/>
                <w:color w:val="FF0000"/>
                <w:u w:val="single" w:color="FD0C01"/>
              </w:rPr>
              <w:t>S</w:t>
            </w:r>
            <w:r>
              <w:rPr>
                <w:rFonts w:eastAsia="Malgun Gothic"/>
                <w:color w:val="FF0000"/>
                <w:u w:val="single" w:color="FD0C01"/>
                <w:lang w:eastAsia="ko-KR"/>
              </w:rPr>
              <w:t>CH according to the received SCI format 0-1</w:t>
            </w:r>
            <w:r>
              <w:rPr>
                <w:rFonts w:hint="eastAsia"/>
                <w:color w:val="FF0000"/>
                <w:u w:val="single"/>
              </w:rPr>
              <w:t xml:space="preserve"> </w:t>
            </w:r>
            <w:r>
              <w:t xml:space="preserve">if higher layer parameter </w:t>
            </w:r>
            <w:proofErr w:type="spellStart"/>
            <w:r>
              <w:rPr>
                <w:i/>
              </w:rPr>
              <w:t>RSforSensing</w:t>
            </w:r>
            <w:proofErr w:type="spellEnd"/>
            <w:r>
              <w:t xml:space="preserve"> is set to “</w:t>
            </w:r>
            <w:r>
              <w:rPr>
                <w:i/>
              </w:rPr>
              <w:t>PSSCH DM RS</w:t>
            </w:r>
            <w:r>
              <w:t xml:space="preserve">”, and </w:t>
            </w:r>
          </w:p>
          <w:p w14:paraId="0ACFB3FE" w14:textId="77777777" w:rsidR="00D94291" w:rsidRDefault="00D94291" w:rsidP="00BC3EBA">
            <w:pPr>
              <w:spacing w:before="120" w:after="120"/>
            </w:pPr>
            <w:r>
              <w:t>-</w:t>
            </w:r>
            <w:r>
              <w:tab/>
              <w:t xml:space="preserve">PSCCH-RSRP over the DM-RS </w:t>
            </w:r>
            <w:r>
              <w:rPr>
                <w:rFonts w:eastAsia="Malgun Gothic"/>
                <w:lang w:eastAsia="ko-KR"/>
              </w:rPr>
              <w:t>resource elements for</w:t>
            </w:r>
            <w:r>
              <w:rPr>
                <w:rFonts w:eastAsia="Malgun Gothic"/>
                <w:strike/>
                <w:color w:val="FF0000"/>
                <w:lang w:eastAsia="ko-KR"/>
              </w:rPr>
              <w:t xml:space="preserve"> the PS</w:t>
            </w:r>
            <w:r>
              <w:rPr>
                <w:rFonts w:hint="eastAsia"/>
                <w:strike/>
                <w:color w:val="FF0000"/>
              </w:rPr>
              <w:t>S</w:t>
            </w:r>
            <w:r>
              <w:rPr>
                <w:rFonts w:eastAsia="Malgun Gothic"/>
                <w:strike/>
                <w:color w:val="FF0000"/>
                <w:lang w:eastAsia="ko-KR"/>
              </w:rPr>
              <w:t>CH according to the received SCI format 0-1</w:t>
            </w:r>
            <w:r>
              <w:rPr>
                <w:rFonts w:eastAsia="Malgun Gothic"/>
                <w:lang w:eastAsia="ko-KR"/>
              </w:rPr>
              <w:t xml:space="preserve"> </w:t>
            </w:r>
            <w:r>
              <w:rPr>
                <w:rFonts w:eastAsia="Malgun Gothic"/>
                <w:color w:val="FF0000"/>
                <w:u w:val="single" w:color="FF0000"/>
                <w:lang w:eastAsia="ko-KR"/>
              </w:rPr>
              <w:t>the PS</w:t>
            </w:r>
            <w:r>
              <w:rPr>
                <w:rFonts w:hint="eastAsia"/>
                <w:color w:val="FF0000"/>
                <w:u w:val="single" w:color="FF0000"/>
              </w:rPr>
              <w:t>C</w:t>
            </w:r>
            <w:r>
              <w:rPr>
                <w:rFonts w:eastAsia="Malgun Gothic"/>
                <w:color w:val="FF0000"/>
                <w:u w:val="single" w:color="FF0000"/>
                <w:lang w:eastAsia="ko-KR"/>
              </w:rPr>
              <w:t>CH carrying the received SCI format 0-1</w:t>
            </w:r>
            <w:r>
              <w:rPr>
                <w:rFonts w:hint="eastAsia"/>
                <w:color w:val="FF0000"/>
                <w:u w:val="single" w:color="FF0000"/>
              </w:rPr>
              <w:t xml:space="preserve"> </w:t>
            </w:r>
            <w:r>
              <w:t xml:space="preserve">if higher layer parameter </w:t>
            </w:r>
            <w:proofErr w:type="spellStart"/>
            <w:r>
              <w:rPr>
                <w:i/>
              </w:rPr>
              <w:t>RSforSensing</w:t>
            </w:r>
            <w:proofErr w:type="spellEnd"/>
            <w:r>
              <w:t xml:space="preserve"> is set to “</w:t>
            </w:r>
            <w:r>
              <w:rPr>
                <w:i/>
              </w:rPr>
              <w:t>PSCCH DM RS</w:t>
            </w:r>
            <w:r>
              <w:t>”.</w:t>
            </w:r>
          </w:p>
        </w:tc>
      </w:tr>
    </w:tbl>
    <w:p w14:paraId="2B7A7B47" w14:textId="77777777" w:rsidR="00D94291" w:rsidRPr="00D94291" w:rsidRDefault="00D94291" w:rsidP="00D94291">
      <w:pPr>
        <w:rPr>
          <w:lang w:val="en-US" w:eastAsia="x-none"/>
        </w:rPr>
      </w:pPr>
      <w:r w:rsidRPr="001C5276">
        <w:rPr>
          <w:b/>
          <w:bCs/>
          <w:lang w:val="en-US" w:eastAsia="x-none"/>
        </w:rPr>
        <w:t>Proposal 2</w:t>
      </w:r>
      <w:r w:rsidRPr="00D94291">
        <w:rPr>
          <w:lang w:val="en-US" w:eastAsia="x-none"/>
        </w:rPr>
        <w:t>:</w:t>
      </w:r>
      <w:r w:rsidRPr="00D94291">
        <w:rPr>
          <w:lang w:val="en-US" w:eastAsia="x-none"/>
        </w:rPr>
        <w:tab/>
        <w:t>It is up to UE implementation whether to perform step-1 checking in every slot before m-T3.</w:t>
      </w:r>
    </w:p>
    <w:p w14:paraId="14D827FD" w14:textId="77777777" w:rsidR="00D94291" w:rsidRPr="00D94291" w:rsidRDefault="00D94291" w:rsidP="00D94291">
      <w:pPr>
        <w:rPr>
          <w:lang w:val="en-US" w:eastAsia="x-none"/>
        </w:rPr>
      </w:pPr>
      <w:r w:rsidRPr="001C5276">
        <w:rPr>
          <w:b/>
          <w:bCs/>
          <w:lang w:val="en-US" w:eastAsia="x-none"/>
        </w:rPr>
        <w:lastRenderedPageBreak/>
        <w:t>Proposal 3</w:t>
      </w:r>
      <w:r w:rsidRPr="00D94291">
        <w:rPr>
          <w:lang w:val="en-US" w:eastAsia="x-none"/>
        </w:rPr>
        <w:t>:</w:t>
      </w:r>
      <w:r w:rsidRPr="00D94291">
        <w:rPr>
          <w:lang w:val="en-US" w:eastAsia="x-none"/>
        </w:rPr>
        <w:tab/>
        <w:t>It is allowed that the same mechanism is used for both resource re-selection in the re-evaluation and the initial resource selection.</w:t>
      </w:r>
    </w:p>
    <w:p w14:paraId="4382DC8B" w14:textId="77777777" w:rsidR="00D94291" w:rsidRPr="00D94291" w:rsidRDefault="00D94291" w:rsidP="00D94291">
      <w:pPr>
        <w:rPr>
          <w:lang w:val="en-US" w:eastAsia="x-none"/>
        </w:rPr>
      </w:pPr>
      <w:r w:rsidRPr="001C5276">
        <w:rPr>
          <w:b/>
          <w:bCs/>
          <w:lang w:val="en-US" w:eastAsia="x-none"/>
        </w:rPr>
        <w:t>Proposal 4</w:t>
      </w:r>
      <w:r w:rsidRPr="00D94291">
        <w:rPr>
          <w:lang w:val="en-US" w:eastAsia="x-none"/>
        </w:rPr>
        <w:t>:</w:t>
      </w:r>
      <w:r w:rsidRPr="00D94291">
        <w:rPr>
          <w:lang w:val="en-US" w:eastAsia="x-none"/>
        </w:rPr>
        <w:tab/>
        <w:t xml:space="preserve">In resource re-selection triggered by pre-emption, the resources </w:t>
      </w:r>
      <w:proofErr w:type="gramStart"/>
      <w:r w:rsidRPr="00D94291">
        <w:rPr>
          <w:lang w:val="en-US" w:eastAsia="x-none"/>
        </w:rPr>
        <w:t>already-reserved</w:t>
      </w:r>
      <w:proofErr w:type="gramEnd"/>
      <w:r w:rsidRPr="00D94291">
        <w:rPr>
          <w:lang w:val="en-US" w:eastAsia="x-none"/>
        </w:rPr>
        <w:t xml:space="preserve"> by SCI, regardless whether pre-empted or not, can be re-selected. </w:t>
      </w:r>
    </w:p>
    <w:p w14:paraId="2266D7EE" w14:textId="364F3E32" w:rsidR="00D94291" w:rsidRDefault="00D94291" w:rsidP="00D94291">
      <w:pPr>
        <w:rPr>
          <w:lang w:val="en-US" w:eastAsia="x-none"/>
        </w:rPr>
      </w:pPr>
      <w:r w:rsidRPr="001C5276">
        <w:rPr>
          <w:b/>
          <w:bCs/>
          <w:lang w:val="en-US" w:eastAsia="x-none"/>
        </w:rPr>
        <w:t>Proposal 5:</w:t>
      </w:r>
      <w:r w:rsidRPr="00D94291">
        <w:rPr>
          <w:lang w:val="en-US" w:eastAsia="x-none"/>
        </w:rPr>
        <w:tab/>
        <w:t>To adopt following TP for correction in TS 38.214 section 8.1.4.</w:t>
      </w:r>
    </w:p>
    <w:tbl>
      <w:tblPr>
        <w:tblStyle w:val="TableGrid"/>
        <w:tblW w:w="0" w:type="auto"/>
        <w:tblLook w:val="04A0" w:firstRow="1" w:lastRow="0" w:firstColumn="1" w:lastColumn="0" w:noHBand="0" w:noVBand="1"/>
      </w:tblPr>
      <w:tblGrid>
        <w:gridCol w:w="9631"/>
      </w:tblGrid>
      <w:tr w:rsidR="00D94291" w14:paraId="3CE2F365" w14:textId="77777777" w:rsidTr="00D94291">
        <w:tc>
          <w:tcPr>
            <w:tcW w:w="9631" w:type="dxa"/>
          </w:tcPr>
          <w:p w14:paraId="256584F4" w14:textId="77777777" w:rsidR="00D94291" w:rsidRDefault="00D94291" w:rsidP="00BC3EBA">
            <w:pPr>
              <w:pStyle w:val="Heading3"/>
              <w:numPr>
                <w:ilvl w:val="0"/>
                <w:numId w:val="0"/>
              </w:numPr>
              <w:spacing w:before="120" w:after="120"/>
              <w:ind w:right="210"/>
              <w:rPr>
                <w:color w:val="000000"/>
              </w:rPr>
            </w:pPr>
            <w:r>
              <w:rPr>
                <w:color w:val="000000"/>
              </w:rPr>
              <w:t>8.1.4</w:t>
            </w:r>
            <w:r>
              <w:rPr>
                <w:color w:val="000000"/>
              </w:rPr>
              <w:tab/>
              <w:t>UE procedure for determining the subset of resources to be reported to higher layers in PSSCH resource selection in sidelink resource allocation mode 2</w:t>
            </w:r>
          </w:p>
          <w:p w14:paraId="42AA406F" w14:textId="77777777" w:rsidR="00D94291" w:rsidRDefault="00D94291" w:rsidP="00BC3EBA">
            <w:pPr>
              <w:spacing w:before="120" w:after="120"/>
            </w:pPr>
            <w:r>
              <w:rPr>
                <w:rFonts w:hint="eastAsia"/>
              </w:rPr>
              <w:t>...</w:t>
            </w:r>
          </w:p>
          <w:p w14:paraId="1876BA38" w14:textId="77777777" w:rsidR="00D94291" w:rsidRDefault="00D94291" w:rsidP="00BC3EBA">
            <w:pPr>
              <w:overflowPunct w:val="0"/>
              <w:autoSpaceDE w:val="0"/>
              <w:autoSpaceDN w:val="0"/>
              <w:adjustRightInd w:val="0"/>
              <w:spacing w:before="120" w:after="120"/>
              <w:textAlignment w:val="baseline"/>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p>
          <w:p w14:paraId="1DD2AC4B" w14:textId="77777777" w:rsidR="00D94291" w:rsidRDefault="00D94291" w:rsidP="00BC3EBA">
            <w:pPr>
              <w:spacing w:before="120" w:after="120"/>
            </w:pPr>
            <w:r>
              <w:rPr>
                <w:rFonts w:hint="eastAsia"/>
              </w:rPr>
              <w:t>...</w:t>
            </w:r>
          </w:p>
          <w:p w14:paraId="36288AB2" w14:textId="77777777" w:rsidR="00D94291" w:rsidRDefault="00D94291" w:rsidP="00BC3EBA">
            <w:pPr>
              <w:overflowPunct w:val="0"/>
              <w:autoSpaceDE w:val="0"/>
              <w:autoSpaceDN w:val="0"/>
              <w:adjustRightInd w:val="0"/>
              <w:spacing w:before="120" w:after="120" w:line="259" w:lineRule="auto"/>
              <w:ind w:leftChars="302" w:left="686" w:hangingChars="41" w:hanging="82"/>
              <w:contextualSpacing/>
              <w:textAlignment w:val="baseline"/>
              <w:rPr>
                <w:rFonts w:eastAsia="Malgun Gothic"/>
                <w:lang w:eastAsia="ko-KR"/>
              </w:rPr>
            </w:pPr>
            <w:r>
              <w:rPr>
                <w:rFonts w:hint="eastAsia"/>
              </w:rPr>
              <w:t>2</w:t>
            </w:r>
            <w:r>
              <w:rPr>
                <w:rFonts w:hint="eastAsia"/>
              </w:rPr>
              <w:t>）</w:t>
            </w:r>
            <w:r>
              <w:rPr>
                <w:rFonts w:eastAsia="Malgun Gothic"/>
                <w:lang w:eastAsia="ko-KR"/>
              </w:rPr>
              <w:t>The sensing window is defined by the range of slots</w:t>
            </w:r>
            <w:r>
              <w:rPr>
                <w:rFonts w:eastAsia="Malgun Gothic"/>
                <w:color w:val="FF0000"/>
                <w:lang w:eastAsia="ko-KR"/>
              </w:rPr>
              <w:t xml:space="preserve"> </w:t>
            </w:r>
            <w:r>
              <w:rPr>
                <w:rFonts w:hint="eastAsia"/>
                <w:lang w:eastAsia="ko-KR"/>
              </w:rPr>
              <w:t>[</w:t>
            </w:r>
            <m:oMath>
              <m:r>
                <m:rPr>
                  <m:sty m:val="p"/>
                </m:rPr>
                <w:rPr>
                  <w:rFonts w:ascii="Cambria Math" w:eastAsia="Malgun Gothic" w:hAnsi="Cambria Math"/>
                  <w:lang w:eastAsia="ko-KR"/>
                </w:rPr>
                <m:t>n –</m:t>
              </m:r>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r>
                <m:rPr>
                  <m:sty m:val="p"/>
                </m:rPr>
                <w:rPr>
                  <w:rFonts w:ascii="Cambria Math" w:eastAsia="Malgun Gothic" w:hAnsi="Cambria Math"/>
                  <w:lang w:eastAsia="ko-KR"/>
                </w:rPr>
                <m:t>,n–</m:t>
              </m:r>
              <m:sSub>
                <m:sSubPr>
                  <m:ctrlPr>
                    <w:rPr>
                      <w:rFonts w:ascii="Cambria Math" w:eastAsia="Malgun Gothic" w:hAnsi="Cambria Math"/>
                      <w:lang w:val="de-DE" w:eastAsia="ko-KR"/>
                    </w:rPr>
                  </m:ctrlPr>
                </m:sSubPr>
                <m:e>
                  <m:r>
                    <m:rPr>
                      <m:sty m:val="p"/>
                    </m:rPr>
                    <w:rPr>
                      <w:rFonts w:ascii="Cambria Math" w:eastAsia="Malgun Gothic" w:hAnsi="Cambria Math"/>
                      <w:lang w:val="de-DE" w:eastAsia="ko-KR"/>
                    </w:rPr>
                    <m:t>T</m:t>
                  </m:r>
                </m:e>
                <m:sub>
                  <m:r>
                    <m:rPr>
                      <m:sty m:val="p"/>
                    </m:rPr>
                    <w:rPr>
                      <w:rFonts w:ascii="Cambria Math" w:eastAsia="Malgun Gothic" w:hAnsi="Cambria Math"/>
                      <w:lang w:val="de-DE" w:eastAsia="ko-KR"/>
                    </w:rPr>
                    <m:t>proc</m:t>
                  </m:r>
                  <m:r>
                    <m:rPr>
                      <m:sty m:val="p"/>
                    </m:rPr>
                    <w:rPr>
                      <w:rFonts w:ascii="Cambria Math" w:eastAsia="Malgun Gothic" w:hAnsi="Cambria Math"/>
                      <w:lang w:eastAsia="ko-KR"/>
                    </w:rPr>
                    <m:t>,0</m:t>
                  </m:r>
                </m:sub>
              </m:sSub>
            </m:oMath>
            <w:r>
              <w:rPr>
                <w:rFonts w:hint="eastAsia"/>
                <w:lang w:eastAsia="ko-KR"/>
              </w:rPr>
              <w:t xml:space="preserve">) </w:t>
            </w:r>
            <w:r>
              <w:rPr>
                <w:rFonts w:eastAsia="Malgun Gothic"/>
                <w:lang w:eastAsia="ko-KR"/>
              </w:rPr>
              <w:t xml:space="preserve">where </w:t>
            </w:r>
            <m:oMath>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oMath>
            <w:r>
              <w:rPr>
                <w:rFonts w:eastAsia="Malgun Gothic"/>
                <w:lang w:eastAsia="ko-KR"/>
              </w:rPr>
              <w:t xml:space="preserve"> is defined above</w:t>
            </w:r>
            <w:r>
              <w:rPr>
                <w:rFonts w:eastAsia="Malgun Gothic"/>
                <w:strike/>
                <w:color w:val="FF0000"/>
                <w:lang w:eastAsia="ko-KR"/>
              </w:rPr>
              <w:t xml:space="preserve"> </w:t>
            </w:r>
            <w:r>
              <w:rPr>
                <w:rFonts w:eastAsia="Malgun Gothic"/>
                <w:lang w:eastAsia="ko-KR"/>
              </w:rPr>
              <w:t>and</w:t>
            </w:r>
            <w:r>
              <w:rPr>
                <w:rFonts w:eastAsia="Malgun Gothic"/>
                <w:strike/>
                <w:color w:val="FF0000"/>
                <w:lang w:eastAsia="ko-KR"/>
              </w:rPr>
              <w:t xml:space="preserve"> </w:t>
            </w:r>
            <m:oMath>
              <m:sSub>
                <m:sSubPr>
                  <m:ctrlPr>
                    <w:rPr>
                      <w:rFonts w:ascii="Cambria Math" w:hAnsi="Cambria Math"/>
                      <w:i/>
                      <w:strike/>
                      <w:color w:val="FF0000"/>
                      <w:lang w:eastAsia="en-GB"/>
                    </w:rPr>
                  </m:ctrlPr>
                </m:sSubPr>
                <m:e>
                  <m:r>
                    <m:rPr>
                      <m:sty m:val="p"/>
                    </m:rPr>
                    <w:rPr>
                      <w:rFonts w:ascii="Cambria Math" w:hAnsi="Cambria Math"/>
                      <w:strike/>
                      <w:color w:val="FF0000"/>
                      <w:lang w:eastAsia="en-GB"/>
                    </w:rPr>
                    <m:t>T</m:t>
                  </m:r>
                </m:e>
                <m:sub>
                  <m:r>
                    <m:rPr>
                      <m:sty m:val="p"/>
                    </m:rPr>
                    <w:rPr>
                      <w:rFonts w:ascii="Cambria Math" w:hAnsi="Cambria Math"/>
                      <w:strike/>
                      <w:color w:val="FF0000"/>
                      <w:lang w:eastAsia="en-GB"/>
                    </w:rPr>
                    <m:t>proc,1</m:t>
                  </m:r>
                </m:sub>
              </m:sSub>
            </m:oMath>
            <w:r>
              <w:rPr>
                <w:rFonts w:eastAsia="Malgun Gothic"/>
                <w:strike/>
                <w:color w:val="FF0000"/>
                <w:lang w:eastAsia="en-GB"/>
              </w:rPr>
              <w:t xml:space="preserve"> is TBD</w:t>
            </w:r>
            <m:oMath>
              <m:sSub>
                <m:sSubPr>
                  <m:ctrlPr>
                    <w:rPr>
                      <w:rFonts w:ascii="Cambria Math" w:hAnsi="Cambria Math" w:hint="eastAsia"/>
                      <w:i/>
                      <w:color w:val="FD0C01"/>
                      <w:u w:val="single" w:color="FD0C01"/>
                      <w:lang w:eastAsia="en-GB"/>
                    </w:rPr>
                  </m:ctrlPr>
                </m:sSubPr>
                <m:e>
                  <m:r>
                    <m:rPr>
                      <m:sty m:val="p"/>
                    </m:rPr>
                    <w:rPr>
                      <w:rFonts w:ascii="Cambria Math" w:hAnsi="Cambria Math" w:hint="eastAsia"/>
                      <w:color w:val="FD0C01"/>
                      <w:u w:val="single" w:color="FD0C01"/>
                      <w:lang w:eastAsia="en-GB"/>
                    </w:rPr>
                    <m:t>T</m:t>
                  </m:r>
                </m:e>
                <m:sub>
                  <m:r>
                    <m:rPr>
                      <m:sty m:val="p"/>
                    </m:rPr>
                    <w:rPr>
                      <w:rFonts w:ascii="Cambria Math" w:hAnsi="Cambria Math" w:hint="eastAsia"/>
                      <w:color w:val="FD0C01"/>
                      <w:u w:val="single" w:color="FD0C01"/>
                      <w:lang w:eastAsia="en-GB"/>
                    </w:rPr>
                    <m:t>proc,</m:t>
                  </m:r>
                  <m:r>
                    <m:rPr>
                      <m:sty m:val="p"/>
                    </m:rPr>
                    <w:rPr>
                      <w:rFonts w:ascii="Cambria Math" w:hAnsi="Cambria Math" w:hint="eastAsia"/>
                      <w:color w:val="FD0C01"/>
                      <w:u w:val="single" w:color="FD0C01"/>
                    </w:rPr>
                    <m:t>0</m:t>
                  </m:r>
                </m:sub>
              </m:sSub>
            </m:oMath>
            <w:r>
              <w:rPr>
                <w:rFonts w:asciiTheme="minorEastAsia" w:eastAsiaTheme="minorEastAsia" w:hAnsiTheme="minorEastAsia" w:hint="eastAsia"/>
                <w:color w:val="FD0C01"/>
                <w:u w:val="single" w:color="FD0C01"/>
              </w:rPr>
              <w:t xml:space="preserve"> </w:t>
            </w:r>
            <w:r>
              <w:rPr>
                <w:rFonts w:eastAsia="Malgun Gothic"/>
                <w:color w:val="FD0C01"/>
                <w:u w:val="single" w:color="FD0C01"/>
                <w:lang w:eastAsia="ko-KR"/>
              </w:rPr>
              <w:t>is</w:t>
            </w:r>
            <w:r>
              <w:rPr>
                <w:rFonts w:eastAsia="Malgun Gothic" w:hint="eastAsia"/>
                <w:color w:val="FD0C01"/>
                <w:u w:val="single" w:color="FD0C01"/>
                <w:lang w:eastAsia="ko-KR"/>
              </w:rPr>
              <w:t xml:space="preserve"> up to UE implementation</w:t>
            </w:r>
            <w:r>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4C5D9326" w14:textId="77777777" w:rsidR="00D94291" w:rsidRDefault="00D94291" w:rsidP="00BC3EBA">
            <w:pPr>
              <w:spacing w:before="120" w:after="120"/>
            </w:pPr>
            <w:r>
              <w:rPr>
                <w:rFonts w:hint="eastAsia"/>
              </w:rPr>
              <w:t>...</w:t>
            </w:r>
          </w:p>
        </w:tc>
      </w:tr>
    </w:tbl>
    <w:p w14:paraId="491F0C99" w14:textId="77777777" w:rsidR="00D94291" w:rsidRPr="00D94291" w:rsidRDefault="00D94291" w:rsidP="00D94291">
      <w:pPr>
        <w:rPr>
          <w:lang w:val="en-US" w:eastAsia="x-none"/>
        </w:rPr>
      </w:pPr>
      <w:r w:rsidRPr="001C5276">
        <w:rPr>
          <w:b/>
          <w:bCs/>
          <w:lang w:val="en-US" w:eastAsia="x-none"/>
        </w:rPr>
        <w:t>Proposal 6</w:t>
      </w:r>
      <w:r w:rsidRPr="00D94291">
        <w:rPr>
          <w:lang w:val="en-US" w:eastAsia="x-none"/>
        </w:rPr>
        <w:t>:</w:t>
      </w:r>
      <w:r w:rsidRPr="00D94291">
        <w:rPr>
          <w:lang w:val="en-US" w:eastAsia="x-none"/>
        </w:rPr>
        <w:tab/>
        <w:t>In TS 38.214 section 8.1.4, the following text should be added:</w:t>
      </w:r>
    </w:p>
    <w:p w14:paraId="473332DB" w14:textId="77777777" w:rsidR="00D94291" w:rsidRPr="00D94291" w:rsidRDefault="00D94291" w:rsidP="00D94291">
      <w:pPr>
        <w:rPr>
          <w:lang w:val="en-US" w:eastAsia="x-none"/>
        </w:rPr>
      </w:pPr>
      <w:r w:rsidRPr="00D94291">
        <w:rPr>
          <w:lang w:val="en-US" w:eastAsia="x-none"/>
        </w:rPr>
        <w:t>•</w:t>
      </w:r>
      <w:r w:rsidRPr="00D94291">
        <w:rPr>
          <w:lang w:val="en-US" w:eastAsia="x-none"/>
        </w:rPr>
        <w:tab/>
        <w:t>Tproc,1 is 3, 3, 4, 5 slots respectively for µ = 0,1,2,</w:t>
      </w:r>
      <w:proofErr w:type="gramStart"/>
      <w:r w:rsidRPr="00D94291">
        <w:rPr>
          <w:lang w:val="en-US" w:eastAsia="x-none"/>
        </w:rPr>
        <w:t>3 ,where</w:t>
      </w:r>
      <w:proofErr w:type="gramEnd"/>
      <w:r w:rsidRPr="00D94291">
        <w:rPr>
          <w:lang w:val="en-US" w:eastAsia="x-none"/>
        </w:rPr>
        <w:t xml:space="preserve"> µ = 0,1,2,3 for SCS 15,30,60,120 respectively.</w:t>
      </w:r>
    </w:p>
    <w:p w14:paraId="1232DD45" w14:textId="77777777" w:rsidR="00D94291" w:rsidRPr="00D94291" w:rsidRDefault="00D94291" w:rsidP="00D94291">
      <w:pPr>
        <w:rPr>
          <w:lang w:val="en-US" w:eastAsia="x-none"/>
        </w:rPr>
      </w:pPr>
      <w:r w:rsidRPr="001C5276">
        <w:rPr>
          <w:b/>
          <w:bCs/>
          <w:lang w:val="en-US" w:eastAsia="x-none"/>
        </w:rPr>
        <w:t>Proposal 7</w:t>
      </w:r>
      <w:r w:rsidRPr="00D94291">
        <w:rPr>
          <w:lang w:val="en-US" w:eastAsia="x-none"/>
        </w:rPr>
        <w:t>:</w:t>
      </w:r>
      <w:r w:rsidRPr="00D94291">
        <w:rPr>
          <w:lang w:val="en-US" w:eastAsia="x-none"/>
        </w:rPr>
        <w:tab/>
        <w:t>In TS 38.214 section 8.1.4, the following text should be added:</w:t>
      </w:r>
    </w:p>
    <w:p w14:paraId="445F4E26" w14:textId="77777777" w:rsidR="00D94291" w:rsidRPr="00D94291" w:rsidRDefault="00D94291" w:rsidP="00D94291">
      <w:pPr>
        <w:rPr>
          <w:lang w:val="en-US" w:eastAsia="x-none"/>
        </w:rPr>
      </w:pPr>
      <w:r w:rsidRPr="00D94291">
        <w:rPr>
          <w:lang w:val="en-US" w:eastAsia="x-none"/>
        </w:rPr>
        <w:t>•</w:t>
      </w:r>
      <w:r w:rsidRPr="00D94291">
        <w:rPr>
          <w:lang w:val="en-US" w:eastAsia="x-none"/>
        </w:rPr>
        <w:tab/>
        <w:t>T3 is 3, 3, 4, 5 slots respectively for µ = 0,1,2,3, where µ = 0,1,2,3 for SCS 15, 30, 60, 120 respectively.</w:t>
      </w:r>
    </w:p>
    <w:p w14:paraId="1745D67B" w14:textId="77777777" w:rsidR="00D94291" w:rsidRPr="00D94291" w:rsidRDefault="00D94291" w:rsidP="00D94291">
      <w:pPr>
        <w:rPr>
          <w:lang w:val="en-US" w:eastAsia="x-none"/>
        </w:rPr>
      </w:pPr>
      <w:r w:rsidRPr="001C5276">
        <w:rPr>
          <w:b/>
          <w:bCs/>
          <w:lang w:val="en-US" w:eastAsia="x-none"/>
        </w:rPr>
        <w:t>Proposal 8</w:t>
      </w:r>
      <w:r w:rsidRPr="00D94291">
        <w:rPr>
          <w:lang w:val="en-US" w:eastAsia="x-none"/>
        </w:rPr>
        <w:t>:</w:t>
      </w:r>
      <w:r w:rsidRPr="00D94291">
        <w:rPr>
          <w:lang w:val="en-US" w:eastAsia="x-none"/>
        </w:rPr>
        <w:tab/>
        <w:t>Backward indication is not supported.</w:t>
      </w:r>
    </w:p>
    <w:p w14:paraId="1911C415" w14:textId="6D41FBE1" w:rsidR="00D94291" w:rsidRPr="00D94291" w:rsidRDefault="00D94291" w:rsidP="00D94291">
      <w:pPr>
        <w:rPr>
          <w:lang w:val="en-US" w:eastAsia="x-none"/>
        </w:rPr>
      </w:pPr>
      <w:r w:rsidRPr="001C5276">
        <w:rPr>
          <w:b/>
          <w:bCs/>
          <w:lang w:val="en-US" w:eastAsia="x-none"/>
        </w:rPr>
        <w:t>Proposal 9</w:t>
      </w:r>
      <w:r w:rsidRPr="00D94291">
        <w:rPr>
          <w:lang w:val="en-US" w:eastAsia="x-none"/>
        </w:rPr>
        <w:t>:</w:t>
      </w:r>
      <w:r w:rsidRPr="00D94291">
        <w:rPr>
          <w:lang w:val="en-US" w:eastAsia="x-none"/>
        </w:rPr>
        <w:tab/>
        <w:t>The breaking of chain reservation by itself does not terminate the HARQ re-transmissions. A HARQ re-transmission using unreserved resource is allowed.</w:t>
      </w:r>
    </w:p>
    <w:p w14:paraId="0902327B" w14:textId="65C00F93"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6" w:history="1">
        <w:r w:rsidR="006364DB" w:rsidRPr="007F0C4A">
          <w:rPr>
            <w:rFonts w:cs="Arial"/>
            <w:b w:val="0"/>
            <w:bCs w:val="0"/>
            <w:i w:val="0"/>
            <w:sz w:val="20"/>
            <w:szCs w:val="20"/>
          </w:rPr>
          <w:t>R1-2001907</w:t>
        </w:r>
      </w:hyperlink>
      <w:r w:rsidR="00C563AB" w:rsidRPr="007F0C4A">
        <w:rPr>
          <w:rFonts w:cs="Arial"/>
          <w:b w:val="0"/>
          <w:bCs w:val="0"/>
          <w:i w:val="0"/>
          <w:sz w:val="20"/>
          <w:szCs w:val="20"/>
        </w:rPr>
        <w:tab/>
        <w:t>MediaTek Inc.</w:t>
      </w:r>
      <w:r w:rsidR="006364DB" w:rsidRPr="007F0C4A">
        <w:rPr>
          <w:rFonts w:cs="Arial"/>
          <w:b w:val="0"/>
          <w:bCs w:val="0"/>
          <w:i w:val="0"/>
          <w:sz w:val="20"/>
          <w:szCs w:val="20"/>
        </w:rPr>
        <w:tab/>
        <w:t>Sidelink mode-2 resource allocation</w:t>
      </w:r>
    </w:p>
    <w:p w14:paraId="4353552F" w14:textId="77777777" w:rsidR="002A7554" w:rsidRDefault="002A7554" w:rsidP="00D94291">
      <w:pPr>
        <w:rPr>
          <w:lang w:eastAsia="x-none"/>
        </w:rPr>
      </w:pPr>
    </w:p>
    <w:p w14:paraId="19FF2E11" w14:textId="77777777" w:rsidR="00D94291" w:rsidRPr="00D94291" w:rsidRDefault="00D94291" w:rsidP="00D94291">
      <w:pPr>
        <w:rPr>
          <w:bCs/>
          <w:lang w:val="en-US" w:eastAsia="x-none"/>
        </w:rPr>
      </w:pPr>
      <w:r w:rsidRPr="001C5276">
        <w:rPr>
          <w:b/>
          <w:lang w:val="en-US" w:eastAsia="x-none"/>
        </w:rPr>
        <w:t>Proposal 1</w:t>
      </w:r>
      <w:r w:rsidRPr="00D94291">
        <w:rPr>
          <w:bCs/>
          <w:lang w:val="en-US" w:eastAsia="x-none"/>
        </w:rPr>
        <w:t>: It is left to UE implementation whether to perform Step 1 checking in slots before the moment ‘m-T3’.</w:t>
      </w:r>
    </w:p>
    <w:p w14:paraId="6D970B3A" w14:textId="77777777" w:rsidR="00D94291" w:rsidRPr="00D94291" w:rsidRDefault="00D94291" w:rsidP="00D94291">
      <w:pPr>
        <w:rPr>
          <w:bCs/>
          <w:lang w:val="en-US" w:eastAsia="x-none"/>
        </w:rPr>
      </w:pPr>
      <w:r w:rsidRPr="001C5276">
        <w:rPr>
          <w:b/>
          <w:lang w:val="en-US" w:eastAsia="x-none"/>
        </w:rPr>
        <w:t>Proposal 2</w:t>
      </w:r>
      <w:r w:rsidRPr="00D94291">
        <w:rPr>
          <w:bCs/>
          <w:lang w:val="en-US" w:eastAsia="x-none"/>
        </w:rPr>
        <w:t>: It is left to UE implementation whether to trigger re-selection only for the resource transmitted in slot ‘m’ or for other reserved but pre-empted resources as well.</w:t>
      </w:r>
    </w:p>
    <w:p w14:paraId="5696B418" w14:textId="77777777" w:rsidR="00D94291" w:rsidRPr="00D94291" w:rsidRDefault="00D94291" w:rsidP="00D94291">
      <w:pPr>
        <w:rPr>
          <w:bCs/>
          <w:lang w:val="en-US" w:eastAsia="x-none"/>
        </w:rPr>
      </w:pPr>
      <w:r w:rsidRPr="001C5276">
        <w:rPr>
          <w:b/>
          <w:lang w:val="en-US" w:eastAsia="x-none"/>
        </w:rPr>
        <w:t>Proposal 3</w:t>
      </w:r>
      <w:r w:rsidRPr="00D94291">
        <w:rPr>
          <w:bCs/>
          <w:lang w:val="en-US" w:eastAsia="x-none"/>
        </w:rPr>
        <w:t>: Option-1 is preferred. No support for backward indication.</w:t>
      </w:r>
    </w:p>
    <w:p w14:paraId="62061666" w14:textId="77777777" w:rsidR="00D94291" w:rsidRPr="00D94291" w:rsidRDefault="00D94291" w:rsidP="00D94291">
      <w:pPr>
        <w:rPr>
          <w:lang w:val="en-US" w:eastAsia="x-none"/>
        </w:rPr>
      </w:pPr>
    </w:p>
    <w:p w14:paraId="34575D9E" w14:textId="14227404"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7" w:history="1">
        <w:r w:rsidR="006364DB" w:rsidRPr="007F0C4A">
          <w:rPr>
            <w:rFonts w:cs="Arial"/>
            <w:b w:val="0"/>
            <w:bCs w:val="0"/>
            <w:i w:val="0"/>
            <w:sz w:val="20"/>
            <w:szCs w:val="20"/>
          </w:rPr>
          <w:t>R1-2001964</w:t>
        </w:r>
      </w:hyperlink>
      <w:r w:rsidR="00C563AB" w:rsidRPr="007F0C4A">
        <w:rPr>
          <w:rFonts w:cs="Arial"/>
          <w:b w:val="0"/>
          <w:bCs w:val="0"/>
          <w:i w:val="0"/>
          <w:sz w:val="20"/>
          <w:szCs w:val="20"/>
        </w:rPr>
        <w:tab/>
        <w:t>TCL Communication Ltd.</w:t>
      </w:r>
      <w:r w:rsidR="006364DB" w:rsidRPr="007F0C4A">
        <w:rPr>
          <w:rFonts w:cs="Arial"/>
          <w:b w:val="0"/>
          <w:bCs w:val="0"/>
          <w:i w:val="0"/>
          <w:sz w:val="20"/>
          <w:szCs w:val="20"/>
        </w:rPr>
        <w:tab/>
        <w:t>Resource allocation for NR sidelink Mode 2</w:t>
      </w:r>
    </w:p>
    <w:p w14:paraId="4FBE1ECF" w14:textId="77777777" w:rsidR="00A9531A" w:rsidRDefault="00A9531A" w:rsidP="00D94291">
      <w:pPr>
        <w:rPr>
          <w:lang w:eastAsia="x-none"/>
        </w:rPr>
      </w:pPr>
    </w:p>
    <w:p w14:paraId="3A42E188" w14:textId="3FB9A866" w:rsidR="00D94291" w:rsidRPr="00D94291" w:rsidRDefault="00D94291" w:rsidP="00D94291">
      <w:pPr>
        <w:rPr>
          <w:bCs/>
          <w:lang w:val="en-US" w:eastAsia="x-none"/>
        </w:rPr>
      </w:pPr>
      <w:r w:rsidRPr="001C5276">
        <w:rPr>
          <w:b/>
          <w:lang w:val="en-US" w:eastAsia="x-none"/>
        </w:rPr>
        <w:t>Proposal 1</w:t>
      </w:r>
      <w:r w:rsidRPr="00D94291">
        <w:rPr>
          <w:bCs/>
          <w:lang w:val="en-US" w:eastAsia="x-none"/>
        </w:rPr>
        <w:t xml:space="preserve">: We support either No proposal, i.e. up to UE implementation, or Support option 1 with specified exceptions where retransmissions can be sent without reservations. </w:t>
      </w:r>
    </w:p>
    <w:p w14:paraId="638A2F0C" w14:textId="4DDA0333" w:rsidR="00D94291" w:rsidRPr="00D94291" w:rsidRDefault="00D94291" w:rsidP="00D94291">
      <w:pPr>
        <w:rPr>
          <w:bCs/>
          <w:lang w:val="en-US" w:eastAsia="x-none"/>
        </w:rPr>
      </w:pPr>
      <w:r w:rsidRPr="001C5276">
        <w:rPr>
          <w:b/>
          <w:lang w:val="en-US" w:eastAsia="x-none"/>
        </w:rPr>
        <w:t>Proposal 2</w:t>
      </w:r>
      <w:r w:rsidRPr="00D94291">
        <w:rPr>
          <w:bCs/>
          <w:lang w:val="en-US" w:eastAsia="x-none"/>
        </w:rPr>
        <w:t xml:space="preserve">: we support Option 3, as the index position should be clear when doing periodic reservation to avoid that a missed SCI reservation would mean that the reservation for all further periods would be corrupted. </w:t>
      </w:r>
    </w:p>
    <w:p w14:paraId="473BC99C" w14:textId="77777777" w:rsidR="00D94291" w:rsidRPr="00D94291" w:rsidRDefault="00D94291" w:rsidP="00D94291">
      <w:pPr>
        <w:rPr>
          <w:bCs/>
          <w:lang w:val="en-US" w:eastAsia="x-none"/>
        </w:rPr>
      </w:pPr>
      <w:r w:rsidRPr="001C5276">
        <w:rPr>
          <w:b/>
          <w:lang w:val="en-US" w:eastAsia="x-none"/>
        </w:rPr>
        <w:t>Proposal 3</w:t>
      </w:r>
      <w:r w:rsidRPr="00D94291">
        <w:rPr>
          <w:bCs/>
          <w:lang w:val="en-US" w:eastAsia="x-none"/>
        </w:rPr>
        <w:t>: Support a reduced transmit power transmission for the user that detects a situation of overlap of an already reserved resource by a reservation from a higher priority transmission.</w:t>
      </w:r>
    </w:p>
    <w:p w14:paraId="5DBD32F8" w14:textId="4561A3E9" w:rsidR="00D94291" w:rsidRPr="00D94291" w:rsidRDefault="00D94291" w:rsidP="00D94291">
      <w:pPr>
        <w:rPr>
          <w:bCs/>
          <w:lang w:val="en-US" w:eastAsia="x-none"/>
        </w:rPr>
      </w:pPr>
      <w:r w:rsidRPr="00D94291">
        <w:rPr>
          <w:bCs/>
          <w:lang w:val="en-US" w:eastAsia="x-none"/>
        </w:rPr>
        <w:t xml:space="preserve">FFS on how to precisely compute the power reduction factor.  </w:t>
      </w:r>
    </w:p>
    <w:p w14:paraId="03124426" w14:textId="44247321" w:rsidR="00D94291" w:rsidRPr="001C5276" w:rsidRDefault="00D94291" w:rsidP="00D94291">
      <w:pPr>
        <w:rPr>
          <w:bCs/>
          <w:lang w:eastAsia="x-none"/>
        </w:rPr>
      </w:pPr>
      <w:r w:rsidRPr="001C5276">
        <w:rPr>
          <w:b/>
          <w:lang w:val="en-US" w:eastAsia="x-none"/>
        </w:rPr>
        <w:t>Proposal 4</w:t>
      </w:r>
      <w:r w:rsidRPr="00D94291">
        <w:rPr>
          <w:bCs/>
          <w:lang w:val="en-US" w:eastAsia="x-none"/>
        </w:rPr>
        <w:t xml:space="preserve">: </w:t>
      </w:r>
      <w:r w:rsidRPr="00D94291">
        <w:rPr>
          <w:bCs/>
          <w:lang w:eastAsia="x-none"/>
        </w:rPr>
        <w:t>A user that already transmitted a reservation signal can reuse that reserved resource for different TB than the one originally planned. The transmitted TB can be destined to the same user as originally intended or another user.</w:t>
      </w:r>
    </w:p>
    <w:p w14:paraId="4D60F00E" w14:textId="352AC06A" w:rsidR="00D94291" w:rsidRPr="00D94291" w:rsidRDefault="00D94291" w:rsidP="00D94291">
      <w:pPr>
        <w:rPr>
          <w:bCs/>
          <w:lang w:eastAsia="x-none"/>
        </w:rPr>
      </w:pPr>
      <w:r w:rsidRPr="001C5276">
        <w:rPr>
          <w:b/>
          <w:lang w:eastAsia="x-none"/>
        </w:rPr>
        <w:t>Proposal 5</w:t>
      </w:r>
      <w:r w:rsidRPr="00D94291">
        <w:rPr>
          <w:bCs/>
          <w:lang w:eastAsia="x-none"/>
        </w:rPr>
        <w:t>: Pre-emption mechanisms can be enabled or disabled per resource pool. It can also be (de)activated based on ongoing traffic and CBR.</w:t>
      </w:r>
    </w:p>
    <w:p w14:paraId="09863365" w14:textId="3292649E" w:rsidR="00D94291" w:rsidRPr="00D94291" w:rsidRDefault="00D94291" w:rsidP="00D94291">
      <w:pPr>
        <w:rPr>
          <w:bCs/>
          <w:lang w:eastAsia="x-none"/>
        </w:rPr>
      </w:pPr>
      <w:r w:rsidRPr="001C5276">
        <w:rPr>
          <w:b/>
          <w:lang w:eastAsia="x-none"/>
        </w:rPr>
        <w:t>Proposal 6</w:t>
      </w:r>
      <w:r w:rsidRPr="00D94291">
        <w:rPr>
          <w:bCs/>
          <w:lang w:eastAsia="x-none"/>
        </w:rPr>
        <w:t>: When enabled in a resource pool, how a user react to pre-emption can vary depending on UE feature capabilities and these are exchanged between users. User should take other users’ capability into the decision process of pre-empting resources.</w:t>
      </w:r>
    </w:p>
    <w:p w14:paraId="30F34C8E" w14:textId="728D5212" w:rsidR="00D94291" w:rsidRPr="00D94291" w:rsidRDefault="00D94291" w:rsidP="00D94291">
      <w:pPr>
        <w:rPr>
          <w:bCs/>
          <w:lang w:eastAsia="x-none"/>
        </w:rPr>
      </w:pPr>
      <w:r w:rsidRPr="001C5276">
        <w:rPr>
          <w:b/>
          <w:lang w:eastAsia="x-none"/>
        </w:rPr>
        <w:t>Proposal 7</w:t>
      </w:r>
      <w:r w:rsidRPr="00D94291">
        <w:rPr>
          <w:bCs/>
          <w:lang w:eastAsia="x-none"/>
        </w:rPr>
        <w:t>: Further study mechanisms for location-based Mode-2 resource allocation, including zone granularity, definition of zone patterns and resource pool configured for several zones.</w:t>
      </w:r>
    </w:p>
    <w:p w14:paraId="44F70509" w14:textId="65AF0F7D" w:rsidR="00D94291" w:rsidRPr="00D94291" w:rsidRDefault="00D94291" w:rsidP="00D94291">
      <w:pPr>
        <w:rPr>
          <w:bCs/>
          <w:lang w:eastAsia="x-none"/>
        </w:rPr>
      </w:pPr>
      <w:r w:rsidRPr="001C5276">
        <w:rPr>
          <w:b/>
          <w:lang w:eastAsia="x-none"/>
        </w:rPr>
        <w:t>Proposal 8</w:t>
      </w:r>
      <w:r w:rsidRPr="00D94291">
        <w:rPr>
          <w:bCs/>
          <w:lang w:eastAsia="x-none"/>
        </w:rPr>
        <w:t>: In the case of multiple retransmission booking, the SL-RSRP thresholds used to consider a resource as candidate are also defined based on the retransmission index and the type of retransmission.</w:t>
      </w:r>
    </w:p>
    <w:p w14:paraId="49614F77" w14:textId="34817695" w:rsidR="00D94291" w:rsidRPr="00D94291" w:rsidRDefault="00D94291" w:rsidP="00D94291">
      <w:pPr>
        <w:rPr>
          <w:bCs/>
          <w:lang w:eastAsia="x-none"/>
        </w:rPr>
      </w:pPr>
      <w:r w:rsidRPr="001C5276">
        <w:rPr>
          <w:b/>
          <w:lang w:eastAsia="x-none"/>
        </w:rPr>
        <w:t>Proposal 9</w:t>
      </w:r>
      <w:r w:rsidRPr="00D94291">
        <w:rPr>
          <w:bCs/>
          <w:lang w:eastAsia="x-none"/>
        </w:rPr>
        <w:t>: NR V2X Mode-2 HARQ-feedback based retransmissions supports, at least in some cases, monitoring the feedback of other users.</w:t>
      </w:r>
    </w:p>
    <w:p w14:paraId="35325D5A" w14:textId="77777777" w:rsidR="00D94291" w:rsidRPr="00D94291" w:rsidRDefault="00D94291" w:rsidP="00D94291">
      <w:pPr>
        <w:rPr>
          <w:bCs/>
          <w:lang w:eastAsia="x-none"/>
        </w:rPr>
      </w:pPr>
      <w:r w:rsidRPr="001C5276">
        <w:rPr>
          <w:b/>
          <w:lang w:eastAsia="x-none"/>
        </w:rPr>
        <w:t>Proposal 10</w:t>
      </w:r>
      <w:r w:rsidRPr="00D94291">
        <w:rPr>
          <w:bCs/>
          <w:lang w:eastAsia="x-none"/>
        </w:rPr>
        <w:t>: NR V2X Mode-2 HARQ-feedback based retransmissions supports that retransmissions resources that are not used due to successful reception are released and available for other users.</w:t>
      </w:r>
    </w:p>
    <w:p w14:paraId="5033D8F0" w14:textId="77777777" w:rsidR="00D94291" w:rsidRPr="00D94291" w:rsidRDefault="00D94291" w:rsidP="00D94291">
      <w:pPr>
        <w:rPr>
          <w:lang w:eastAsia="x-none"/>
        </w:rPr>
      </w:pPr>
    </w:p>
    <w:p w14:paraId="16AF5470" w14:textId="08C9695D"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8" w:history="1">
        <w:r w:rsidR="006364DB" w:rsidRPr="007F0C4A">
          <w:rPr>
            <w:rFonts w:cs="Arial"/>
            <w:b w:val="0"/>
            <w:bCs w:val="0"/>
            <w:i w:val="0"/>
            <w:sz w:val="20"/>
            <w:szCs w:val="20"/>
          </w:rPr>
          <w:t>R1-2001969</w:t>
        </w:r>
      </w:hyperlink>
      <w:r w:rsidR="00C563AB" w:rsidRPr="007F0C4A">
        <w:rPr>
          <w:rFonts w:cs="Arial"/>
          <w:b w:val="0"/>
          <w:bCs w:val="0"/>
          <w:i w:val="0"/>
          <w:sz w:val="20"/>
          <w:szCs w:val="20"/>
        </w:rPr>
        <w:tab/>
        <w:t>Lenovo, Motorola Mobility</w:t>
      </w:r>
      <w:r w:rsidR="006364DB" w:rsidRPr="007F0C4A">
        <w:rPr>
          <w:rFonts w:cs="Arial"/>
          <w:b w:val="0"/>
          <w:bCs w:val="0"/>
          <w:i w:val="0"/>
          <w:sz w:val="20"/>
          <w:szCs w:val="20"/>
        </w:rPr>
        <w:tab/>
        <w:t>Discussion on resource allocation for NR sidelink Mode 2</w:t>
      </w:r>
    </w:p>
    <w:p w14:paraId="08E38F53" w14:textId="77777777" w:rsidR="00DB7A2F" w:rsidRDefault="00DB7A2F" w:rsidP="00D94291">
      <w:pPr>
        <w:rPr>
          <w:lang w:eastAsia="x-none"/>
        </w:rPr>
      </w:pPr>
    </w:p>
    <w:p w14:paraId="30C10434" w14:textId="77777777" w:rsidR="00D94291" w:rsidRPr="00D94291" w:rsidRDefault="00D94291" w:rsidP="00D94291">
      <w:pPr>
        <w:rPr>
          <w:bCs/>
          <w:iCs/>
          <w:lang w:val="en-US" w:eastAsia="x-none"/>
        </w:rPr>
      </w:pPr>
      <w:r w:rsidRPr="001C5276">
        <w:rPr>
          <w:rFonts w:hint="eastAsia"/>
          <w:b/>
          <w:iCs/>
          <w:lang w:val="en-US" w:eastAsia="x-none"/>
        </w:rPr>
        <w:t>P</w:t>
      </w:r>
      <w:r w:rsidRPr="001C5276">
        <w:rPr>
          <w:b/>
          <w:iCs/>
          <w:lang w:val="en-US" w:eastAsia="x-none"/>
        </w:rPr>
        <w:t>roposal 1</w:t>
      </w:r>
      <w:r w:rsidRPr="00D94291">
        <w:rPr>
          <w:bCs/>
          <w:iCs/>
          <w:lang w:val="en-US" w:eastAsia="x-none"/>
        </w:rPr>
        <w:t>: A UE does not need to perform Step 1 checking every slot before ‘m-T3’</w:t>
      </w:r>
    </w:p>
    <w:p w14:paraId="77CB1D99" w14:textId="77777777" w:rsidR="00D94291" w:rsidRPr="00D94291" w:rsidRDefault="00D94291" w:rsidP="00D94291">
      <w:pPr>
        <w:rPr>
          <w:bCs/>
          <w:iCs/>
          <w:lang w:val="en-US" w:eastAsia="x-none"/>
        </w:rPr>
      </w:pPr>
      <w:r w:rsidRPr="001C5276">
        <w:rPr>
          <w:b/>
          <w:iCs/>
          <w:lang w:val="en-US" w:eastAsia="x-none"/>
        </w:rPr>
        <w:t>Proposal 2</w:t>
      </w:r>
      <w:r w:rsidRPr="00D94291">
        <w:rPr>
          <w:bCs/>
          <w:iCs/>
          <w:lang w:val="en-US" w:eastAsia="x-none"/>
        </w:rPr>
        <w:t>: There is no need to introduce timing restrictions between pre-selected and re-selected resources when re-evaluation is triggered, and no need to allow to change the pre-selected but not reserved resources which are still in the candidate resource set in order to ensure the timing restrictions.</w:t>
      </w:r>
    </w:p>
    <w:p w14:paraId="463B6733" w14:textId="77777777" w:rsidR="00D94291" w:rsidRPr="00D94291" w:rsidRDefault="00D94291" w:rsidP="00D94291">
      <w:pPr>
        <w:rPr>
          <w:bCs/>
          <w:iCs/>
          <w:lang w:val="en-US" w:eastAsia="x-none"/>
        </w:rPr>
      </w:pPr>
      <w:r w:rsidRPr="001C5276">
        <w:rPr>
          <w:b/>
          <w:iCs/>
          <w:lang w:val="en-US" w:eastAsia="x-none"/>
        </w:rPr>
        <w:t>Proposal 3</w:t>
      </w:r>
      <w:r w:rsidRPr="00D94291">
        <w:rPr>
          <w:bCs/>
          <w:iCs/>
          <w:lang w:val="en-US" w:eastAsia="x-none"/>
        </w:rPr>
        <w:t>: Re-evaluating the reserved resource is not needed.</w:t>
      </w:r>
    </w:p>
    <w:p w14:paraId="6FF2E9AA" w14:textId="6E1D6612" w:rsidR="00D94291" w:rsidRPr="00D94291" w:rsidRDefault="00D94291" w:rsidP="00D94291">
      <w:pPr>
        <w:rPr>
          <w:bCs/>
          <w:iCs/>
          <w:lang w:val="en-US" w:eastAsia="x-none"/>
        </w:rPr>
      </w:pPr>
      <w:r w:rsidRPr="001C5276">
        <w:rPr>
          <w:b/>
          <w:iCs/>
          <w:lang w:val="en-US" w:eastAsia="x-none"/>
        </w:rPr>
        <w:t>Proposal 4</w:t>
      </w:r>
      <w:r w:rsidRPr="00D94291">
        <w:rPr>
          <w:bCs/>
          <w:iCs/>
          <w:lang w:val="en-US" w:eastAsia="x-none"/>
        </w:rPr>
        <w:t xml:space="preserve">: </w:t>
      </w:r>
      <w:r w:rsidRPr="00D94291">
        <w:rPr>
          <w:rFonts w:hint="eastAsia"/>
          <w:bCs/>
          <w:iCs/>
          <w:lang w:val="en-US" w:eastAsia="x-none"/>
        </w:rPr>
        <w:t>The reporting percentage</w:t>
      </w:r>
      <w:r w:rsidRPr="00D94291">
        <w:rPr>
          <w:bCs/>
          <w:iCs/>
          <w:lang w:val="en-US" w:eastAsia="x-none"/>
        </w:rPr>
        <w:t xml:space="preserve"> (X%)</w:t>
      </w:r>
      <w:r w:rsidRPr="00D94291">
        <w:rPr>
          <w:rFonts w:hint="eastAsia"/>
          <w:bCs/>
          <w:iCs/>
          <w:lang w:val="en-US" w:eastAsia="x-none"/>
        </w:rPr>
        <w:t xml:space="preserve"> of </w:t>
      </w:r>
      <m:oMath>
        <m:sSub>
          <m:sSubPr>
            <m:ctrlPr>
              <w:rPr>
                <w:rFonts w:ascii="Cambria Math" w:hAnsi="Cambria Math"/>
                <w:bCs/>
                <w:i/>
                <w:iCs/>
                <w:lang w:val="en-US" w:eastAsia="x-none"/>
              </w:rPr>
            </m:ctrlPr>
          </m:sSubPr>
          <m:e>
            <m:r>
              <w:rPr>
                <w:rFonts w:ascii="Cambria Math"/>
                <w:lang w:val="en-US" w:eastAsia="x-none"/>
              </w:rPr>
              <m:t>M</m:t>
            </m:r>
          </m:e>
          <m:sub>
            <m:r>
              <w:rPr>
                <w:rFonts w:ascii="Cambria Math"/>
                <w:lang w:val="en-US" w:eastAsia="x-none"/>
              </w:rPr>
              <m:t>total</m:t>
            </m:r>
          </m:sub>
        </m:sSub>
      </m:oMath>
      <w:r w:rsidRPr="00D94291">
        <w:rPr>
          <w:rFonts w:hint="eastAsia"/>
          <w:bCs/>
          <w:iCs/>
          <w:lang w:val="en-US" w:eastAsia="x-none"/>
        </w:rPr>
        <w:t xml:space="preserve">and </w:t>
      </w:r>
      <m:oMath>
        <m:r>
          <w:rPr>
            <w:rFonts w:ascii="Cambria Math"/>
            <w:lang w:val="en-US" w:eastAsia="x-none"/>
          </w:rPr>
          <m:t>T</m:t>
        </m:r>
        <m:sSub>
          <m:sSubPr>
            <m:ctrlPr>
              <w:rPr>
                <w:rFonts w:ascii="Cambria Math" w:hAnsi="Cambria Math"/>
                <w:bCs/>
                <w:i/>
                <w:iCs/>
                <w:lang w:val="en-US" w:eastAsia="x-none"/>
              </w:rPr>
            </m:ctrlPr>
          </m:sSubPr>
          <m:e>
            <m:r>
              <w:rPr>
                <w:rFonts w:ascii="Cambria Math"/>
                <w:lang w:val="en-US" w:eastAsia="x-none"/>
              </w:rPr>
              <m:t>h</m:t>
            </m:r>
          </m:e>
          <m:sub>
            <m:r>
              <w:rPr>
                <w:rFonts w:ascii="Cambria Math"/>
                <w:lang w:val="en-US" w:eastAsia="x-none"/>
              </w:rPr>
              <m:t>a,b</m:t>
            </m:r>
          </m:sub>
        </m:sSub>
      </m:oMath>
      <w:r w:rsidRPr="00D94291">
        <w:rPr>
          <w:rFonts w:hint="eastAsia"/>
          <w:bCs/>
          <w:iCs/>
          <w:lang w:val="en-US" w:eastAsia="x-none"/>
        </w:rPr>
        <w:t xml:space="preserve"> </w:t>
      </w:r>
      <w:r w:rsidRPr="00D94291">
        <w:rPr>
          <w:bCs/>
          <w:iCs/>
          <w:lang w:val="en-US" w:eastAsia="x-none"/>
        </w:rPr>
        <w:t>increment (Y) can</w:t>
      </w:r>
      <w:r w:rsidRPr="00D94291">
        <w:rPr>
          <w:rFonts w:hint="eastAsia"/>
          <w:bCs/>
          <w:iCs/>
          <w:lang w:val="en-US" w:eastAsia="x-none"/>
        </w:rPr>
        <w:t xml:space="preserve"> be (pre)</w:t>
      </w:r>
      <w:r w:rsidRPr="00D94291">
        <w:rPr>
          <w:bCs/>
          <w:iCs/>
          <w:lang w:val="en-US" w:eastAsia="x-none"/>
        </w:rPr>
        <w:t>configured</w:t>
      </w:r>
      <w:r w:rsidRPr="00D94291">
        <w:rPr>
          <w:rFonts w:hint="eastAsia"/>
          <w:bCs/>
          <w:iCs/>
          <w:lang w:val="en-US" w:eastAsia="x-none"/>
        </w:rPr>
        <w:t xml:space="preserve"> by </w:t>
      </w:r>
      <w:r w:rsidRPr="00D94291">
        <w:rPr>
          <w:bCs/>
          <w:iCs/>
          <w:lang w:val="en-US" w:eastAsia="x-none"/>
        </w:rPr>
        <w:t>network</w:t>
      </w:r>
      <w:r w:rsidRPr="00D94291">
        <w:rPr>
          <w:rFonts w:hint="eastAsia"/>
          <w:bCs/>
          <w:iCs/>
          <w:lang w:val="en-US" w:eastAsia="x-none"/>
        </w:rPr>
        <w:t xml:space="preserve"> </w:t>
      </w:r>
      <w:r w:rsidRPr="00D94291">
        <w:rPr>
          <w:bCs/>
          <w:iCs/>
          <w:lang w:val="en-US" w:eastAsia="x-none"/>
        </w:rPr>
        <w:t>corresponding</w:t>
      </w:r>
      <w:r w:rsidRPr="00D94291">
        <w:rPr>
          <w:rFonts w:hint="eastAsia"/>
          <w:bCs/>
          <w:iCs/>
          <w:lang w:val="en-US" w:eastAsia="x-none"/>
        </w:rPr>
        <w:t xml:space="preserve"> </w:t>
      </w:r>
      <w:r w:rsidRPr="00D94291">
        <w:rPr>
          <w:bCs/>
          <w:iCs/>
          <w:lang w:val="en-US" w:eastAsia="x-none"/>
        </w:rPr>
        <w:t>to</w:t>
      </w:r>
      <w:r>
        <w:rPr>
          <w:bCs/>
          <w:iCs/>
          <w:lang w:val="en-US" w:eastAsia="x-none"/>
        </w:rPr>
        <w:t xml:space="preserve"> </w:t>
      </w:r>
      <m:oMath>
        <m:sSub>
          <m:sSubPr>
            <m:ctrlPr>
              <w:rPr>
                <w:rFonts w:ascii="Cambria Math" w:hAnsi="Cambria Math"/>
                <w:bCs/>
                <w:i/>
                <w:iCs/>
                <w:lang w:val="en-US" w:eastAsia="x-none"/>
              </w:rPr>
            </m:ctrlPr>
          </m:sSubPr>
          <m:e>
            <m:r>
              <w:rPr>
                <w:rFonts w:ascii="Cambria Math"/>
                <w:lang w:val="en-US" w:eastAsia="x-none"/>
              </w:rPr>
              <m:t>T</m:t>
            </m:r>
          </m:e>
          <m:sub>
            <m:r>
              <w:rPr>
                <w:rFonts w:ascii="Cambria Math"/>
                <w:lang w:val="en-US" w:eastAsia="x-none"/>
              </w:rPr>
              <m:t>2</m:t>
            </m:r>
          </m:sub>
        </m:sSub>
      </m:oMath>
      <w:r w:rsidRPr="00D94291">
        <w:rPr>
          <w:rFonts w:hint="eastAsia"/>
          <w:bCs/>
          <w:iCs/>
          <w:lang w:val="en-US" w:eastAsia="x-none"/>
        </w:rPr>
        <w:t>.</w:t>
      </w:r>
    </w:p>
    <w:p w14:paraId="54FB0C4D" w14:textId="78E1B5B9" w:rsidR="00D94291" w:rsidRPr="00D94291" w:rsidRDefault="00D94291" w:rsidP="00D94291">
      <w:pPr>
        <w:rPr>
          <w:bCs/>
          <w:iCs/>
          <w:lang w:val="en-US" w:eastAsia="x-none"/>
        </w:rPr>
      </w:pPr>
      <w:r w:rsidRPr="001C5276">
        <w:rPr>
          <w:b/>
          <w:iCs/>
          <w:lang w:val="en-US" w:eastAsia="x-none"/>
        </w:rPr>
        <w:t>Proposal 5</w:t>
      </w:r>
      <w:r w:rsidRPr="00D94291">
        <w:rPr>
          <w:bCs/>
          <w:iCs/>
          <w:lang w:val="en-US" w:eastAsia="x-none"/>
        </w:rPr>
        <w:t>:</w:t>
      </w:r>
      <w:r w:rsidRPr="00D94291">
        <w:rPr>
          <w:rFonts w:hint="eastAsia"/>
          <w:bCs/>
          <w:iCs/>
          <w:lang w:val="en-US" w:eastAsia="x-none"/>
        </w:rPr>
        <w:t xml:space="preserve"> UE physical layer can determine the reporting percentage</w:t>
      </w:r>
      <w:r w:rsidRPr="00D94291">
        <w:rPr>
          <w:bCs/>
          <w:iCs/>
          <w:lang w:val="en-US" w:eastAsia="x-none"/>
        </w:rPr>
        <w:t xml:space="preserve"> (X%)</w:t>
      </w:r>
      <w:r w:rsidRPr="00D94291">
        <w:rPr>
          <w:rFonts w:hint="eastAsia"/>
          <w:bCs/>
          <w:iCs/>
          <w:lang w:val="en-US" w:eastAsia="x-none"/>
        </w:rPr>
        <w:t xml:space="preserve"> of </w:t>
      </w:r>
      <m:oMath>
        <m:sSub>
          <m:sSubPr>
            <m:ctrlPr>
              <w:rPr>
                <w:rFonts w:ascii="Cambria Math" w:hAnsi="Cambria Math"/>
                <w:bCs/>
                <w:i/>
                <w:iCs/>
                <w:lang w:val="en-US" w:eastAsia="x-none"/>
              </w:rPr>
            </m:ctrlPr>
          </m:sSubPr>
          <m:e>
            <m:r>
              <w:rPr>
                <w:rFonts w:ascii="Cambria Math"/>
                <w:lang w:val="en-US" w:eastAsia="x-none"/>
              </w:rPr>
              <m:t>M</m:t>
            </m:r>
          </m:e>
          <m:sub>
            <m:r>
              <w:rPr>
                <w:rFonts w:ascii="Cambria Math"/>
                <w:lang w:val="en-US" w:eastAsia="x-none"/>
              </w:rPr>
              <m:t>total</m:t>
            </m:r>
          </m:sub>
        </m:sSub>
      </m:oMath>
      <w:r>
        <w:rPr>
          <w:bCs/>
          <w:iCs/>
          <w:lang w:val="en-US" w:eastAsia="x-none"/>
        </w:rPr>
        <w:t xml:space="preserve"> </w:t>
      </w:r>
      <w:r w:rsidRPr="00D94291">
        <w:rPr>
          <w:rFonts w:hint="eastAsia"/>
          <w:bCs/>
          <w:iCs/>
          <w:lang w:val="en-US" w:eastAsia="x-none"/>
        </w:rPr>
        <w:t xml:space="preserve">and </w:t>
      </w:r>
      <m:oMath>
        <m:r>
          <w:rPr>
            <w:rFonts w:ascii="Cambria Math"/>
            <w:lang w:val="en-US" w:eastAsia="x-none"/>
          </w:rPr>
          <m:t>T</m:t>
        </m:r>
        <m:sSub>
          <m:sSubPr>
            <m:ctrlPr>
              <w:rPr>
                <w:rFonts w:ascii="Cambria Math" w:hAnsi="Cambria Math"/>
                <w:bCs/>
                <w:i/>
                <w:iCs/>
                <w:lang w:val="en-US" w:eastAsia="x-none"/>
              </w:rPr>
            </m:ctrlPr>
          </m:sSubPr>
          <m:e>
            <m:r>
              <w:rPr>
                <w:rFonts w:ascii="Cambria Math"/>
                <w:lang w:val="en-US" w:eastAsia="x-none"/>
              </w:rPr>
              <m:t>h</m:t>
            </m:r>
          </m:e>
          <m:sub>
            <m:r>
              <w:rPr>
                <w:rFonts w:ascii="Cambria Math"/>
                <w:lang w:val="en-US" w:eastAsia="x-none"/>
              </w:rPr>
              <m:t>a,b</m:t>
            </m:r>
          </m:sub>
        </m:sSub>
      </m:oMath>
      <w:r w:rsidRPr="00D94291">
        <w:rPr>
          <w:bCs/>
          <w:iCs/>
          <w:lang w:val="en-US" w:eastAsia="x-none"/>
        </w:rPr>
        <w:t>increment (Y) corresponding</w:t>
      </w:r>
      <w:r w:rsidRPr="00D94291">
        <w:rPr>
          <w:rFonts w:hint="eastAsia"/>
          <w:bCs/>
          <w:iCs/>
          <w:lang w:val="en-US" w:eastAsia="x-none"/>
        </w:rPr>
        <w:t xml:space="preserve"> to </w:t>
      </w:r>
      <m:oMath>
        <m:sSub>
          <m:sSubPr>
            <m:ctrlPr>
              <w:rPr>
                <w:rFonts w:ascii="Cambria Math" w:hAnsi="Cambria Math"/>
                <w:bCs/>
                <w:i/>
                <w:iCs/>
                <w:lang w:val="en-US" w:eastAsia="x-none"/>
              </w:rPr>
            </m:ctrlPr>
          </m:sSubPr>
          <m:e>
            <m:r>
              <w:rPr>
                <w:rFonts w:ascii="Cambria Math"/>
                <w:lang w:val="en-US" w:eastAsia="x-none"/>
              </w:rPr>
              <m:t>T</m:t>
            </m:r>
          </m:e>
          <m:sub>
            <m:r>
              <w:rPr>
                <w:rFonts w:ascii="Cambria Math"/>
                <w:lang w:val="en-US" w:eastAsia="x-none"/>
              </w:rPr>
              <m:t>2</m:t>
            </m:r>
          </m:sub>
        </m:sSub>
      </m:oMath>
      <w:r w:rsidRPr="00D94291">
        <w:rPr>
          <w:rFonts w:hint="eastAsia"/>
          <w:bCs/>
          <w:iCs/>
          <w:lang w:val="en-US" w:eastAsia="x-none"/>
        </w:rPr>
        <w:t xml:space="preserve"> and measured channel busy ratio.</w:t>
      </w:r>
    </w:p>
    <w:p w14:paraId="3E13D564" w14:textId="77777777" w:rsidR="00D94291" w:rsidRPr="00D94291" w:rsidRDefault="00D94291" w:rsidP="00D94291">
      <w:pPr>
        <w:rPr>
          <w:bCs/>
          <w:iCs/>
          <w:lang w:val="en-US" w:eastAsia="x-none"/>
        </w:rPr>
      </w:pPr>
      <w:r w:rsidRPr="001C5276">
        <w:rPr>
          <w:b/>
          <w:iCs/>
          <w:lang w:val="en-US" w:eastAsia="x-none"/>
        </w:rPr>
        <w:t>Proposal 6</w:t>
      </w:r>
      <w:r w:rsidRPr="00D94291">
        <w:rPr>
          <w:bCs/>
          <w:iCs/>
          <w:lang w:val="en-US" w:eastAsia="x-none"/>
        </w:rPr>
        <w:t>: For pre-emption mechanism, no additional behavior is needed at pre-empting UE side, it can assume that the pre-empted UE will drop its transmission on overlapped resource.</w:t>
      </w:r>
    </w:p>
    <w:p w14:paraId="19EE3AFE" w14:textId="77777777" w:rsidR="00D94291" w:rsidRPr="00D94291" w:rsidRDefault="00D94291" w:rsidP="00D94291">
      <w:pPr>
        <w:rPr>
          <w:bCs/>
          <w:iCs/>
          <w:lang w:val="en-US" w:eastAsia="x-none"/>
        </w:rPr>
      </w:pPr>
      <w:r w:rsidRPr="001C5276">
        <w:rPr>
          <w:b/>
          <w:iCs/>
          <w:lang w:val="en-US" w:eastAsia="x-none"/>
        </w:rPr>
        <w:t>Proposal 7</w:t>
      </w:r>
      <w:r w:rsidRPr="00D94291">
        <w:rPr>
          <w:bCs/>
          <w:iCs/>
          <w:lang w:val="en-US" w:eastAsia="x-none"/>
        </w:rPr>
        <w:t>: The pre-empting UE can transmit an ACK/NACK type pre-emption indicator in PSFCH occasion.</w:t>
      </w:r>
    </w:p>
    <w:p w14:paraId="6359D7B2" w14:textId="77777777" w:rsidR="00D94291" w:rsidRPr="00D94291" w:rsidRDefault="00D94291" w:rsidP="00D94291">
      <w:pPr>
        <w:rPr>
          <w:bCs/>
          <w:iCs/>
          <w:lang w:val="en-US" w:eastAsia="x-none"/>
        </w:rPr>
      </w:pPr>
      <w:r w:rsidRPr="001C5276">
        <w:rPr>
          <w:b/>
          <w:iCs/>
          <w:lang w:val="en-US" w:eastAsia="x-none"/>
        </w:rPr>
        <w:t>Proposal 8</w:t>
      </w:r>
      <w:r w:rsidRPr="00D94291">
        <w:rPr>
          <w:bCs/>
          <w:iCs/>
          <w:lang w:val="en-US" w:eastAsia="x-none"/>
        </w:rPr>
        <w:t xml:space="preserve">: Half duplex for groupcast transmission can be detected if more than one TX UE(s) transmit SCI with the same destination group id and in the same time slot </w:t>
      </w:r>
    </w:p>
    <w:p w14:paraId="08B4B510" w14:textId="77777777" w:rsidR="00D94291" w:rsidRPr="00D94291" w:rsidRDefault="00D94291" w:rsidP="00C06549">
      <w:pPr>
        <w:numPr>
          <w:ilvl w:val="0"/>
          <w:numId w:val="54"/>
        </w:numPr>
        <w:rPr>
          <w:bCs/>
          <w:iCs/>
          <w:lang w:val="en-US" w:eastAsia="x-none"/>
        </w:rPr>
      </w:pPr>
      <w:r w:rsidRPr="00D94291">
        <w:rPr>
          <w:bCs/>
          <w:iCs/>
          <w:lang w:val="en-US" w:eastAsia="x-none"/>
        </w:rPr>
        <w:t xml:space="preserve">For groupcast option-1, RX UE(s) feedback NACK </w:t>
      </w:r>
    </w:p>
    <w:p w14:paraId="78EC8D9E" w14:textId="03633CFB" w:rsidR="00D94291" w:rsidRPr="00483861" w:rsidRDefault="00D94291" w:rsidP="00C06549">
      <w:pPr>
        <w:numPr>
          <w:ilvl w:val="0"/>
          <w:numId w:val="54"/>
        </w:numPr>
        <w:rPr>
          <w:bCs/>
          <w:iCs/>
          <w:lang w:val="en-US" w:eastAsia="x-none"/>
        </w:rPr>
      </w:pPr>
      <w:r w:rsidRPr="00D94291">
        <w:rPr>
          <w:bCs/>
          <w:iCs/>
          <w:lang w:val="en-US" w:eastAsia="x-none"/>
        </w:rPr>
        <w:t>Otherwise, RX UE (re)transmit the data to TX UE(s)</w:t>
      </w:r>
    </w:p>
    <w:p w14:paraId="2601F00B" w14:textId="77777777" w:rsidR="00D94291" w:rsidRPr="00D94291" w:rsidRDefault="00D94291" w:rsidP="00D94291">
      <w:pPr>
        <w:rPr>
          <w:bCs/>
          <w:iCs/>
          <w:lang w:val="en-US" w:eastAsia="x-none"/>
        </w:rPr>
      </w:pPr>
      <w:r w:rsidRPr="001C5276">
        <w:rPr>
          <w:rFonts w:hint="eastAsia"/>
          <w:b/>
          <w:iCs/>
          <w:lang w:val="en-US" w:eastAsia="x-none"/>
        </w:rPr>
        <w:t xml:space="preserve">Proposal </w:t>
      </w:r>
      <w:r w:rsidRPr="001C5276">
        <w:rPr>
          <w:b/>
          <w:iCs/>
          <w:lang w:val="en-US" w:eastAsia="x-none"/>
        </w:rPr>
        <w:t>9</w:t>
      </w:r>
      <w:r w:rsidRPr="00D94291">
        <w:rPr>
          <w:rFonts w:hint="eastAsia"/>
          <w:bCs/>
          <w:iCs/>
          <w:lang w:val="en-US" w:eastAsia="x-none"/>
        </w:rPr>
        <w:t>:</w:t>
      </w:r>
      <w:r w:rsidRPr="00D94291">
        <w:rPr>
          <w:bCs/>
          <w:iCs/>
          <w:lang w:val="en-US" w:eastAsia="x-none"/>
        </w:rPr>
        <w:t xml:space="preserve"> Discuss enhancement mechanisms to improve utilization efficiency of reserved resource and conditional resource reservation mechanism</w:t>
      </w:r>
    </w:p>
    <w:p w14:paraId="3362A366" w14:textId="77777777" w:rsidR="00D94291" w:rsidRPr="00D94291" w:rsidRDefault="00D94291" w:rsidP="00D94291">
      <w:pPr>
        <w:rPr>
          <w:bCs/>
          <w:iCs/>
          <w:lang w:val="en-US" w:eastAsia="x-none"/>
        </w:rPr>
      </w:pPr>
      <w:r w:rsidRPr="001C5276">
        <w:rPr>
          <w:b/>
          <w:iCs/>
          <w:lang w:val="en-US" w:eastAsia="x-none"/>
        </w:rPr>
        <w:t>Proposal 10</w:t>
      </w:r>
      <w:r w:rsidRPr="00D94291">
        <w:rPr>
          <w:bCs/>
          <w:iCs/>
          <w:lang w:val="en-US" w:eastAsia="x-none"/>
        </w:rPr>
        <w:t xml:space="preserve">: R16 should support Zone configuration of larger size (e.g. 300 to 500 meters) for transmitting BSM in NR-V2X </w:t>
      </w:r>
    </w:p>
    <w:p w14:paraId="6A234BE1" w14:textId="77777777" w:rsidR="00D94291" w:rsidRPr="00D94291" w:rsidRDefault="00D94291" w:rsidP="00C06549">
      <w:pPr>
        <w:numPr>
          <w:ilvl w:val="0"/>
          <w:numId w:val="53"/>
        </w:numPr>
        <w:rPr>
          <w:bCs/>
          <w:iCs/>
          <w:lang w:val="en-US" w:eastAsia="x-none"/>
        </w:rPr>
      </w:pPr>
      <w:r w:rsidRPr="00D94291">
        <w:rPr>
          <w:bCs/>
          <w:iCs/>
          <w:lang w:val="en-US" w:eastAsia="x-none"/>
        </w:rPr>
        <w:t xml:space="preserve">Two Zone configurations should be considered where the smaller zones could be used for TX-RX </w:t>
      </w:r>
      <w:proofErr w:type="gramStart"/>
      <w:r w:rsidRPr="00D94291">
        <w:rPr>
          <w:bCs/>
          <w:iCs/>
          <w:lang w:val="en-US" w:eastAsia="x-none"/>
        </w:rPr>
        <w:t>distance based</w:t>
      </w:r>
      <w:proofErr w:type="gramEnd"/>
      <w:r w:rsidRPr="00D94291">
        <w:rPr>
          <w:bCs/>
          <w:iCs/>
          <w:lang w:val="en-US" w:eastAsia="x-none"/>
        </w:rPr>
        <w:t xml:space="preserve"> SL-HARQ feedback to avoid inaccuracies and larger zone for resource pool selection </w:t>
      </w:r>
    </w:p>
    <w:p w14:paraId="6F9C1525" w14:textId="77777777" w:rsidR="00D94291" w:rsidRPr="00D94291" w:rsidRDefault="00D94291" w:rsidP="00D94291">
      <w:pPr>
        <w:rPr>
          <w:lang w:val="en-US" w:eastAsia="x-none"/>
        </w:rPr>
      </w:pPr>
    </w:p>
    <w:p w14:paraId="5F46FE97" w14:textId="31DBD932"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9" w:history="1">
        <w:r w:rsidR="006364DB" w:rsidRPr="007F0C4A">
          <w:rPr>
            <w:rFonts w:cs="Arial"/>
            <w:b w:val="0"/>
            <w:bCs w:val="0"/>
            <w:i w:val="0"/>
            <w:sz w:val="20"/>
            <w:szCs w:val="20"/>
          </w:rPr>
          <w:t>R1-2001978</w:t>
        </w:r>
      </w:hyperlink>
      <w:r w:rsidR="00C563AB" w:rsidRPr="007F0C4A">
        <w:rPr>
          <w:rFonts w:cs="Arial"/>
          <w:b w:val="0"/>
          <w:bCs w:val="0"/>
          <w:i w:val="0"/>
          <w:sz w:val="20"/>
          <w:szCs w:val="20"/>
        </w:rPr>
        <w:tab/>
        <w:t>Fraunhofer HHI, Fraunhofer IIS</w:t>
      </w:r>
      <w:r w:rsidR="006364DB" w:rsidRPr="007F0C4A">
        <w:rPr>
          <w:rFonts w:cs="Arial"/>
          <w:b w:val="0"/>
          <w:bCs w:val="0"/>
          <w:i w:val="0"/>
          <w:sz w:val="20"/>
          <w:szCs w:val="20"/>
        </w:rPr>
        <w:tab/>
        <w:t>Remaining Issues in Resource Allocation for Mode 2 NR V2X</w:t>
      </w:r>
    </w:p>
    <w:p w14:paraId="5E01DDCD" w14:textId="77777777" w:rsidR="00B3478F" w:rsidRDefault="00B3478F" w:rsidP="00067C11">
      <w:pPr>
        <w:rPr>
          <w:b/>
          <w:lang w:eastAsia="x-none"/>
        </w:rPr>
      </w:pPr>
    </w:p>
    <w:p w14:paraId="7BA75361" w14:textId="195E9EE1" w:rsidR="00067C11" w:rsidRPr="00067C11" w:rsidRDefault="00067C11" w:rsidP="00067C11">
      <w:pPr>
        <w:rPr>
          <w:bCs/>
          <w:lang w:eastAsia="x-none"/>
        </w:rPr>
      </w:pPr>
      <w:r w:rsidRPr="001C5276">
        <w:rPr>
          <w:b/>
          <w:lang w:eastAsia="x-none"/>
        </w:rPr>
        <w:t>Proposal 1</w:t>
      </w:r>
      <w:r w:rsidRPr="00067C11">
        <w:rPr>
          <w:bCs/>
          <w:lang w:eastAsia="x-none"/>
        </w:rPr>
        <w:t>: We propose that if a UE receives an SCI on a resource that indicates a priority that is equal to or higher than the priority of the intended transmission by the UE, the UE will carry out reselection of resources to avoid collisions.</w:t>
      </w:r>
    </w:p>
    <w:p w14:paraId="5D36B2FD" w14:textId="77777777" w:rsidR="00067C11" w:rsidRPr="00067C11" w:rsidRDefault="00067C11" w:rsidP="00067C11">
      <w:pPr>
        <w:rPr>
          <w:bCs/>
          <w:lang w:eastAsia="x-none"/>
        </w:rPr>
      </w:pPr>
      <w:r w:rsidRPr="001C5276">
        <w:rPr>
          <w:b/>
          <w:lang w:eastAsia="x-none"/>
        </w:rPr>
        <w:t>Proposal 2</w:t>
      </w:r>
      <w:r w:rsidRPr="00067C11">
        <w:rPr>
          <w:bCs/>
          <w:lang w:eastAsia="x-none"/>
        </w:rPr>
        <w:t>: If a UE receives an SCI on a resource that indicates a priority that is equal to or higher than the priority of the intended transmission by the UE, the resource is excluded from the resource set reported to the higher layers.</w:t>
      </w:r>
    </w:p>
    <w:p w14:paraId="167D6C67" w14:textId="77777777" w:rsidR="00067C11" w:rsidRPr="00067C11" w:rsidRDefault="00067C11" w:rsidP="00067C11">
      <w:pPr>
        <w:rPr>
          <w:bCs/>
          <w:lang w:val="en-US" w:eastAsia="x-none"/>
        </w:rPr>
      </w:pPr>
      <w:r w:rsidRPr="001C5276">
        <w:rPr>
          <w:b/>
          <w:lang w:val="en-US" w:eastAsia="x-none"/>
        </w:rPr>
        <w:t>Proposal 3</w:t>
      </w:r>
      <w:r w:rsidRPr="00067C11">
        <w:rPr>
          <w:bCs/>
          <w:lang w:val="en-US" w:eastAsia="x-none"/>
        </w:rPr>
        <w:t>: We propose to update Section 8.1.4 of TS 38.214, as depicted in Section 2.1 of this document.</w:t>
      </w:r>
    </w:p>
    <w:p w14:paraId="46518DB3" w14:textId="77777777" w:rsidR="00067C11" w:rsidRPr="00067C11" w:rsidRDefault="00067C11" w:rsidP="00067C11">
      <w:pPr>
        <w:rPr>
          <w:lang w:val="en-US" w:eastAsia="x-none"/>
        </w:rPr>
      </w:pPr>
    </w:p>
    <w:bookmarkStart w:id="11" w:name="_Ref37778261"/>
    <w:p w14:paraId="41A1BFA5" w14:textId="5A2826C8" w:rsidR="006364DB" w:rsidRDefault="00933301"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"file:///C:\\My_documents\\3gppDocs\\RAN1_100e-bis\\Docs\\R1-2001994.zip" </w:instrText>
      </w:r>
      <w:r>
        <w:fldChar w:fldCharType="separate"/>
      </w:r>
      <w:r w:rsidR="006364DB" w:rsidRPr="007F0C4A">
        <w:rPr>
          <w:rFonts w:cs="Arial"/>
          <w:b w:val="0"/>
          <w:bCs w:val="0"/>
          <w:i w:val="0"/>
          <w:sz w:val="20"/>
          <w:szCs w:val="20"/>
        </w:rPr>
        <w:t>R1-2001994</w:t>
      </w:r>
      <w:r>
        <w:rPr>
          <w:rFonts w:cs="Arial"/>
          <w:b w:val="0"/>
          <w:bCs w:val="0"/>
          <w:i w:val="0"/>
          <w:sz w:val="20"/>
          <w:szCs w:val="20"/>
        </w:rPr>
        <w:fldChar w:fldCharType="end"/>
      </w:r>
      <w:r w:rsidR="00C563AB" w:rsidRPr="007F0C4A">
        <w:rPr>
          <w:rFonts w:cs="Arial"/>
          <w:b w:val="0"/>
          <w:bCs w:val="0"/>
          <w:i w:val="0"/>
          <w:sz w:val="20"/>
          <w:szCs w:val="20"/>
        </w:rPr>
        <w:tab/>
        <w:t>Intel Corporation</w:t>
      </w:r>
      <w:r w:rsidR="006364DB" w:rsidRPr="007F0C4A">
        <w:rPr>
          <w:rFonts w:cs="Arial"/>
          <w:b w:val="0"/>
          <w:bCs w:val="0"/>
          <w:i w:val="0"/>
          <w:sz w:val="20"/>
          <w:szCs w:val="20"/>
        </w:rPr>
        <w:tab/>
        <w:t>Solutions to remaining opens of resource allocation mode-2 for NR V2X sidelink design</w:t>
      </w:r>
      <w:bookmarkEnd w:id="11"/>
    </w:p>
    <w:p w14:paraId="7ADA4634" w14:textId="77777777" w:rsidR="00067C11" w:rsidRPr="00067C11" w:rsidRDefault="00067C11" w:rsidP="00067C11">
      <w:pPr>
        <w:rPr>
          <w:lang w:val="en-US" w:eastAsia="x-none"/>
        </w:rPr>
      </w:pPr>
    </w:p>
    <w:p w14:paraId="22C421DE" w14:textId="4D9E5EFD" w:rsidR="00067C11" w:rsidRPr="00067C11" w:rsidRDefault="00067C11" w:rsidP="00067C11">
      <w:pPr>
        <w:rPr>
          <w:b/>
          <w:bCs/>
          <w:lang w:eastAsia="x-none"/>
        </w:rPr>
      </w:pPr>
      <w:r w:rsidRPr="00067C11">
        <w:rPr>
          <w:b/>
          <w:bCs/>
          <w:lang w:eastAsia="x-none"/>
        </w:rPr>
        <w:t>Proposal 1</w:t>
      </w:r>
    </w:p>
    <w:p w14:paraId="5954078E" w14:textId="77777777" w:rsidR="00067C11" w:rsidRPr="00067C11" w:rsidRDefault="00067C11" w:rsidP="00067C11">
      <w:pPr>
        <w:pStyle w:val="ListParagraph"/>
        <w:numPr>
          <w:ilvl w:val="0"/>
          <w:numId w:val="7"/>
        </w:numPr>
        <w:ind w:leftChars="0"/>
      </w:pPr>
      <w:r w:rsidRPr="00067C11">
        <w:t>Two resources dynamically signalled by SCI (N</w:t>
      </w:r>
      <w:r w:rsidRPr="00067C11">
        <w:rPr>
          <w:vertAlign w:val="subscript"/>
        </w:rPr>
        <w:t xml:space="preserve">MAX </w:t>
      </w:r>
      <w:r w:rsidRPr="00067C11">
        <w:rPr>
          <w:rFonts w:hint="eastAsia"/>
        </w:rPr>
        <w:t>≤</w:t>
      </w:r>
      <w:r w:rsidRPr="00067C11">
        <w:t xml:space="preserve"> 3):</w:t>
      </w:r>
    </w:p>
    <w:p w14:paraId="07B2BE7D" w14:textId="77777777" w:rsidR="00067C11" w:rsidRPr="00067C11" w:rsidRDefault="00067C11" w:rsidP="00067C11">
      <w:pPr>
        <w:numPr>
          <w:ilvl w:val="1"/>
          <w:numId w:val="7"/>
        </w:numPr>
        <w:rPr>
          <w:lang w:eastAsia="x-none"/>
        </w:rPr>
      </w:pPr>
      <w:r w:rsidRPr="00067C11">
        <w:rPr>
          <w:lang w:eastAsia="x-none"/>
        </w:rPr>
        <w:t>If any given SCI reserves one future resource - R1, the next SCI transmission, associated with the same resource selection process, should occur in the reserved resource - R1, subject to congestion control, in-device coexistence, HARQ feedback conditions</w:t>
      </w:r>
    </w:p>
    <w:p w14:paraId="6F426419" w14:textId="77777777" w:rsidR="00067C11" w:rsidRPr="00067C11" w:rsidRDefault="00067C11" w:rsidP="00067C11">
      <w:pPr>
        <w:pStyle w:val="ListParagraph"/>
        <w:numPr>
          <w:ilvl w:val="0"/>
          <w:numId w:val="7"/>
        </w:numPr>
        <w:ind w:leftChars="0"/>
      </w:pPr>
      <w:r w:rsidRPr="00067C11">
        <w:t>Three resources dynamically signalled by SCI (N</w:t>
      </w:r>
      <w:r w:rsidRPr="00067C11">
        <w:rPr>
          <w:vertAlign w:val="subscript"/>
        </w:rPr>
        <w:t xml:space="preserve">MAX </w:t>
      </w:r>
      <w:r w:rsidRPr="00067C11">
        <w:t xml:space="preserve">= 3): </w:t>
      </w:r>
    </w:p>
    <w:p w14:paraId="680E42BE" w14:textId="72A0FBCA" w:rsidR="00067C11" w:rsidRDefault="00067C11" w:rsidP="00067C11">
      <w:pPr>
        <w:numPr>
          <w:ilvl w:val="1"/>
          <w:numId w:val="7"/>
        </w:numPr>
        <w:rPr>
          <w:lang w:eastAsia="x-none"/>
        </w:rPr>
      </w:pPr>
      <w:r w:rsidRPr="00067C11">
        <w:rPr>
          <w:lang w:eastAsia="x-none"/>
        </w:rPr>
        <w:t>If any given SCI reserves two future resources R1 and R2, the next SCI transmission, associated with the same resource selection process, should occur in the first in time reserved resource - R1, indicate the second reserved resource – R2 and possibly new resource reservation - R3 following the second reserved resource – R2, subject to congestion control, in-device coexistence, HARQ feedback conditions</w:t>
      </w:r>
    </w:p>
    <w:p w14:paraId="24E86EE4" w14:textId="75835BB5" w:rsidR="00067C11" w:rsidRPr="00067C11" w:rsidRDefault="00067C11" w:rsidP="00067C11">
      <w:pPr>
        <w:rPr>
          <w:b/>
          <w:bCs/>
        </w:rPr>
      </w:pPr>
      <w:r w:rsidRPr="00067C11">
        <w:rPr>
          <w:b/>
          <w:bCs/>
        </w:rPr>
        <w:t xml:space="preserve">Proposal </w:t>
      </w:r>
      <w:r>
        <w:rPr>
          <w:b/>
          <w:bCs/>
        </w:rPr>
        <w:t>2</w:t>
      </w:r>
    </w:p>
    <w:p w14:paraId="06236E5C" w14:textId="77777777" w:rsidR="00067C11" w:rsidRPr="00067C11" w:rsidRDefault="00067C11" w:rsidP="00067C11">
      <w:pPr>
        <w:pStyle w:val="ListParagraph"/>
        <w:numPr>
          <w:ilvl w:val="0"/>
          <w:numId w:val="7"/>
        </w:numPr>
        <w:ind w:leftChars="0"/>
      </w:pPr>
      <w:r w:rsidRPr="00067C11">
        <w:t xml:space="preserve">In a single iteration of resource (re)-selection/(re)-evaluation, UE can select up to </w:t>
      </w:r>
      <w:r w:rsidRPr="00067C11">
        <w:rPr>
          <w:i/>
        </w:rPr>
        <w:t>N</w:t>
      </w:r>
      <w:r w:rsidRPr="00067C11">
        <w:t xml:space="preserve"> resources for potential sidelink</w:t>
      </w:r>
      <w:r w:rsidRPr="00067C11">
        <w:rPr>
          <w:rFonts w:hint="eastAsia"/>
        </w:rPr>
        <w:t xml:space="preserve"> transmission, where 1 </w:t>
      </w:r>
      <w:r w:rsidRPr="00067C11">
        <w:rPr>
          <w:rFonts w:hint="eastAsia"/>
        </w:rPr>
        <w:t>≤</w:t>
      </w:r>
      <w:r w:rsidRPr="00067C11">
        <w:rPr>
          <w:rFonts w:hint="eastAsia"/>
        </w:rPr>
        <w:t xml:space="preserve"> </w:t>
      </w:r>
      <w:r w:rsidRPr="00067C11">
        <w:rPr>
          <w:i/>
        </w:rPr>
        <w:t>N</w:t>
      </w:r>
      <w:r w:rsidRPr="00067C11">
        <w:rPr>
          <w:rFonts w:hint="eastAsia"/>
        </w:rPr>
        <w:t xml:space="preserve"> </w:t>
      </w:r>
      <w:r w:rsidRPr="00067C11">
        <w:rPr>
          <w:rFonts w:hint="eastAsia"/>
        </w:rPr>
        <w:t>≤</w:t>
      </w:r>
      <w:r w:rsidRPr="00067C11">
        <w:rPr>
          <w:rFonts w:hint="eastAsia"/>
        </w:rPr>
        <w:t xml:space="preserve"> </w:t>
      </w:r>
      <w:r w:rsidRPr="00067C11">
        <w:rPr>
          <w:i/>
        </w:rPr>
        <w:t>M</w:t>
      </w:r>
      <w:r w:rsidRPr="00067C11">
        <w:t xml:space="preserve">, here </w:t>
      </w:r>
      <w:r w:rsidRPr="00067C11">
        <w:rPr>
          <w:i/>
        </w:rPr>
        <w:t>M</w:t>
      </w:r>
      <w:r w:rsidRPr="00067C11">
        <w:t xml:space="preserve"> is number of remaining transmissions intended by UE</w:t>
      </w:r>
    </w:p>
    <w:p w14:paraId="184D7227" w14:textId="77777777" w:rsidR="00067C11" w:rsidRPr="00067C11" w:rsidRDefault="00067C11" w:rsidP="00067C11">
      <w:pPr>
        <w:numPr>
          <w:ilvl w:val="1"/>
          <w:numId w:val="7"/>
        </w:numPr>
        <w:rPr>
          <w:lang w:eastAsia="x-none"/>
        </w:rPr>
      </w:pPr>
      <w:r w:rsidRPr="00067C11">
        <w:rPr>
          <w:lang w:eastAsia="x-none"/>
        </w:rPr>
        <w:t xml:space="preserve">The actual number </w:t>
      </w:r>
      <w:r w:rsidRPr="00067C11">
        <w:rPr>
          <w:i/>
          <w:iCs/>
          <w:lang w:eastAsia="x-none"/>
        </w:rPr>
        <w:t>N</w:t>
      </w:r>
      <w:r w:rsidRPr="00067C11">
        <w:rPr>
          <w:lang w:eastAsia="x-none"/>
        </w:rPr>
        <w:t xml:space="preserve"> applied by UE in each iteration is not specified, i.e. it is left up to UE implementation</w:t>
      </w:r>
    </w:p>
    <w:p w14:paraId="6E20F484" w14:textId="7BA0957D" w:rsidR="00067C11" w:rsidRPr="00067C11" w:rsidRDefault="00067C11" w:rsidP="00067C11">
      <w:pPr>
        <w:rPr>
          <w:b/>
          <w:bCs/>
        </w:rPr>
      </w:pPr>
      <w:r w:rsidRPr="00067C11">
        <w:rPr>
          <w:b/>
          <w:bCs/>
        </w:rPr>
        <w:t xml:space="preserve">Proposal </w:t>
      </w:r>
      <w:r>
        <w:rPr>
          <w:b/>
          <w:bCs/>
        </w:rPr>
        <w:t>3</w:t>
      </w:r>
    </w:p>
    <w:p w14:paraId="01516E8F" w14:textId="77777777" w:rsidR="00067C11" w:rsidRPr="00067C11" w:rsidRDefault="00067C11" w:rsidP="00067C11">
      <w:pPr>
        <w:pStyle w:val="ListParagraph"/>
        <w:numPr>
          <w:ilvl w:val="0"/>
          <w:numId w:val="7"/>
        </w:numPr>
        <w:ind w:leftChars="0"/>
      </w:pPr>
      <w:r w:rsidRPr="00067C11">
        <w:t xml:space="preserve">For a given resource selection, within a resource selection window, the distance in logical slots between any two selected consecutive resources for SL transmission is less than 32 and larger than 0 </w:t>
      </w:r>
    </w:p>
    <w:p w14:paraId="0DD69393" w14:textId="22E9E509" w:rsidR="00067C11" w:rsidRPr="00067C11" w:rsidRDefault="00067C11" w:rsidP="00067C11">
      <w:pPr>
        <w:rPr>
          <w:b/>
          <w:bCs/>
          <w:lang w:eastAsia="x-none"/>
        </w:rPr>
      </w:pPr>
      <w:r w:rsidRPr="00067C11">
        <w:rPr>
          <w:b/>
          <w:bCs/>
          <w:lang w:eastAsia="x-none"/>
        </w:rPr>
        <w:t xml:space="preserve">Proposal </w:t>
      </w:r>
      <w:r>
        <w:rPr>
          <w:b/>
          <w:bCs/>
          <w:lang w:eastAsia="x-none"/>
        </w:rPr>
        <w:t>4</w:t>
      </w:r>
    </w:p>
    <w:p w14:paraId="3E441CA7" w14:textId="77777777" w:rsidR="00067C11" w:rsidRPr="00067C11" w:rsidRDefault="00067C11" w:rsidP="00067C11">
      <w:pPr>
        <w:pStyle w:val="ListParagraph"/>
        <w:numPr>
          <w:ilvl w:val="0"/>
          <w:numId w:val="7"/>
        </w:numPr>
        <w:ind w:leftChars="0"/>
      </w:pPr>
      <w:r w:rsidRPr="00067C11">
        <w:lastRenderedPageBreak/>
        <w:t>In Step 2, in the minimum time gap Z = a + b</w:t>
      </w:r>
      <w:r w:rsidRPr="00067C11" w:rsidDel="008E1FFF">
        <w:t xml:space="preserve"> </w:t>
      </w:r>
      <w:r w:rsidRPr="00067C11">
        <w:t>for the case of HARQ RTT aware resource selection, the value of the component ‘b’ is not larger than</w:t>
      </w:r>
    </w:p>
    <w:p w14:paraId="560C1443" w14:textId="77777777" w:rsidR="00067C11" w:rsidRPr="00067C11" w:rsidRDefault="00067C11" w:rsidP="00067C11">
      <w:pPr>
        <w:numPr>
          <w:ilvl w:val="1"/>
          <w:numId w:val="7"/>
        </w:numPr>
        <w:rPr>
          <w:lang w:eastAsia="x-none"/>
        </w:rPr>
      </w:pPr>
      <w:r w:rsidRPr="00067C11">
        <w:rPr>
          <w:lang w:eastAsia="x-none"/>
        </w:rPr>
        <w:t>[3] slots for SCS 15 kHz</w:t>
      </w:r>
    </w:p>
    <w:p w14:paraId="28722B8D" w14:textId="77777777" w:rsidR="00067C11" w:rsidRPr="00067C11" w:rsidRDefault="00067C11" w:rsidP="00067C11">
      <w:pPr>
        <w:numPr>
          <w:ilvl w:val="1"/>
          <w:numId w:val="7"/>
        </w:numPr>
        <w:rPr>
          <w:lang w:eastAsia="x-none"/>
        </w:rPr>
      </w:pPr>
      <w:r w:rsidRPr="00067C11">
        <w:rPr>
          <w:lang w:eastAsia="x-none"/>
        </w:rPr>
        <w:t>[3] slots for SCS 30 kHz</w:t>
      </w:r>
    </w:p>
    <w:p w14:paraId="3EFD9890" w14:textId="77777777" w:rsidR="00067C11" w:rsidRPr="00067C11" w:rsidRDefault="00067C11" w:rsidP="00067C11">
      <w:pPr>
        <w:numPr>
          <w:ilvl w:val="1"/>
          <w:numId w:val="7"/>
        </w:numPr>
        <w:rPr>
          <w:lang w:eastAsia="x-none"/>
        </w:rPr>
      </w:pPr>
      <w:r w:rsidRPr="00067C11">
        <w:rPr>
          <w:lang w:eastAsia="x-none"/>
        </w:rPr>
        <w:t>[4] slots for SCS 60 kHz</w:t>
      </w:r>
    </w:p>
    <w:p w14:paraId="21D2AC13" w14:textId="77777777" w:rsidR="00067C11" w:rsidRPr="00067C11" w:rsidRDefault="00067C11" w:rsidP="00067C11">
      <w:pPr>
        <w:numPr>
          <w:ilvl w:val="1"/>
          <w:numId w:val="7"/>
        </w:numPr>
        <w:rPr>
          <w:lang w:eastAsia="x-none"/>
        </w:rPr>
      </w:pPr>
      <w:r w:rsidRPr="00067C11">
        <w:rPr>
          <w:lang w:eastAsia="x-none"/>
        </w:rPr>
        <w:t>[5] slots for SCS 120 kHz</w:t>
      </w:r>
    </w:p>
    <w:p w14:paraId="2A200DA0" w14:textId="0031BD2A" w:rsidR="00067C11" w:rsidRPr="00067C11" w:rsidRDefault="00067C11" w:rsidP="00067C11">
      <w:pPr>
        <w:rPr>
          <w:b/>
          <w:bCs/>
        </w:rPr>
      </w:pPr>
      <w:r w:rsidRPr="00067C11">
        <w:rPr>
          <w:b/>
          <w:bCs/>
        </w:rPr>
        <w:t xml:space="preserve">Proposal </w:t>
      </w:r>
      <w:r>
        <w:rPr>
          <w:b/>
          <w:bCs/>
        </w:rPr>
        <w:t>5</w:t>
      </w:r>
    </w:p>
    <w:p w14:paraId="2AB779DC" w14:textId="77777777" w:rsidR="00067C11" w:rsidRPr="00067C11" w:rsidRDefault="00067C11" w:rsidP="00067C11">
      <w:pPr>
        <w:pStyle w:val="ListParagraph"/>
        <w:numPr>
          <w:ilvl w:val="0"/>
          <w:numId w:val="7"/>
        </w:numPr>
        <w:ind w:leftChars="0"/>
      </w:pPr>
      <w:r w:rsidRPr="00067C11">
        <w:t>Define T</w:t>
      </w:r>
      <w:r w:rsidRPr="00067C11">
        <w:rPr>
          <w:vertAlign w:val="subscript"/>
        </w:rPr>
        <w:t>proc,0</w:t>
      </w:r>
      <w:r w:rsidRPr="00067C11">
        <w:t>, T</w:t>
      </w:r>
      <w:r w:rsidRPr="00067C11">
        <w:rPr>
          <w:vertAlign w:val="subscript"/>
        </w:rPr>
        <w:t>proc,1</w:t>
      </w:r>
      <w:r w:rsidRPr="00067C11">
        <w:t>, and T3 as in the table below</w:t>
      </w:r>
    </w:p>
    <w:p w14:paraId="5BCAB261" w14:textId="77777777" w:rsidR="00067C11" w:rsidRPr="00067C11" w:rsidRDefault="00067C11" w:rsidP="00067C11">
      <w:pPr>
        <w:numPr>
          <w:ilvl w:val="1"/>
          <w:numId w:val="7"/>
        </w:numPr>
        <w:rPr>
          <w:lang w:eastAsia="x-none"/>
        </w:rPr>
      </w:pPr>
      <w:r w:rsidRPr="00067C11">
        <w:rPr>
          <w:lang w:eastAsia="x-none"/>
        </w:rPr>
        <w:t>T</w:t>
      </w:r>
      <w:r w:rsidRPr="00067C11">
        <w:rPr>
          <w:vertAlign w:val="subscript"/>
          <w:lang w:eastAsia="x-none"/>
        </w:rPr>
        <w:t xml:space="preserve">proc,0 </w:t>
      </w:r>
      <w:r w:rsidRPr="00067C11">
        <w:rPr>
          <w:lang w:eastAsia="x-none"/>
        </w:rPr>
        <w:t>= 1 slot</w:t>
      </w:r>
    </w:p>
    <w:p w14:paraId="0A2A1BB1" w14:textId="77777777" w:rsidR="00067C11" w:rsidRPr="00067C11" w:rsidRDefault="00067C11" w:rsidP="00067C11">
      <w:pPr>
        <w:numPr>
          <w:ilvl w:val="1"/>
          <w:numId w:val="7"/>
        </w:numPr>
        <w:rPr>
          <w:lang w:eastAsia="x-none"/>
        </w:rPr>
      </w:pPr>
      <w:r w:rsidRPr="00067C11">
        <w:rPr>
          <w:vertAlign w:val="subscript"/>
          <w:lang w:eastAsia="x-none"/>
        </w:rPr>
        <w:t xml:space="preserve"> </w:t>
      </w:r>
      <w:r w:rsidRPr="00067C11">
        <w:rPr>
          <w:lang w:eastAsia="x-none"/>
        </w:rPr>
        <w:t>T</w:t>
      </w:r>
      <w:r w:rsidRPr="00067C11">
        <w:rPr>
          <w:vertAlign w:val="subscript"/>
          <w:lang w:eastAsia="x-none"/>
        </w:rPr>
        <w:t xml:space="preserve">proc,1 </w:t>
      </w:r>
      <w:r w:rsidRPr="00067C11">
        <w:rPr>
          <w:lang w:eastAsia="x-none"/>
        </w:rPr>
        <w:t>= T3 measured in slots and defined by the following table below</w:t>
      </w:r>
    </w:p>
    <w:p w14:paraId="0C7510B9" w14:textId="2CDCDBDF" w:rsidR="00067C11" w:rsidRPr="00067C11" w:rsidRDefault="00067C11" w:rsidP="00067C11">
      <w:pPr>
        <w:rPr>
          <w:b/>
          <w:bCs/>
        </w:rPr>
      </w:pPr>
      <w:r>
        <w:rPr>
          <w:b/>
          <w:bCs/>
        </w:rPr>
        <w:t>Pr</w:t>
      </w:r>
      <w:r w:rsidRPr="00067C11">
        <w:rPr>
          <w:b/>
          <w:bCs/>
        </w:rPr>
        <w:t xml:space="preserve">oposal </w:t>
      </w:r>
      <w:r>
        <w:rPr>
          <w:b/>
          <w:bCs/>
        </w:rPr>
        <w:t>6</w:t>
      </w:r>
    </w:p>
    <w:p w14:paraId="020F3E43" w14:textId="77777777" w:rsidR="00067C11" w:rsidRPr="00067C11" w:rsidRDefault="00067C11" w:rsidP="00067C11">
      <w:pPr>
        <w:pStyle w:val="ListParagraph"/>
        <w:numPr>
          <w:ilvl w:val="0"/>
          <w:numId w:val="7"/>
        </w:numPr>
        <w:ind w:leftChars="0"/>
      </w:pPr>
      <w:r w:rsidRPr="00067C11">
        <w:t>In (re)-evaluation of Step 1 and Step 2,</w:t>
      </w:r>
    </w:p>
    <w:p w14:paraId="1DD43488" w14:textId="77777777" w:rsidR="00067C11" w:rsidRPr="00067C11" w:rsidRDefault="00067C11" w:rsidP="00067C11">
      <w:pPr>
        <w:numPr>
          <w:ilvl w:val="1"/>
          <w:numId w:val="7"/>
        </w:numPr>
        <w:rPr>
          <w:lang w:eastAsia="x-none"/>
        </w:rPr>
      </w:pPr>
      <w:r w:rsidRPr="00067C11">
        <w:rPr>
          <w:lang w:eastAsia="x-none"/>
        </w:rPr>
        <w:t>Support on of the following options:</w:t>
      </w:r>
    </w:p>
    <w:p w14:paraId="70F014FB" w14:textId="77777777" w:rsidR="00067C11" w:rsidRPr="00067C11" w:rsidRDefault="00067C11" w:rsidP="00067C11">
      <w:pPr>
        <w:numPr>
          <w:ilvl w:val="2"/>
          <w:numId w:val="7"/>
        </w:numPr>
        <w:rPr>
          <w:lang w:eastAsia="x-none"/>
        </w:rPr>
      </w:pPr>
      <w:r w:rsidRPr="00067C11">
        <w:rPr>
          <w:lang w:eastAsia="x-none"/>
        </w:rPr>
        <w:t>Option 1: Re-evaluation of Step 1 is mandated to be performed every slot</w:t>
      </w:r>
    </w:p>
    <w:p w14:paraId="4561CE47" w14:textId="77777777" w:rsidR="00067C11" w:rsidRPr="00067C11" w:rsidRDefault="00067C11" w:rsidP="00067C11">
      <w:pPr>
        <w:numPr>
          <w:ilvl w:val="2"/>
          <w:numId w:val="7"/>
        </w:numPr>
        <w:rPr>
          <w:lang w:eastAsia="x-none"/>
        </w:rPr>
      </w:pPr>
      <w:r w:rsidRPr="00067C11">
        <w:rPr>
          <w:lang w:eastAsia="x-none"/>
        </w:rPr>
        <w:t>Option 2: Re-evaluation of Step 1 every slot is up to UE implementation and Step 2 supports selection of an early initial transmission from the identified resource set</w:t>
      </w:r>
    </w:p>
    <w:p w14:paraId="5433659D" w14:textId="77777777" w:rsidR="00067C11" w:rsidRPr="00067C11" w:rsidRDefault="00067C11" w:rsidP="00067C11">
      <w:pPr>
        <w:pStyle w:val="ListParagraph"/>
        <w:numPr>
          <w:ilvl w:val="0"/>
          <w:numId w:val="7"/>
        </w:numPr>
        <w:ind w:leftChars="0"/>
      </w:pPr>
      <w:r w:rsidRPr="00067C11">
        <w:t>In re-evaluation of Step 1 and Step 2,</w:t>
      </w:r>
    </w:p>
    <w:p w14:paraId="52CE207C" w14:textId="77777777" w:rsidR="00067C11" w:rsidRPr="00067C11" w:rsidRDefault="00067C11" w:rsidP="00067C11">
      <w:pPr>
        <w:numPr>
          <w:ilvl w:val="1"/>
          <w:numId w:val="7"/>
        </w:numPr>
        <w:rPr>
          <w:lang w:eastAsia="x-none"/>
        </w:rPr>
      </w:pPr>
      <w:r w:rsidRPr="00067C11">
        <w:rPr>
          <w:lang w:eastAsia="x-none"/>
        </w:rPr>
        <w:t xml:space="preserve">Evaluation of Step 2 must ensure any introduced timing restrictions </w:t>
      </w:r>
      <w:r w:rsidRPr="00067C11">
        <w:rPr>
          <w:lang w:val="en-US" w:eastAsia="x-none"/>
        </w:rPr>
        <w:t>of</w:t>
      </w:r>
      <w:r w:rsidRPr="00067C11">
        <w:rPr>
          <w:lang w:eastAsia="x-none"/>
        </w:rPr>
        <w:t xml:space="preserve"> pre-selected and re-selected resources when re-evaluation is triggered</w:t>
      </w:r>
    </w:p>
    <w:p w14:paraId="48C116D4" w14:textId="77777777" w:rsidR="00067C11" w:rsidRPr="00067C11" w:rsidRDefault="00067C11" w:rsidP="00067C11">
      <w:pPr>
        <w:numPr>
          <w:ilvl w:val="2"/>
          <w:numId w:val="7"/>
        </w:numPr>
        <w:rPr>
          <w:lang w:eastAsia="x-none"/>
        </w:rPr>
      </w:pPr>
      <w:r w:rsidRPr="00067C11">
        <w:rPr>
          <w:lang w:eastAsia="x-none"/>
        </w:rPr>
        <w:t xml:space="preserve">Option 1: </w:t>
      </w:r>
      <w:r w:rsidRPr="00067C11">
        <w:rPr>
          <w:lang w:val="en-US" w:eastAsia="x-none"/>
        </w:rPr>
        <w:t>UE can</w:t>
      </w:r>
      <w:r w:rsidRPr="00067C11">
        <w:rPr>
          <w:lang w:eastAsia="x-none"/>
        </w:rPr>
        <w:t xml:space="preserve"> change the pre-selected but not reserved resources which are still in the candidate resource set in order to ensure the timing restrictions imposed by SCI signalling </w:t>
      </w:r>
    </w:p>
    <w:p w14:paraId="32959E6E" w14:textId="77777777" w:rsidR="00067C11" w:rsidRPr="00067C11" w:rsidRDefault="00067C11" w:rsidP="00067C11">
      <w:pPr>
        <w:numPr>
          <w:ilvl w:val="2"/>
          <w:numId w:val="7"/>
        </w:numPr>
        <w:rPr>
          <w:lang w:eastAsia="x-none"/>
        </w:rPr>
      </w:pPr>
      <w:r w:rsidRPr="00067C11">
        <w:rPr>
          <w:lang w:eastAsia="x-none"/>
        </w:rPr>
        <w:t>Option 2: UE can keep the resource which is not in the candidate set in order to ensure the timing restrictions</w:t>
      </w:r>
      <w:r w:rsidRPr="00067C11">
        <w:rPr>
          <w:lang w:val="en-US" w:eastAsia="x-none"/>
        </w:rPr>
        <w:t xml:space="preserve"> </w:t>
      </w:r>
      <w:r w:rsidRPr="00067C11">
        <w:rPr>
          <w:lang w:eastAsia="x-none"/>
        </w:rPr>
        <w:t xml:space="preserve">imposed by SCI signalling </w:t>
      </w:r>
    </w:p>
    <w:p w14:paraId="30EBAC84" w14:textId="1AA74583" w:rsidR="00067C11" w:rsidRPr="00067C11" w:rsidRDefault="00067C11" w:rsidP="00067C11">
      <w:pPr>
        <w:rPr>
          <w:b/>
          <w:bCs/>
        </w:rPr>
      </w:pPr>
      <w:r w:rsidRPr="00067C11">
        <w:rPr>
          <w:b/>
          <w:bCs/>
        </w:rPr>
        <w:t>Proposal</w:t>
      </w:r>
      <w:r>
        <w:rPr>
          <w:b/>
          <w:bCs/>
        </w:rPr>
        <w:t xml:space="preserve"> 7</w:t>
      </w:r>
    </w:p>
    <w:p w14:paraId="5C461387" w14:textId="77777777" w:rsidR="00067C11" w:rsidRPr="00067C11" w:rsidRDefault="00067C11" w:rsidP="00067C11">
      <w:pPr>
        <w:pStyle w:val="ListParagraph"/>
        <w:numPr>
          <w:ilvl w:val="0"/>
          <w:numId w:val="7"/>
        </w:numPr>
        <w:ind w:leftChars="0"/>
      </w:pPr>
      <w:r w:rsidRPr="00067C11">
        <w:t>Transmission in the same slot on orthogonal/different sub-channel(s) is subject to pre-emption</w:t>
      </w:r>
    </w:p>
    <w:p w14:paraId="0767F824" w14:textId="77777777" w:rsidR="00067C11" w:rsidRPr="00067C11" w:rsidRDefault="00067C11" w:rsidP="00067C11">
      <w:pPr>
        <w:pStyle w:val="ListParagraph"/>
        <w:numPr>
          <w:ilvl w:val="0"/>
          <w:numId w:val="7"/>
        </w:numPr>
        <w:ind w:leftChars="0"/>
        <w:rPr>
          <w:lang w:val="en-US"/>
        </w:rPr>
      </w:pPr>
      <w:r w:rsidRPr="00067C11">
        <w:rPr>
          <w:lang w:val="en-US"/>
        </w:rPr>
        <w:t xml:space="preserve">Per </w:t>
      </w:r>
      <w:r w:rsidRPr="00067C11">
        <w:t>resource</w:t>
      </w:r>
      <w:r w:rsidRPr="00067C11">
        <w:rPr>
          <w:lang w:val="en-US"/>
        </w:rPr>
        <w:t xml:space="preserve"> pool configure a priority level </w:t>
      </w:r>
      <w:proofErr w:type="spellStart"/>
      <w:r w:rsidRPr="00067C11">
        <w:rPr>
          <w:lang w:val="en-US"/>
        </w:rPr>
        <w:t>p_preemption</w:t>
      </w:r>
      <w:proofErr w:type="spellEnd"/>
      <w:r w:rsidRPr="00067C11">
        <w:rPr>
          <w:lang w:val="en-US"/>
        </w:rPr>
        <w:t xml:space="preserve">, and if priority </w:t>
      </w:r>
      <w:proofErr w:type="spellStart"/>
      <w:r w:rsidRPr="00067C11">
        <w:rPr>
          <w:lang w:val="en-US"/>
        </w:rPr>
        <w:t>p_SCI</w:t>
      </w:r>
      <w:proofErr w:type="spellEnd"/>
      <w:r w:rsidRPr="00067C11">
        <w:rPr>
          <w:lang w:val="en-US"/>
        </w:rPr>
        <w:t xml:space="preserve"> associated with the resource indicated in SCI is higher than </w:t>
      </w:r>
      <w:proofErr w:type="spellStart"/>
      <w:r w:rsidRPr="00067C11">
        <w:rPr>
          <w:lang w:val="en-US"/>
        </w:rPr>
        <w:t>p_preemption</w:t>
      </w:r>
      <w:proofErr w:type="spellEnd"/>
      <w:r w:rsidRPr="00067C11">
        <w:rPr>
          <w:lang w:val="en-US"/>
        </w:rPr>
        <w:t xml:space="preserve"> and </w:t>
      </w:r>
      <w:proofErr w:type="spellStart"/>
      <w:r w:rsidRPr="00067C11">
        <w:rPr>
          <w:lang w:val="en-US"/>
        </w:rPr>
        <w:t>prio</w:t>
      </w:r>
      <w:r w:rsidRPr="00067C11">
        <w:rPr>
          <w:vertAlign w:val="subscript"/>
          <w:lang w:val="en-US"/>
        </w:rPr>
        <w:t>TX</w:t>
      </w:r>
      <w:proofErr w:type="spellEnd"/>
      <w:r w:rsidRPr="00067C11">
        <w:rPr>
          <w:lang w:val="en-US"/>
        </w:rPr>
        <w:t>, then pre-emption can be triggered</w:t>
      </w:r>
    </w:p>
    <w:p w14:paraId="3AA7253E" w14:textId="77777777" w:rsidR="00067C11" w:rsidRPr="00067C11" w:rsidRDefault="00067C11" w:rsidP="00067C11">
      <w:pPr>
        <w:pStyle w:val="ListParagraph"/>
        <w:numPr>
          <w:ilvl w:val="0"/>
          <w:numId w:val="7"/>
        </w:numPr>
        <w:ind w:leftChars="0"/>
      </w:pPr>
      <w:r w:rsidRPr="00067C11">
        <w:t xml:space="preserve">Pre-emption condition for a resource contained in a slot ‘k’ to be signalled in a slot ‘m’, where k </w:t>
      </w:r>
      <w:r w:rsidRPr="00067C11">
        <w:rPr>
          <w:rFonts w:hint="eastAsia"/>
        </w:rPr>
        <w:t>≥</w:t>
      </w:r>
      <w:r w:rsidRPr="00067C11">
        <w:t xml:space="preserve"> m, is the following:</w:t>
      </w:r>
    </w:p>
    <w:p w14:paraId="394C7CC9" w14:textId="77777777" w:rsidR="00067C11" w:rsidRPr="00067C11" w:rsidRDefault="00067C11" w:rsidP="00067C11">
      <w:pPr>
        <w:numPr>
          <w:ilvl w:val="1"/>
          <w:numId w:val="7"/>
        </w:numPr>
        <w:rPr>
          <w:lang w:eastAsia="x-none"/>
        </w:rPr>
      </w:pPr>
      <w:r w:rsidRPr="00067C11">
        <w:rPr>
          <w:lang w:eastAsia="x-none"/>
        </w:rPr>
        <w:t xml:space="preserve">When step 1 of the resource (re-)selection procedure is performed at least </w:t>
      </w:r>
      <w:proofErr w:type="gramStart"/>
      <w:r w:rsidRPr="00067C11">
        <w:rPr>
          <w:lang w:eastAsia="x-none"/>
        </w:rPr>
        <w:t>at the moment</w:t>
      </w:r>
      <w:proofErr w:type="gramEnd"/>
      <w:r w:rsidRPr="00067C11">
        <w:rPr>
          <w:lang w:eastAsia="x-none"/>
        </w:rPr>
        <w:t xml:space="preserve"> ‘m-T3’, and if the reserved resource is not in the identified candidate resource set and fulfils pre-emption triggering condition, Step 2 is triggered for reselection of the resource</w:t>
      </w:r>
    </w:p>
    <w:p w14:paraId="465C0CE0" w14:textId="77777777" w:rsidR="00067C11" w:rsidRPr="00067C11" w:rsidRDefault="00067C11" w:rsidP="00067C11">
      <w:pPr>
        <w:pStyle w:val="ListParagraph"/>
        <w:numPr>
          <w:ilvl w:val="0"/>
          <w:numId w:val="7"/>
        </w:numPr>
        <w:ind w:leftChars="0"/>
      </w:pPr>
      <w:r w:rsidRPr="00067C11">
        <w:t>When pre-emption is triggered,</w:t>
      </w:r>
    </w:p>
    <w:p w14:paraId="5466CFC1" w14:textId="77777777" w:rsidR="00067C11" w:rsidRPr="00067C11" w:rsidRDefault="00067C11" w:rsidP="00067C11">
      <w:pPr>
        <w:numPr>
          <w:ilvl w:val="1"/>
          <w:numId w:val="7"/>
        </w:numPr>
        <w:rPr>
          <w:lang w:eastAsia="x-none"/>
        </w:rPr>
      </w:pPr>
      <w:r w:rsidRPr="00067C11">
        <w:rPr>
          <w:lang w:eastAsia="x-none"/>
        </w:rPr>
        <w:t>The minimum time gap for HARQ RTT is respected by the reselection of the pre-empted resource</w:t>
      </w:r>
    </w:p>
    <w:p w14:paraId="073D0BEA" w14:textId="77777777" w:rsidR="00067C11" w:rsidRPr="00067C11" w:rsidRDefault="00067C11" w:rsidP="00067C11">
      <w:pPr>
        <w:numPr>
          <w:ilvl w:val="1"/>
          <w:numId w:val="7"/>
        </w:numPr>
        <w:rPr>
          <w:lang w:eastAsia="x-none"/>
        </w:rPr>
      </w:pPr>
      <w:r w:rsidRPr="00067C11">
        <w:rPr>
          <w:lang w:eastAsia="x-none"/>
        </w:rPr>
        <w:t>The timing restriction for signalling/chain window integrity is not required to be respected by the reselection of the pre-empted resource</w:t>
      </w:r>
    </w:p>
    <w:p w14:paraId="4BFEB998" w14:textId="77777777" w:rsidR="00067C11" w:rsidRPr="00067C11" w:rsidRDefault="00067C11" w:rsidP="00067C11">
      <w:pPr>
        <w:numPr>
          <w:ilvl w:val="1"/>
          <w:numId w:val="7"/>
        </w:numPr>
        <w:rPr>
          <w:lang w:eastAsia="x-none"/>
        </w:rPr>
      </w:pPr>
      <w:r w:rsidRPr="00067C11">
        <w:rPr>
          <w:lang w:eastAsia="x-none"/>
        </w:rPr>
        <w:t>Pre-empted resources are excluded from the list of the identified candidate resources according to pre-configured pre-emption type</w:t>
      </w:r>
    </w:p>
    <w:p w14:paraId="0622CECB" w14:textId="77777777" w:rsidR="00067C11" w:rsidRPr="00067C11" w:rsidRDefault="00067C11" w:rsidP="00067C11">
      <w:pPr>
        <w:numPr>
          <w:ilvl w:val="2"/>
          <w:numId w:val="7"/>
        </w:numPr>
        <w:rPr>
          <w:lang w:eastAsia="x-none"/>
        </w:rPr>
      </w:pPr>
      <w:r w:rsidRPr="00067C11">
        <w:rPr>
          <w:lang w:eastAsia="x-none"/>
        </w:rPr>
        <w:t>Type-1 Pre-emption: whole slot is excluded in case of partial or full overlap with pre-empting transmission</w:t>
      </w:r>
    </w:p>
    <w:p w14:paraId="0063FBAB" w14:textId="77777777" w:rsidR="00067C11" w:rsidRPr="00067C11" w:rsidRDefault="00067C11" w:rsidP="00067C11">
      <w:pPr>
        <w:numPr>
          <w:ilvl w:val="2"/>
          <w:numId w:val="7"/>
        </w:numPr>
        <w:rPr>
          <w:lang w:eastAsia="x-none"/>
        </w:rPr>
      </w:pPr>
      <w:r w:rsidRPr="00067C11">
        <w:rPr>
          <w:lang w:eastAsia="x-none"/>
        </w:rPr>
        <w:t>Type-2 Pre-emption: only pre-empted resource is excluded from candidate resource for selection</w:t>
      </w:r>
    </w:p>
    <w:p w14:paraId="16BA9242" w14:textId="2E8AFE73" w:rsidR="00067C11" w:rsidRPr="00067C11" w:rsidRDefault="00067C11" w:rsidP="00067C11">
      <w:pPr>
        <w:rPr>
          <w:b/>
          <w:bCs/>
        </w:rPr>
      </w:pPr>
      <w:r w:rsidRPr="00067C11">
        <w:rPr>
          <w:b/>
          <w:bCs/>
        </w:rPr>
        <w:t xml:space="preserve">Proposal </w:t>
      </w:r>
      <w:r>
        <w:rPr>
          <w:b/>
          <w:bCs/>
        </w:rPr>
        <w:t>8</w:t>
      </w:r>
    </w:p>
    <w:p w14:paraId="0E89BE3B" w14:textId="77777777" w:rsidR="00067C11" w:rsidRPr="00067C11" w:rsidRDefault="00067C11" w:rsidP="00067C11">
      <w:pPr>
        <w:pStyle w:val="ListParagraph"/>
        <w:numPr>
          <w:ilvl w:val="0"/>
          <w:numId w:val="7"/>
        </w:numPr>
        <w:ind w:leftChars="0"/>
      </w:pPr>
      <w:r w:rsidRPr="00067C11">
        <w:t>Irrespective of N</w:t>
      </w:r>
      <w:r w:rsidRPr="00067C11">
        <w:rPr>
          <w:vertAlign w:val="subscript"/>
        </w:rPr>
        <w:t>MAX</w:t>
      </w:r>
      <w:r w:rsidRPr="00067C11">
        <w:t xml:space="preserve"> settings (2 or 3), SCI transmission reserves only one resource for potential transmission, when HARQ feedback request is enabled and activated</w:t>
      </w:r>
    </w:p>
    <w:p w14:paraId="55538D85" w14:textId="24878F97" w:rsidR="00067C11" w:rsidRPr="00067C11" w:rsidRDefault="00067C11" w:rsidP="00067C11">
      <w:pPr>
        <w:rPr>
          <w:b/>
          <w:bCs/>
          <w:lang w:eastAsia="x-none"/>
        </w:rPr>
      </w:pPr>
      <w:r>
        <w:rPr>
          <w:b/>
          <w:bCs/>
          <w:lang w:eastAsia="x-none"/>
        </w:rPr>
        <w:t>P</w:t>
      </w:r>
      <w:r w:rsidRPr="00067C11">
        <w:rPr>
          <w:b/>
          <w:bCs/>
          <w:lang w:eastAsia="x-none"/>
        </w:rPr>
        <w:t xml:space="preserve">roposal </w:t>
      </w:r>
      <w:r>
        <w:rPr>
          <w:b/>
          <w:bCs/>
          <w:lang w:eastAsia="x-none"/>
        </w:rPr>
        <w:t>9</w:t>
      </w:r>
    </w:p>
    <w:p w14:paraId="0168FA2C" w14:textId="77777777" w:rsidR="00067C11" w:rsidRPr="00067C11" w:rsidRDefault="00067C11" w:rsidP="00067C11">
      <w:pPr>
        <w:pStyle w:val="ListParagraph"/>
        <w:numPr>
          <w:ilvl w:val="0"/>
          <w:numId w:val="7"/>
        </w:numPr>
        <w:ind w:leftChars="0"/>
      </w:pPr>
      <w:r w:rsidRPr="00067C11">
        <w:t>Resource exclusion in case of half-duplex is based one of the following options</w:t>
      </w:r>
    </w:p>
    <w:p w14:paraId="33522148" w14:textId="77777777" w:rsidR="00067C11" w:rsidRPr="00067C11" w:rsidRDefault="00067C11" w:rsidP="00067C11">
      <w:pPr>
        <w:numPr>
          <w:ilvl w:val="1"/>
          <w:numId w:val="7"/>
        </w:numPr>
        <w:rPr>
          <w:lang w:eastAsia="x-none"/>
        </w:rPr>
      </w:pPr>
      <w:r w:rsidRPr="00067C11">
        <w:rPr>
          <w:lang w:eastAsia="x-none"/>
        </w:rPr>
        <w:t>Option 1: UE selecting the resource applies its current TX period</w:t>
      </w:r>
    </w:p>
    <w:p w14:paraId="70D3A2F1" w14:textId="77777777" w:rsidR="00067C11" w:rsidRPr="00067C11" w:rsidRDefault="00067C11" w:rsidP="00067C11">
      <w:pPr>
        <w:numPr>
          <w:ilvl w:val="1"/>
          <w:numId w:val="7"/>
        </w:numPr>
        <w:rPr>
          <w:lang w:eastAsia="x-none"/>
        </w:rPr>
      </w:pPr>
      <w:r w:rsidRPr="00067C11">
        <w:rPr>
          <w:lang w:eastAsia="x-none"/>
        </w:rPr>
        <w:t>Option 2: UE selecting the resource applies a separately (pre-)configured set of periods specifically for exclusion due to half-duplex, including empty set of periods (i.e. no exclusion due to half-duplex)</w:t>
      </w:r>
    </w:p>
    <w:p w14:paraId="021EF074" w14:textId="47963EAE" w:rsidR="00067C11" w:rsidRPr="00067C11" w:rsidRDefault="00067C11" w:rsidP="00067C11">
      <w:pPr>
        <w:rPr>
          <w:b/>
          <w:bCs/>
        </w:rPr>
      </w:pPr>
      <w:r>
        <w:rPr>
          <w:b/>
          <w:bCs/>
        </w:rPr>
        <w:t>P</w:t>
      </w:r>
      <w:r w:rsidRPr="00067C11">
        <w:rPr>
          <w:b/>
          <w:bCs/>
        </w:rPr>
        <w:t>roposal 1</w:t>
      </w:r>
      <w:r>
        <w:rPr>
          <w:b/>
          <w:bCs/>
        </w:rPr>
        <w:t>0</w:t>
      </w:r>
    </w:p>
    <w:p w14:paraId="77FB356E" w14:textId="77777777" w:rsidR="00067C11" w:rsidRPr="00067C11" w:rsidRDefault="00067C11" w:rsidP="00067C11">
      <w:pPr>
        <w:pStyle w:val="ListParagraph"/>
        <w:numPr>
          <w:ilvl w:val="0"/>
          <w:numId w:val="7"/>
        </w:numPr>
        <w:ind w:leftChars="0"/>
      </w:pPr>
      <w:r w:rsidRPr="00067C11">
        <w:t xml:space="preserve">Different sidelink transmission priorities are associated with different </w:t>
      </w:r>
      <w:r w:rsidRPr="00067C11">
        <w:rPr>
          <w:i/>
          <w:iCs/>
        </w:rPr>
        <w:t>N</w:t>
      </w:r>
      <w:r w:rsidRPr="00067C11">
        <w:rPr>
          <w:i/>
          <w:iCs/>
          <w:vertAlign w:val="subscript"/>
        </w:rPr>
        <w:t>MAX</w:t>
      </w:r>
      <w:r w:rsidRPr="00067C11">
        <w:t xml:space="preserve"> values</w:t>
      </w:r>
    </w:p>
    <w:p w14:paraId="7B3DAC01" w14:textId="77777777" w:rsidR="00067C11" w:rsidRPr="00067C11" w:rsidRDefault="00067C11" w:rsidP="00067C11">
      <w:pPr>
        <w:pStyle w:val="ListParagraph"/>
        <w:numPr>
          <w:ilvl w:val="0"/>
          <w:numId w:val="7"/>
        </w:numPr>
        <w:ind w:leftChars="0"/>
      </w:pPr>
      <w:r w:rsidRPr="00067C11">
        <w:t xml:space="preserve">For a given resource selection or HARQ process, the actual number of resources (1, 2 or 3) indicated by each SCI is up to UE implementation and is subject to configuration of </w:t>
      </w:r>
      <w:r w:rsidRPr="00067C11">
        <w:rPr>
          <w:i/>
          <w:iCs/>
        </w:rPr>
        <w:t>N</w:t>
      </w:r>
      <w:r w:rsidRPr="00067C11">
        <w:rPr>
          <w:i/>
          <w:iCs/>
          <w:vertAlign w:val="subscript"/>
        </w:rPr>
        <w:t>MAX</w:t>
      </w:r>
      <w:r w:rsidRPr="00067C11">
        <w:t xml:space="preserve"> parameters per resource pool and transmission priority</w:t>
      </w:r>
    </w:p>
    <w:p w14:paraId="07FC9AA0" w14:textId="12970B39" w:rsidR="00067C11" w:rsidRPr="00067C11" w:rsidRDefault="00067C11" w:rsidP="00067C11">
      <w:pPr>
        <w:rPr>
          <w:b/>
          <w:bCs/>
          <w:lang w:eastAsia="x-none"/>
        </w:rPr>
      </w:pPr>
      <w:r w:rsidRPr="00067C11">
        <w:rPr>
          <w:b/>
          <w:bCs/>
          <w:lang w:eastAsia="x-none"/>
        </w:rPr>
        <w:t>Proposal 1</w:t>
      </w:r>
      <w:r>
        <w:rPr>
          <w:b/>
          <w:bCs/>
          <w:lang w:eastAsia="x-none"/>
        </w:rPr>
        <w:t>1</w:t>
      </w:r>
    </w:p>
    <w:p w14:paraId="00C4B423" w14:textId="77777777" w:rsidR="00067C11" w:rsidRPr="00067C11" w:rsidRDefault="00067C11" w:rsidP="00067C11">
      <w:pPr>
        <w:pStyle w:val="ListParagraph"/>
        <w:numPr>
          <w:ilvl w:val="0"/>
          <w:numId w:val="7"/>
        </w:numPr>
        <w:ind w:leftChars="0"/>
      </w:pPr>
      <w:r w:rsidRPr="00067C11">
        <w:t>In Step 2, initial transmission is selected randomly from earlier in time candidate resources</w:t>
      </w:r>
    </w:p>
    <w:p w14:paraId="153F452F" w14:textId="77777777" w:rsidR="00067C11" w:rsidRPr="00067C11" w:rsidRDefault="00067C11" w:rsidP="00067C11">
      <w:pPr>
        <w:numPr>
          <w:ilvl w:val="1"/>
          <w:numId w:val="7"/>
        </w:numPr>
        <w:rPr>
          <w:lang w:eastAsia="x-none"/>
        </w:rPr>
      </w:pPr>
      <w:r w:rsidRPr="00067C11">
        <w:rPr>
          <w:lang w:eastAsia="x-none"/>
        </w:rPr>
        <w:t>M</w:t>
      </w:r>
      <w:r w:rsidRPr="00067C11">
        <w:rPr>
          <w:vertAlign w:val="subscript"/>
          <w:lang w:eastAsia="x-none"/>
        </w:rPr>
        <w:t>E</w:t>
      </w:r>
      <w:r w:rsidRPr="00067C11">
        <w:rPr>
          <w:lang w:eastAsia="x-none"/>
        </w:rPr>
        <w:t xml:space="preserve"> ≤ M earliest resources from the identified resource set M are used to randomly select the initial transmission</w:t>
      </w:r>
    </w:p>
    <w:p w14:paraId="374DE4D5" w14:textId="77777777" w:rsidR="00067C11" w:rsidRPr="00067C11" w:rsidRDefault="00067C11" w:rsidP="00067C11">
      <w:pPr>
        <w:numPr>
          <w:ilvl w:val="1"/>
          <w:numId w:val="7"/>
        </w:numPr>
        <w:rPr>
          <w:lang w:eastAsia="x-none"/>
        </w:rPr>
      </w:pPr>
      <w:r w:rsidRPr="00067C11">
        <w:rPr>
          <w:lang w:eastAsia="x-none"/>
        </w:rPr>
        <w:t>M</w:t>
      </w:r>
      <w:r w:rsidRPr="00067C11">
        <w:rPr>
          <w:vertAlign w:val="subscript"/>
          <w:lang w:eastAsia="x-none"/>
        </w:rPr>
        <w:t>E</w:t>
      </w:r>
      <w:r w:rsidRPr="00067C11">
        <w:rPr>
          <w:lang w:eastAsia="x-none"/>
        </w:rPr>
        <w:t xml:space="preserve"> = </w:t>
      </w:r>
      <w:proofErr w:type="gramStart"/>
      <w:r w:rsidRPr="00067C11">
        <w:rPr>
          <w:lang w:eastAsia="x-none"/>
        </w:rPr>
        <w:t>max(</w:t>
      </w:r>
      <w:proofErr w:type="gramEnd"/>
      <w:r w:rsidRPr="00067C11">
        <w:rPr>
          <w:lang w:eastAsia="x-none"/>
        </w:rPr>
        <w:t>1, floor(M/M</w:t>
      </w:r>
      <w:r w:rsidRPr="00067C11">
        <w:rPr>
          <w:vertAlign w:val="subscript"/>
          <w:lang w:eastAsia="x-none"/>
        </w:rPr>
        <w:t>T</w:t>
      </w:r>
      <w:r w:rsidRPr="00067C11">
        <w:rPr>
          <w:lang w:eastAsia="x-none"/>
        </w:rPr>
        <w:t>)), where M</w:t>
      </w:r>
      <w:r w:rsidRPr="00067C11">
        <w:rPr>
          <w:vertAlign w:val="subscript"/>
          <w:lang w:eastAsia="x-none"/>
        </w:rPr>
        <w:t>T</w:t>
      </w:r>
      <w:r w:rsidRPr="00067C11">
        <w:rPr>
          <w:lang w:eastAsia="x-none"/>
        </w:rPr>
        <w:t xml:space="preserve"> – the total number of resources selected by a UE in a given selection window in Step 2</w:t>
      </w:r>
    </w:p>
    <w:p w14:paraId="42508CAB" w14:textId="77777777" w:rsidR="00067C11" w:rsidRPr="00067C11" w:rsidRDefault="00067C11" w:rsidP="00067C11">
      <w:pPr>
        <w:pStyle w:val="ListParagraph"/>
        <w:numPr>
          <w:ilvl w:val="0"/>
          <w:numId w:val="7"/>
        </w:numPr>
        <w:ind w:leftChars="0"/>
      </w:pPr>
      <w:r w:rsidRPr="00067C11">
        <w:t>Early in time selection is applied only to resource selection for initial transmission</w:t>
      </w:r>
    </w:p>
    <w:p w14:paraId="273150A4" w14:textId="7EF18562" w:rsidR="00067C11" w:rsidRPr="00067C11" w:rsidRDefault="00067C11" w:rsidP="00067C11">
      <w:pPr>
        <w:rPr>
          <w:b/>
          <w:bCs/>
          <w:lang w:eastAsia="x-none"/>
        </w:rPr>
      </w:pPr>
      <w:r w:rsidRPr="00067C11">
        <w:rPr>
          <w:b/>
          <w:bCs/>
          <w:lang w:eastAsia="x-none"/>
        </w:rPr>
        <w:lastRenderedPageBreak/>
        <w:t>Proposal 1</w:t>
      </w:r>
      <w:r>
        <w:rPr>
          <w:b/>
          <w:bCs/>
          <w:lang w:eastAsia="x-none"/>
        </w:rPr>
        <w:t>2</w:t>
      </w:r>
    </w:p>
    <w:p w14:paraId="29EF7939" w14:textId="77777777" w:rsidR="00067C11" w:rsidRPr="00067C11" w:rsidRDefault="00067C11" w:rsidP="00067C11">
      <w:pPr>
        <w:pStyle w:val="ListParagraph"/>
        <w:numPr>
          <w:ilvl w:val="0"/>
          <w:numId w:val="7"/>
        </w:numPr>
        <w:ind w:leftChars="0"/>
      </w:pPr>
      <w:r w:rsidRPr="00067C11">
        <w:t xml:space="preserve">In case of multiple parallel </w:t>
      </w:r>
      <w:r w:rsidRPr="00067C11">
        <w:rPr>
          <w:lang w:val="en-US"/>
        </w:rPr>
        <w:t xml:space="preserve">resource selection </w:t>
      </w:r>
      <w:r w:rsidRPr="00067C11">
        <w:t>processes in slot, resource selection order starts from the process that serves transmission with highest priority and continues according to sidelink priority</w:t>
      </w:r>
    </w:p>
    <w:p w14:paraId="630A4AC9" w14:textId="77777777" w:rsidR="00067C11" w:rsidRPr="00067C11" w:rsidRDefault="00067C11" w:rsidP="00067C11">
      <w:pPr>
        <w:numPr>
          <w:ilvl w:val="1"/>
          <w:numId w:val="7"/>
        </w:numPr>
        <w:rPr>
          <w:lang w:eastAsia="x-none"/>
        </w:rPr>
      </w:pPr>
      <w:r w:rsidRPr="00067C11">
        <w:rPr>
          <w:lang w:eastAsia="x-none"/>
        </w:rPr>
        <w:t>Sidelink resource selection for transmissions with the higher priority always precedes resource selection for transmissions with lower priority</w:t>
      </w:r>
    </w:p>
    <w:p w14:paraId="1CE3DB03" w14:textId="77777777" w:rsidR="00067C11" w:rsidRPr="00067C11" w:rsidRDefault="00067C11" w:rsidP="00067C11">
      <w:pPr>
        <w:numPr>
          <w:ilvl w:val="1"/>
          <w:numId w:val="7"/>
        </w:numPr>
        <w:rPr>
          <w:lang w:eastAsia="x-none"/>
        </w:rPr>
      </w:pPr>
      <w:r w:rsidRPr="00067C11">
        <w:rPr>
          <w:lang w:eastAsia="x-none"/>
        </w:rPr>
        <w:t>Sidelink resource selection for transmissions with the lower priority is executed on remaining resources – i.e. resources not selected for higher priority transmissions (higher priority resources are excluded)</w:t>
      </w:r>
    </w:p>
    <w:p w14:paraId="6C55BB55" w14:textId="101AE03A" w:rsidR="00067C11" w:rsidRPr="00067C11" w:rsidRDefault="00067C11" w:rsidP="00067C11">
      <w:pPr>
        <w:rPr>
          <w:b/>
          <w:bCs/>
        </w:rPr>
      </w:pPr>
      <w:r w:rsidRPr="00067C11">
        <w:rPr>
          <w:b/>
          <w:bCs/>
        </w:rPr>
        <w:t>Proposal 1</w:t>
      </w:r>
      <w:r>
        <w:rPr>
          <w:b/>
          <w:bCs/>
        </w:rPr>
        <w:t>3</w:t>
      </w:r>
    </w:p>
    <w:p w14:paraId="3000A364" w14:textId="77777777" w:rsidR="00067C11" w:rsidRPr="00067C11" w:rsidRDefault="00067C11" w:rsidP="00067C11">
      <w:pPr>
        <w:pStyle w:val="ListParagraph"/>
        <w:numPr>
          <w:ilvl w:val="0"/>
          <w:numId w:val="7"/>
        </w:numPr>
        <w:ind w:leftChars="0"/>
      </w:pPr>
      <w:r w:rsidRPr="00067C11">
        <w:t xml:space="preserve">In Step 1 (identification of candidate resources), </w:t>
      </w:r>
    </w:p>
    <w:p w14:paraId="23890261" w14:textId="77777777" w:rsidR="00067C11" w:rsidRPr="00067C11" w:rsidRDefault="00067C11" w:rsidP="00067C11">
      <w:pPr>
        <w:numPr>
          <w:ilvl w:val="1"/>
          <w:numId w:val="7"/>
        </w:numPr>
        <w:rPr>
          <w:lang w:eastAsia="x-none"/>
        </w:rPr>
      </w:pPr>
      <w:r w:rsidRPr="00067C11">
        <w:rPr>
          <w:lang w:eastAsia="x-none"/>
        </w:rPr>
        <w:t>if a UE expects to receive non-broadcast transmissions in a set of future resources, a separately configured RSRP threshold associated with a priority pair is applied to these resources</w:t>
      </w:r>
    </w:p>
    <w:p w14:paraId="5A2D0EEA" w14:textId="77777777" w:rsidR="00067C11" w:rsidRPr="00067C11" w:rsidRDefault="00067C11" w:rsidP="00067C11">
      <w:pPr>
        <w:numPr>
          <w:ilvl w:val="2"/>
          <w:numId w:val="7"/>
        </w:numPr>
        <w:rPr>
          <w:lang w:eastAsia="x-none"/>
        </w:rPr>
      </w:pPr>
      <w:r w:rsidRPr="00067C11">
        <w:rPr>
          <w:lang w:eastAsia="x-none"/>
        </w:rPr>
        <w:t>If the RSRP threshold is exceeded, the whole slot containing this resource is excluded from candidate resources</w:t>
      </w:r>
    </w:p>
    <w:p w14:paraId="0DA21262" w14:textId="053CFF4D" w:rsidR="00067C11" w:rsidRPr="00067C11" w:rsidRDefault="00067C11" w:rsidP="00067C11">
      <w:pPr>
        <w:rPr>
          <w:b/>
          <w:bCs/>
        </w:rPr>
      </w:pPr>
      <w:r w:rsidRPr="00067C11">
        <w:rPr>
          <w:b/>
          <w:bCs/>
        </w:rPr>
        <w:t>Proposal 1</w:t>
      </w:r>
      <w:r>
        <w:rPr>
          <w:b/>
          <w:bCs/>
        </w:rPr>
        <w:t>4</w:t>
      </w:r>
    </w:p>
    <w:p w14:paraId="1DA7F83E" w14:textId="77777777" w:rsidR="00067C11" w:rsidRPr="00067C11" w:rsidRDefault="00067C11" w:rsidP="00067C11">
      <w:pPr>
        <w:pStyle w:val="ListParagraph"/>
        <w:numPr>
          <w:ilvl w:val="0"/>
          <w:numId w:val="7"/>
        </w:numPr>
        <w:ind w:leftChars="0"/>
      </w:pPr>
      <w:r w:rsidRPr="00067C11">
        <w:t>Regarding backward signalling, select Option 3, i.e. SCI backward signalling for 1 and 2 resources is supported subject to N</w:t>
      </w:r>
      <w:r w:rsidRPr="00067C11">
        <w:rPr>
          <w:vertAlign w:val="subscript"/>
        </w:rPr>
        <w:t xml:space="preserve">MAX </w:t>
      </w:r>
      <w:r w:rsidRPr="00067C11">
        <w:t>configuration</w:t>
      </w:r>
    </w:p>
    <w:p w14:paraId="4FEB36AB" w14:textId="1A9C9CED" w:rsidR="00067C11" w:rsidRPr="00067C11" w:rsidRDefault="00067C11" w:rsidP="00067C11">
      <w:pPr>
        <w:rPr>
          <w:b/>
          <w:bCs/>
          <w:lang w:eastAsia="x-none"/>
        </w:rPr>
      </w:pPr>
      <w:r w:rsidRPr="00067C11">
        <w:rPr>
          <w:b/>
          <w:bCs/>
          <w:lang w:eastAsia="x-none"/>
        </w:rPr>
        <w:t>Proposal 1</w:t>
      </w:r>
      <w:r>
        <w:rPr>
          <w:b/>
          <w:bCs/>
          <w:lang w:eastAsia="x-none"/>
        </w:rPr>
        <w:t>5</w:t>
      </w:r>
    </w:p>
    <w:p w14:paraId="0D9D174A" w14:textId="77777777" w:rsidR="00067C11" w:rsidRPr="00067C11" w:rsidRDefault="00067C11" w:rsidP="00067C11">
      <w:pPr>
        <w:pStyle w:val="ListParagraph"/>
        <w:numPr>
          <w:ilvl w:val="0"/>
          <w:numId w:val="7"/>
        </w:numPr>
        <w:ind w:leftChars="0"/>
      </w:pPr>
      <w:r w:rsidRPr="00067C11">
        <w:t>When periodic reservations are enabled, 1 bit is carried in SCI 0-1 to indicate to which resource(s) the period is applied</w:t>
      </w:r>
    </w:p>
    <w:p w14:paraId="5E932B34" w14:textId="77777777" w:rsidR="00067C11" w:rsidRPr="00067C11" w:rsidRDefault="00067C11" w:rsidP="00972CB5">
      <w:pPr>
        <w:numPr>
          <w:ilvl w:val="1"/>
          <w:numId w:val="7"/>
        </w:numPr>
        <w:rPr>
          <w:lang w:eastAsia="x-none"/>
        </w:rPr>
      </w:pPr>
      <w:r w:rsidRPr="00067C11">
        <w:rPr>
          <w:lang w:eastAsia="x-none"/>
        </w:rPr>
        <w:t xml:space="preserve">For the number of </w:t>
      </w:r>
      <w:proofErr w:type="gramStart"/>
      <w:r w:rsidRPr="00067C11">
        <w:rPr>
          <w:lang w:eastAsia="x-none"/>
        </w:rPr>
        <w:t>actually signalled</w:t>
      </w:r>
      <w:proofErr w:type="gramEnd"/>
      <w:r w:rsidRPr="00067C11">
        <w:rPr>
          <w:lang w:eastAsia="x-none"/>
        </w:rPr>
        <w:t xml:space="preserve"> resources N = 2</w:t>
      </w:r>
    </w:p>
    <w:p w14:paraId="4EED4201" w14:textId="77777777" w:rsidR="00067C11" w:rsidRPr="00067C11" w:rsidRDefault="00067C11" w:rsidP="00972CB5">
      <w:pPr>
        <w:numPr>
          <w:ilvl w:val="2"/>
          <w:numId w:val="7"/>
        </w:numPr>
        <w:rPr>
          <w:lang w:eastAsia="x-none"/>
        </w:rPr>
      </w:pPr>
      <w:r w:rsidRPr="00067C11">
        <w:rPr>
          <w:lang w:eastAsia="x-none"/>
        </w:rPr>
        <w:t>0 – to both resources</w:t>
      </w:r>
    </w:p>
    <w:p w14:paraId="7F0A1194" w14:textId="77777777" w:rsidR="00067C11" w:rsidRPr="00067C11" w:rsidRDefault="00067C11" w:rsidP="00972CB5">
      <w:pPr>
        <w:numPr>
          <w:ilvl w:val="2"/>
          <w:numId w:val="7"/>
        </w:numPr>
        <w:rPr>
          <w:lang w:eastAsia="x-none"/>
        </w:rPr>
      </w:pPr>
      <w:r w:rsidRPr="00067C11">
        <w:rPr>
          <w:lang w:eastAsia="x-none"/>
        </w:rPr>
        <w:t xml:space="preserve">1 – only to the </w:t>
      </w:r>
      <w:r w:rsidRPr="00067C11">
        <w:rPr>
          <w:lang w:val="en-US" w:eastAsia="x-none"/>
        </w:rPr>
        <w:t xml:space="preserve">first of these resources </w:t>
      </w:r>
    </w:p>
    <w:p w14:paraId="40514637" w14:textId="77777777" w:rsidR="00067C11" w:rsidRPr="00067C11" w:rsidRDefault="00067C11" w:rsidP="00972CB5">
      <w:pPr>
        <w:numPr>
          <w:ilvl w:val="1"/>
          <w:numId w:val="7"/>
        </w:numPr>
        <w:rPr>
          <w:lang w:eastAsia="x-none"/>
        </w:rPr>
      </w:pPr>
      <w:r w:rsidRPr="00067C11">
        <w:rPr>
          <w:lang w:eastAsia="x-none"/>
        </w:rPr>
        <w:t xml:space="preserve">For the number of </w:t>
      </w:r>
      <w:proofErr w:type="gramStart"/>
      <w:r w:rsidRPr="00067C11">
        <w:rPr>
          <w:lang w:eastAsia="x-none"/>
        </w:rPr>
        <w:t>actually signalled</w:t>
      </w:r>
      <w:proofErr w:type="gramEnd"/>
      <w:r w:rsidRPr="00067C11">
        <w:rPr>
          <w:lang w:eastAsia="x-none"/>
        </w:rPr>
        <w:t xml:space="preserve"> resources N = 3</w:t>
      </w:r>
    </w:p>
    <w:p w14:paraId="08FF71BE" w14:textId="77777777" w:rsidR="00067C11" w:rsidRPr="00067C11" w:rsidRDefault="00067C11" w:rsidP="00972CB5">
      <w:pPr>
        <w:numPr>
          <w:ilvl w:val="2"/>
          <w:numId w:val="7"/>
        </w:numPr>
        <w:rPr>
          <w:lang w:eastAsia="x-none"/>
        </w:rPr>
      </w:pPr>
      <w:r w:rsidRPr="00067C11">
        <w:rPr>
          <w:lang w:eastAsia="x-none"/>
        </w:rPr>
        <w:t>0 – to all three resources</w:t>
      </w:r>
    </w:p>
    <w:p w14:paraId="4ABB3D9F" w14:textId="77777777" w:rsidR="00067C11" w:rsidRPr="00067C11" w:rsidRDefault="00067C11" w:rsidP="00972CB5">
      <w:pPr>
        <w:numPr>
          <w:ilvl w:val="2"/>
          <w:numId w:val="7"/>
        </w:numPr>
        <w:rPr>
          <w:lang w:eastAsia="x-none"/>
        </w:rPr>
      </w:pPr>
      <w:r w:rsidRPr="00067C11">
        <w:rPr>
          <w:lang w:eastAsia="x-none"/>
        </w:rPr>
        <w:t>1 – to the first two of these resources</w:t>
      </w:r>
    </w:p>
    <w:p w14:paraId="0C37CE10" w14:textId="3FEDA340" w:rsidR="00067C11" w:rsidRPr="00067C11" w:rsidRDefault="00067C11" w:rsidP="00067C11">
      <w:pPr>
        <w:pStyle w:val="ListParagraph"/>
        <w:ind w:leftChars="0" w:left="0"/>
        <w:rPr>
          <w:b/>
          <w:bCs/>
        </w:rPr>
      </w:pPr>
      <w:r w:rsidRPr="00067C11">
        <w:rPr>
          <w:b/>
          <w:bCs/>
        </w:rPr>
        <w:t>Proposal 1</w:t>
      </w:r>
      <w:r>
        <w:rPr>
          <w:b/>
          <w:bCs/>
        </w:rPr>
        <w:t>6</w:t>
      </w:r>
    </w:p>
    <w:p w14:paraId="53E8F25C" w14:textId="77777777" w:rsidR="00067C11" w:rsidRPr="00067C11" w:rsidRDefault="00067C11" w:rsidP="00067C11">
      <w:pPr>
        <w:pStyle w:val="ListParagraph"/>
        <w:numPr>
          <w:ilvl w:val="0"/>
          <w:numId w:val="7"/>
        </w:numPr>
        <w:ind w:leftChars="0"/>
      </w:pPr>
      <w:r w:rsidRPr="00067C11">
        <w:t xml:space="preserve">Sensing window duration T0 is configured within a range [100, 1100] </w:t>
      </w:r>
      <w:proofErr w:type="spellStart"/>
      <w:r w:rsidRPr="00067C11">
        <w:t>ms</w:t>
      </w:r>
      <w:proofErr w:type="spellEnd"/>
    </w:p>
    <w:p w14:paraId="2AA69641" w14:textId="6ABBC125" w:rsidR="00067C11" w:rsidRPr="00067C11" w:rsidRDefault="00067C11" w:rsidP="00067C11">
      <w:pPr>
        <w:rPr>
          <w:b/>
          <w:bCs/>
          <w:lang w:eastAsia="x-none"/>
        </w:rPr>
      </w:pPr>
      <w:r w:rsidRPr="00067C11">
        <w:rPr>
          <w:b/>
          <w:bCs/>
          <w:lang w:eastAsia="x-none"/>
        </w:rPr>
        <w:t>Proposal 1</w:t>
      </w:r>
      <w:r>
        <w:rPr>
          <w:b/>
          <w:bCs/>
          <w:lang w:eastAsia="x-none"/>
        </w:rPr>
        <w:t>7</w:t>
      </w:r>
    </w:p>
    <w:p w14:paraId="53DF057E" w14:textId="77777777" w:rsidR="00067C11" w:rsidRPr="00067C11" w:rsidRDefault="00067C11" w:rsidP="00067C11">
      <w:pPr>
        <w:pStyle w:val="ListParagraph"/>
        <w:numPr>
          <w:ilvl w:val="0"/>
          <w:numId w:val="7"/>
        </w:numPr>
        <w:ind w:leftChars="0"/>
      </w:pPr>
      <w:r w:rsidRPr="00067C11">
        <w:t>Do not introduce maximum RSRP threshold in Step 1 processing of resource selection procedure</w:t>
      </w:r>
    </w:p>
    <w:p w14:paraId="2DE2905C" w14:textId="3E916425" w:rsidR="00067C11" w:rsidRPr="00067C11" w:rsidRDefault="00067C11" w:rsidP="00067C11">
      <w:pPr>
        <w:rPr>
          <w:b/>
          <w:bCs/>
          <w:lang w:eastAsia="x-none"/>
        </w:rPr>
      </w:pPr>
      <w:r w:rsidRPr="00067C11">
        <w:rPr>
          <w:b/>
          <w:bCs/>
          <w:lang w:eastAsia="x-none"/>
        </w:rPr>
        <w:t>Proposal 1</w:t>
      </w:r>
      <w:r>
        <w:rPr>
          <w:b/>
          <w:bCs/>
          <w:lang w:eastAsia="x-none"/>
        </w:rPr>
        <w:t>8</w:t>
      </w:r>
    </w:p>
    <w:p w14:paraId="67C8EE3D" w14:textId="77777777" w:rsidR="00067C11" w:rsidRPr="00067C11" w:rsidRDefault="00067C11" w:rsidP="00067C11">
      <w:pPr>
        <w:pStyle w:val="ListParagraph"/>
        <w:numPr>
          <w:ilvl w:val="0"/>
          <w:numId w:val="7"/>
        </w:numPr>
        <w:ind w:leftChars="0"/>
      </w:pPr>
      <w:r w:rsidRPr="00067C11">
        <w:t xml:space="preserve">X is (pre)-configured per resource pool from the set of values {5, 10, 15, </w:t>
      </w:r>
      <w:proofErr w:type="gramStart"/>
      <w:r w:rsidRPr="00067C11">
        <w:t>20}%</w:t>
      </w:r>
      <w:proofErr w:type="gramEnd"/>
    </w:p>
    <w:p w14:paraId="6EDBB93D" w14:textId="77777777" w:rsidR="00067C11" w:rsidRPr="00067C11" w:rsidRDefault="00067C11" w:rsidP="00067C11">
      <w:pPr>
        <w:rPr>
          <w:lang w:eastAsia="x-none"/>
        </w:rPr>
      </w:pPr>
    </w:p>
    <w:p w14:paraId="75420025" w14:textId="5164BBC5"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0" w:history="1">
        <w:r w:rsidR="006364DB" w:rsidRPr="007F0C4A">
          <w:rPr>
            <w:rFonts w:cs="Arial"/>
            <w:b w:val="0"/>
            <w:bCs w:val="0"/>
            <w:i w:val="0"/>
            <w:sz w:val="20"/>
            <w:szCs w:val="20"/>
          </w:rPr>
          <w:t>R1-2002041</w:t>
        </w:r>
      </w:hyperlink>
      <w:r w:rsidR="00C563AB" w:rsidRPr="007F0C4A">
        <w:rPr>
          <w:rFonts w:cs="Arial"/>
          <w:b w:val="0"/>
          <w:bCs w:val="0"/>
          <w:i w:val="0"/>
          <w:sz w:val="20"/>
          <w:szCs w:val="20"/>
        </w:rPr>
        <w:tab/>
      </w:r>
      <w:proofErr w:type="spellStart"/>
      <w:r w:rsidR="00C563AB" w:rsidRPr="007F0C4A">
        <w:rPr>
          <w:rFonts w:cs="Arial"/>
          <w:b w:val="0"/>
          <w:bCs w:val="0"/>
          <w:i w:val="0"/>
          <w:sz w:val="20"/>
          <w:szCs w:val="20"/>
        </w:rPr>
        <w:t>Futurewei</w:t>
      </w:r>
      <w:proofErr w:type="spellEnd"/>
      <w:r w:rsidR="006364DB" w:rsidRPr="007F0C4A">
        <w:rPr>
          <w:rFonts w:cs="Arial"/>
          <w:b w:val="0"/>
          <w:bCs w:val="0"/>
          <w:i w:val="0"/>
          <w:sz w:val="20"/>
          <w:szCs w:val="20"/>
        </w:rPr>
        <w:tab/>
      </w:r>
      <w:r w:rsidR="00972CB5" w:rsidRPr="007F0C4A">
        <w:rPr>
          <w:rFonts w:cs="Arial"/>
          <w:b w:val="0"/>
          <w:bCs w:val="0"/>
          <w:i w:val="0"/>
          <w:sz w:val="20"/>
          <w:szCs w:val="20"/>
        </w:rPr>
        <w:t>Remaining</w:t>
      </w:r>
      <w:r w:rsidR="006364DB" w:rsidRPr="007F0C4A">
        <w:rPr>
          <w:rFonts w:cs="Arial"/>
          <w:b w:val="0"/>
          <w:bCs w:val="0"/>
          <w:i w:val="0"/>
          <w:sz w:val="20"/>
          <w:szCs w:val="20"/>
        </w:rPr>
        <w:t xml:space="preserve"> details on mode-2 resource allocation</w:t>
      </w:r>
    </w:p>
    <w:p w14:paraId="21060166" w14:textId="77777777" w:rsidR="005150A2" w:rsidRDefault="005150A2" w:rsidP="00067C11">
      <w:pPr>
        <w:rPr>
          <w:lang w:eastAsia="x-none"/>
        </w:rPr>
      </w:pPr>
    </w:p>
    <w:p w14:paraId="73FD0BED" w14:textId="77777777" w:rsidR="00067C11" w:rsidRPr="00067C11" w:rsidRDefault="00067C11" w:rsidP="00067C11">
      <w:pPr>
        <w:rPr>
          <w:lang w:val="en-US" w:eastAsia="x-none"/>
        </w:rPr>
      </w:pPr>
      <w:r w:rsidRPr="001C5276">
        <w:rPr>
          <w:b/>
          <w:bCs/>
          <w:lang w:val="en-US" w:eastAsia="x-none"/>
        </w:rPr>
        <w:t>Proposal 1</w:t>
      </w:r>
      <w:r w:rsidRPr="00067C11">
        <w:rPr>
          <w:lang w:val="en-US" w:eastAsia="x-none"/>
        </w:rPr>
        <w:t>: the values for T3, T</w:t>
      </w:r>
      <w:r w:rsidRPr="00067C11">
        <w:rPr>
          <w:vertAlign w:val="subscript"/>
          <w:lang w:val="en-US" w:eastAsia="x-none"/>
        </w:rPr>
        <w:t>proc,0</w:t>
      </w:r>
      <w:r w:rsidRPr="00067C11">
        <w:rPr>
          <w:lang w:val="en-US" w:eastAsia="x-none"/>
        </w:rPr>
        <w:t>, T</w:t>
      </w:r>
      <w:r w:rsidRPr="00067C11">
        <w:rPr>
          <w:vertAlign w:val="subscript"/>
          <w:lang w:val="en-US" w:eastAsia="x-none"/>
        </w:rPr>
        <w:t>proc,1</w:t>
      </w:r>
      <w:r w:rsidRPr="00067C11">
        <w:rPr>
          <w:lang w:val="en-US" w:eastAsia="x-none"/>
        </w:rPr>
        <w:t xml:space="preserve"> are as follows:</w:t>
      </w:r>
    </w:p>
    <w:tbl>
      <w:tblPr>
        <w:tblStyle w:val="TableGrid"/>
        <w:tblW w:w="0" w:type="auto"/>
        <w:tblLook w:val="04A0" w:firstRow="1" w:lastRow="0" w:firstColumn="1" w:lastColumn="0" w:noHBand="0" w:noVBand="1"/>
      </w:tblPr>
      <w:tblGrid>
        <w:gridCol w:w="1005"/>
        <w:gridCol w:w="1521"/>
        <w:gridCol w:w="1350"/>
        <w:gridCol w:w="990"/>
      </w:tblGrid>
      <w:tr w:rsidR="00067C11" w:rsidRPr="00067C11" w14:paraId="67286097" w14:textId="77777777" w:rsidTr="00BC3EBA">
        <w:tc>
          <w:tcPr>
            <w:tcW w:w="0" w:type="auto"/>
          </w:tcPr>
          <w:p w14:paraId="4DBF663A" w14:textId="77777777" w:rsidR="00067C11" w:rsidRPr="00067C11" w:rsidRDefault="00067C11" w:rsidP="00067C11">
            <w:pPr>
              <w:rPr>
                <w:lang w:val="en-US" w:eastAsia="x-none"/>
              </w:rPr>
            </w:pPr>
            <w:r w:rsidRPr="00067C11">
              <w:rPr>
                <w:lang w:val="en-US" w:eastAsia="x-none"/>
              </w:rPr>
              <w:t>SCS, kHz</w:t>
            </w:r>
          </w:p>
        </w:tc>
        <w:tc>
          <w:tcPr>
            <w:tcW w:w="1521" w:type="dxa"/>
          </w:tcPr>
          <w:p w14:paraId="42C1A4E6" w14:textId="77777777" w:rsidR="00067C11" w:rsidRPr="00067C11" w:rsidRDefault="00067C11" w:rsidP="00067C11">
            <w:pPr>
              <w:rPr>
                <w:lang w:val="en-US" w:eastAsia="x-none"/>
              </w:rPr>
            </w:pPr>
            <w:r w:rsidRPr="00067C11">
              <w:rPr>
                <w:lang w:val="en-US" w:eastAsia="x-none"/>
              </w:rPr>
              <w:t>T</w:t>
            </w:r>
            <w:r w:rsidRPr="00067C11">
              <w:rPr>
                <w:vertAlign w:val="subscript"/>
                <w:lang w:val="en-US" w:eastAsia="x-none"/>
              </w:rPr>
              <w:t>proc,0</w:t>
            </w:r>
            <w:r w:rsidRPr="00067C11">
              <w:rPr>
                <w:lang w:val="en-US" w:eastAsia="x-none"/>
              </w:rPr>
              <w:t>, slots</w:t>
            </w:r>
          </w:p>
        </w:tc>
        <w:tc>
          <w:tcPr>
            <w:tcW w:w="1350" w:type="dxa"/>
          </w:tcPr>
          <w:p w14:paraId="19DFDFA0" w14:textId="77777777" w:rsidR="00067C11" w:rsidRPr="00067C11" w:rsidRDefault="00067C11" w:rsidP="00067C11">
            <w:pPr>
              <w:rPr>
                <w:lang w:val="en-US" w:eastAsia="x-none"/>
              </w:rPr>
            </w:pPr>
            <w:r w:rsidRPr="00067C11">
              <w:rPr>
                <w:lang w:val="en-US" w:eastAsia="x-none"/>
              </w:rPr>
              <w:t>T</w:t>
            </w:r>
            <w:r w:rsidRPr="00067C11">
              <w:rPr>
                <w:vertAlign w:val="subscript"/>
                <w:lang w:val="en-US" w:eastAsia="x-none"/>
              </w:rPr>
              <w:t>proc,1</w:t>
            </w:r>
            <w:r w:rsidRPr="00067C11">
              <w:rPr>
                <w:lang w:val="en-US" w:eastAsia="x-none"/>
              </w:rPr>
              <w:t>, slots</w:t>
            </w:r>
          </w:p>
        </w:tc>
        <w:tc>
          <w:tcPr>
            <w:tcW w:w="990" w:type="dxa"/>
          </w:tcPr>
          <w:p w14:paraId="3C92CF52" w14:textId="77777777" w:rsidR="00067C11" w:rsidRPr="00067C11" w:rsidRDefault="00067C11" w:rsidP="00067C11">
            <w:pPr>
              <w:rPr>
                <w:lang w:val="en-US" w:eastAsia="x-none"/>
              </w:rPr>
            </w:pPr>
            <w:r w:rsidRPr="00067C11">
              <w:rPr>
                <w:lang w:val="en-US" w:eastAsia="x-none"/>
              </w:rPr>
              <w:t>T3, slots</w:t>
            </w:r>
          </w:p>
        </w:tc>
      </w:tr>
      <w:tr w:rsidR="00067C11" w:rsidRPr="00067C11" w14:paraId="5CE1269C" w14:textId="77777777" w:rsidTr="00BC3EBA">
        <w:tc>
          <w:tcPr>
            <w:tcW w:w="0" w:type="auto"/>
          </w:tcPr>
          <w:p w14:paraId="130E7EF6" w14:textId="77777777" w:rsidR="00067C11" w:rsidRPr="00067C11" w:rsidRDefault="00067C11" w:rsidP="00067C11">
            <w:pPr>
              <w:rPr>
                <w:lang w:val="en-US" w:eastAsia="x-none"/>
              </w:rPr>
            </w:pPr>
            <w:r w:rsidRPr="00067C11">
              <w:rPr>
                <w:lang w:val="en-US" w:eastAsia="x-none"/>
              </w:rPr>
              <w:t>15</w:t>
            </w:r>
          </w:p>
        </w:tc>
        <w:tc>
          <w:tcPr>
            <w:tcW w:w="1521" w:type="dxa"/>
          </w:tcPr>
          <w:p w14:paraId="2E2971BE" w14:textId="77777777" w:rsidR="00067C11" w:rsidRPr="00067C11" w:rsidRDefault="00067C11" w:rsidP="00067C11">
            <w:pPr>
              <w:rPr>
                <w:lang w:val="en-US" w:eastAsia="x-none"/>
              </w:rPr>
            </w:pPr>
            <w:r w:rsidRPr="00067C11">
              <w:rPr>
                <w:lang w:val="en-US" w:eastAsia="x-none"/>
              </w:rPr>
              <w:t>1</w:t>
            </w:r>
          </w:p>
        </w:tc>
        <w:tc>
          <w:tcPr>
            <w:tcW w:w="1350" w:type="dxa"/>
          </w:tcPr>
          <w:p w14:paraId="06FD5FB7" w14:textId="77777777" w:rsidR="00067C11" w:rsidRPr="00067C11" w:rsidRDefault="00067C11" w:rsidP="00067C11">
            <w:pPr>
              <w:rPr>
                <w:lang w:val="en-US" w:eastAsia="x-none"/>
              </w:rPr>
            </w:pPr>
            <w:r w:rsidRPr="00067C11">
              <w:rPr>
                <w:lang w:val="en-US" w:eastAsia="x-none"/>
              </w:rPr>
              <w:t>1</w:t>
            </w:r>
          </w:p>
        </w:tc>
        <w:tc>
          <w:tcPr>
            <w:tcW w:w="990" w:type="dxa"/>
          </w:tcPr>
          <w:p w14:paraId="414DB337" w14:textId="77777777" w:rsidR="00067C11" w:rsidRPr="00067C11" w:rsidRDefault="00067C11" w:rsidP="00067C11">
            <w:pPr>
              <w:rPr>
                <w:lang w:val="en-US" w:eastAsia="x-none"/>
              </w:rPr>
            </w:pPr>
            <w:r w:rsidRPr="00067C11">
              <w:rPr>
                <w:lang w:val="en-US" w:eastAsia="x-none"/>
              </w:rPr>
              <w:t>2</w:t>
            </w:r>
          </w:p>
        </w:tc>
      </w:tr>
      <w:tr w:rsidR="00067C11" w:rsidRPr="00067C11" w14:paraId="5AAEE3B0" w14:textId="77777777" w:rsidTr="00BC3EBA">
        <w:tc>
          <w:tcPr>
            <w:tcW w:w="0" w:type="auto"/>
          </w:tcPr>
          <w:p w14:paraId="44932283" w14:textId="77777777" w:rsidR="00067C11" w:rsidRPr="00067C11" w:rsidRDefault="00067C11" w:rsidP="00067C11">
            <w:pPr>
              <w:rPr>
                <w:lang w:val="en-US" w:eastAsia="x-none"/>
              </w:rPr>
            </w:pPr>
            <w:r w:rsidRPr="00067C11">
              <w:rPr>
                <w:lang w:val="en-US" w:eastAsia="x-none"/>
              </w:rPr>
              <w:t>30</w:t>
            </w:r>
          </w:p>
        </w:tc>
        <w:tc>
          <w:tcPr>
            <w:tcW w:w="1521" w:type="dxa"/>
          </w:tcPr>
          <w:p w14:paraId="5B9FCE62" w14:textId="77777777" w:rsidR="00067C11" w:rsidRPr="00067C11" w:rsidRDefault="00067C11" w:rsidP="00067C11">
            <w:pPr>
              <w:rPr>
                <w:lang w:val="en-US" w:eastAsia="x-none"/>
              </w:rPr>
            </w:pPr>
            <w:r w:rsidRPr="00067C11">
              <w:rPr>
                <w:lang w:val="en-US" w:eastAsia="x-none"/>
              </w:rPr>
              <w:t>1</w:t>
            </w:r>
          </w:p>
        </w:tc>
        <w:tc>
          <w:tcPr>
            <w:tcW w:w="1350" w:type="dxa"/>
          </w:tcPr>
          <w:p w14:paraId="1CBD7ACB" w14:textId="77777777" w:rsidR="00067C11" w:rsidRPr="00067C11" w:rsidRDefault="00067C11" w:rsidP="00067C11">
            <w:pPr>
              <w:rPr>
                <w:lang w:val="en-US" w:eastAsia="x-none"/>
              </w:rPr>
            </w:pPr>
            <w:r w:rsidRPr="00067C11">
              <w:rPr>
                <w:lang w:val="en-US" w:eastAsia="x-none"/>
              </w:rPr>
              <w:t>1</w:t>
            </w:r>
          </w:p>
        </w:tc>
        <w:tc>
          <w:tcPr>
            <w:tcW w:w="990" w:type="dxa"/>
          </w:tcPr>
          <w:p w14:paraId="2C1C7485" w14:textId="77777777" w:rsidR="00067C11" w:rsidRPr="00067C11" w:rsidRDefault="00067C11" w:rsidP="00067C11">
            <w:pPr>
              <w:rPr>
                <w:lang w:val="en-US" w:eastAsia="x-none"/>
              </w:rPr>
            </w:pPr>
            <w:r w:rsidRPr="00067C11">
              <w:rPr>
                <w:lang w:val="en-US" w:eastAsia="x-none"/>
              </w:rPr>
              <w:t>2</w:t>
            </w:r>
          </w:p>
        </w:tc>
      </w:tr>
      <w:tr w:rsidR="00067C11" w:rsidRPr="00067C11" w14:paraId="0038E5E9" w14:textId="77777777" w:rsidTr="00BC3EBA">
        <w:tc>
          <w:tcPr>
            <w:tcW w:w="0" w:type="auto"/>
          </w:tcPr>
          <w:p w14:paraId="0261BAD2" w14:textId="77777777" w:rsidR="00067C11" w:rsidRPr="00067C11" w:rsidRDefault="00067C11" w:rsidP="00067C11">
            <w:pPr>
              <w:rPr>
                <w:lang w:val="en-US" w:eastAsia="x-none"/>
              </w:rPr>
            </w:pPr>
            <w:r w:rsidRPr="00067C11">
              <w:rPr>
                <w:lang w:val="en-US" w:eastAsia="x-none"/>
              </w:rPr>
              <w:t>60</w:t>
            </w:r>
          </w:p>
        </w:tc>
        <w:tc>
          <w:tcPr>
            <w:tcW w:w="1521" w:type="dxa"/>
          </w:tcPr>
          <w:p w14:paraId="7A48C2A2" w14:textId="77777777" w:rsidR="00067C11" w:rsidRPr="00067C11" w:rsidRDefault="00067C11" w:rsidP="00067C11">
            <w:pPr>
              <w:rPr>
                <w:lang w:val="en-US" w:eastAsia="x-none"/>
              </w:rPr>
            </w:pPr>
            <w:r w:rsidRPr="00067C11">
              <w:rPr>
                <w:lang w:val="en-US" w:eastAsia="x-none"/>
              </w:rPr>
              <w:t>2</w:t>
            </w:r>
          </w:p>
        </w:tc>
        <w:tc>
          <w:tcPr>
            <w:tcW w:w="1350" w:type="dxa"/>
          </w:tcPr>
          <w:p w14:paraId="545FB178" w14:textId="77777777" w:rsidR="00067C11" w:rsidRPr="00067C11" w:rsidRDefault="00067C11" w:rsidP="00067C11">
            <w:pPr>
              <w:rPr>
                <w:lang w:val="en-US" w:eastAsia="x-none"/>
              </w:rPr>
            </w:pPr>
            <w:r w:rsidRPr="00067C11">
              <w:rPr>
                <w:lang w:val="en-US" w:eastAsia="x-none"/>
              </w:rPr>
              <w:t>2</w:t>
            </w:r>
          </w:p>
        </w:tc>
        <w:tc>
          <w:tcPr>
            <w:tcW w:w="990" w:type="dxa"/>
          </w:tcPr>
          <w:p w14:paraId="762839A8" w14:textId="77777777" w:rsidR="00067C11" w:rsidRPr="00067C11" w:rsidRDefault="00067C11" w:rsidP="00067C11">
            <w:pPr>
              <w:rPr>
                <w:lang w:val="en-US" w:eastAsia="x-none"/>
              </w:rPr>
            </w:pPr>
            <w:r w:rsidRPr="00067C11">
              <w:rPr>
                <w:lang w:val="en-US" w:eastAsia="x-none"/>
              </w:rPr>
              <w:t>4</w:t>
            </w:r>
          </w:p>
        </w:tc>
      </w:tr>
      <w:tr w:rsidR="00067C11" w:rsidRPr="00067C11" w14:paraId="6953AFF9" w14:textId="77777777" w:rsidTr="00BC3EBA">
        <w:tc>
          <w:tcPr>
            <w:tcW w:w="0" w:type="auto"/>
          </w:tcPr>
          <w:p w14:paraId="21D8C322" w14:textId="77777777" w:rsidR="00067C11" w:rsidRPr="00067C11" w:rsidRDefault="00067C11" w:rsidP="00067C11">
            <w:pPr>
              <w:rPr>
                <w:lang w:val="en-US" w:eastAsia="x-none"/>
              </w:rPr>
            </w:pPr>
            <w:r w:rsidRPr="00067C11">
              <w:rPr>
                <w:lang w:val="en-US" w:eastAsia="x-none"/>
              </w:rPr>
              <w:t>120</w:t>
            </w:r>
          </w:p>
        </w:tc>
        <w:tc>
          <w:tcPr>
            <w:tcW w:w="1521" w:type="dxa"/>
          </w:tcPr>
          <w:p w14:paraId="13C2BEA1" w14:textId="77777777" w:rsidR="00067C11" w:rsidRPr="00067C11" w:rsidRDefault="00067C11" w:rsidP="00067C11">
            <w:pPr>
              <w:rPr>
                <w:lang w:val="en-US" w:eastAsia="x-none"/>
              </w:rPr>
            </w:pPr>
            <w:r w:rsidRPr="00067C11">
              <w:rPr>
                <w:lang w:val="en-US" w:eastAsia="x-none"/>
              </w:rPr>
              <w:t>2</w:t>
            </w:r>
          </w:p>
        </w:tc>
        <w:tc>
          <w:tcPr>
            <w:tcW w:w="1350" w:type="dxa"/>
          </w:tcPr>
          <w:p w14:paraId="3117EF18" w14:textId="77777777" w:rsidR="00067C11" w:rsidRPr="00067C11" w:rsidRDefault="00067C11" w:rsidP="00067C11">
            <w:pPr>
              <w:rPr>
                <w:lang w:val="en-US" w:eastAsia="x-none"/>
              </w:rPr>
            </w:pPr>
            <w:r w:rsidRPr="00067C11">
              <w:rPr>
                <w:lang w:val="en-US" w:eastAsia="x-none"/>
              </w:rPr>
              <w:t>3</w:t>
            </w:r>
          </w:p>
        </w:tc>
        <w:tc>
          <w:tcPr>
            <w:tcW w:w="990" w:type="dxa"/>
          </w:tcPr>
          <w:p w14:paraId="7E3C45EE" w14:textId="77777777" w:rsidR="00067C11" w:rsidRPr="00067C11" w:rsidRDefault="00067C11" w:rsidP="00067C11">
            <w:pPr>
              <w:rPr>
                <w:lang w:val="en-US" w:eastAsia="x-none"/>
              </w:rPr>
            </w:pPr>
            <w:r w:rsidRPr="00067C11">
              <w:rPr>
                <w:lang w:val="en-US" w:eastAsia="x-none"/>
              </w:rPr>
              <w:t>5</w:t>
            </w:r>
          </w:p>
        </w:tc>
      </w:tr>
    </w:tbl>
    <w:p w14:paraId="44BD9860" w14:textId="77777777" w:rsidR="00067C11" w:rsidRDefault="00067C11" w:rsidP="00067C11">
      <w:pPr>
        <w:rPr>
          <w:lang w:eastAsia="x-none"/>
        </w:rPr>
      </w:pPr>
    </w:p>
    <w:p w14:paraId="000C782B" w14:textId="20844ABC"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1" w:history="1">
        <w:r w:rsidR="006364DB" w:rsidRPr="007F0C4A">
          <w:rPr>
            <w:rFonts w:cs="Arial"/>
            <w:b w:val="0"/>
            <w:bCs w:val="0"/>
            <w:i w:val="0"/>
            <w:sz w:val="20"/>
            <w:szCs w:val="20"/>
          </w:rPr>
          <w:t>R1-2002078</w:t>
        </w:r>
      </w:hyperlink>
      <w:r w:rsidR="00C563AB" w:rsidRPr="007F0C4A">
        <w:rPr>
          <w:rFonts w:cs="Arial"/>
          <w:b w:val="0"/>
          <w:bCs w:val="0"/>
          <w:i w:val="0"/>
          <w:sz w:val="20"/>
          <w:szCs w:val="20"/>
        </w:rPr>
        <w:tab/>
        <w:t>CATT</w:t>
      </w:r>
      <w:r w:rsidR="006364DB" w:rsidRPr="007F0C4A">
        <w:rPr>
          <w:rFonts w:cs="Arial"/>
          <w:b w:val="0"/>
          <w:bCs w:val="0"/>
          <w:i w:val="0"/>
          <w:sz w:val="20"/>
          <w:szCs w:val="20"/>
        </w:rPr>
        <w:tab/>
        <w:t>Remaining issues on Mode 2 resource allocation in NR V2X</w:t>
      </w:r>
    </w:p>
    <w:p w14:paraId="6B919E15" w14:textId="77777777" w:rsidR="005150A2" w:rsidRDefault="005150A2" w:rsidP="00C378AB">
      <w:pPr>
        <w:rPr>
          <w:lang w:eastAsia="x-none"/>
        </w:rPr>
      </w:pPr>
    </w:p>
    <w:p w14:paraId="4113B7F6" w14:textId="77777777" w:rsidR="00C378AB" w:rsidRPr="00C378AB" w:rsidRDefault="00C378AB" w:rsidP="00C378AB">
      <w:pPr>
        <w:rPr>
          <w:bCs/>
          <w:iCs/>
          <w:lang w:val="en-US" w:eastAsia="x-none"/>
        </w:rPr>
      </w:pPr>
      <w:r w:rsidRPr="001C5276">
        <w:rPr>
          <w:b/>
          <w:iCs/>
          <w:lang w:val="en-US" w:eastAsia="x-none"/>
        </w:rPr>
        <w:t>Observation 1</w:t>
      </w:r>
      <w:r w:rsidRPr="00C378AB">
        <w:rPr>
          <w:bCs/>
          <w:iCs/>
          <w:lang w:val="en-US" w:eastAsia="x-none"/>
        </w:rPr>
        <w:t>: When pre-emption scheme was used with the aperiodic traffic model in TR 37.885 in the system level simulation, X% = 30% can achieve best PRR performance and lowest TB collision probability than X% = 20%.</w:t>
      </w:r>
    </w:p>
    <w:p w14:paraId="2C8540D2" w14:textId="77777777" w:rsidR="00C378AB" w:rsidRPr="00C378AB" w:rsidRDefault="00C378AB" w:rsidP="00C378AB">
      <w:pPr>
        <w:rPr>
          <w:bCs/>
          <w:iCs/>
          <w:lang w:eastAsia="x-none"/>
        </w:rPr>
      </w:pPr>
      <w:r w:rsidRPr="001C5276">
        <w:rPr>
          <w:b/>
          <w:iCs/>
          <w:lang w:val="en-US" w:eastAsia="x-none"/>
        </w:rPr>
        <w:t>Proposal 1</w:t>
      </w:r>
      <w:r w:rsidRPr="00C378AB">
        <w:rPr>
          <w:bCs/>
          <w:iCs/>
          <w:lang w:val="en-US" w:eastAsia="x-none"/>
        </w:rPr>
        <w:t xml:space="preserve">: </w:t>
      </w:r>
      <w:r w:rsidRPr="00C378AB">
        <w:rPr>
          <w:bCs/>
          <w:iCs/>
          <w:lang w:eastAsia="x-none"/>
        </w:rPr>
        <w:t xml:space="preserve">The X% should be (pre)configurable to provide </w:t>
      </w:r>
      <w:proofErr w:type="gramStart"/>
      <w:r w:rsidRPr="00C378AB">
        <w:rPr>
          <w:bCs/>
          <w:iCs/>
          <w:lang w:eastAsia="x-none"/>
        </w:rPr>
        <w:t>sufficient</w:t>
      </w:r>
      <w:proofErr w:type="gramEnd"/>
      <w:r w:rsidRPr="00C378AB">
        <w:rPr>
          <w:bCs/>
          <w:iCs/>
          <w:lang w:eastAsia="x-none"/>
        </w:rPr>
        <w:t xml:space="preserve"> flexibility for different deployment scenarios.</w:t>
      </w:r>
    </w:p>
    <w:p w14:paraId="0F1473B6" w14:textId="77777777" w:rsidR="00C378AB" w:rsidRPr="00C378AB" w:rsidRDefault="00C378AB" w:rsidP="00C378AB">
      <w:pPr>
        <w:rPr>
          <w:bCs/>
          <w:iCs/>
          <w:lang w:val="en-US" w:eastAsia="x-none"/>
        </w:rPr>
      </w:pPr>
      <w:r w:rsidRPr="001C5276">
        <w:rPr>
          <w:b/>
          <w:iCs/>
          <w:lang w:val="en-US" w:eastAsia="x-none"/>
        </w:rPr>
        <w:t>Proposal 2</w:t>
      </w:r>
      <w:r w:rsidRPr="00C378AB">
        <w:rPr>
          <w:bCs/>
          <w:iCs/>
          <w:lang w:val="en-US" w:eastAsia="x-none"/>
        </w:rPr>
        <w:t>:</w:t>
      </w:r>
    </w:p>
    <w:p w14:paraId="1EA7C22B" w14:textId="77777777" w:rsidR="00C378AB" w:rsidRPr="00C378AB" w:rsidRDefault="00C378AB" w:rsidP="00C06549">
      <w:pPr>
        <w:numPr>
          <w:ilvl w:val="0"/>
          <w:numId w:val="56"/>
        </w:numPr>
        <w:rPr>
          <w:bCs/>
          <w:iCs/>
          <w:lang w:val="en-US" w:eastAsia="x-none"/>
        </w:rPr>
      </w:pPr>
      <w:r w:rsidRPr="00C378AB">
        <w:rPr>
          <w:bCs/>
          <w:iCs/>
          <w:lang w:val="en-US" w:eastAsia="x-none"/>
        </w:rPr>
        <w:t>The value of X can be changed according to the number of resources selected for potential transmissions for one TB</w:t>
      </w:r>
      <w:r w:rsidRPr="00C378AB" w:rsidDel="00645138">
        <w:rPr>
          <w:bCs/>
          <w:iCs/>
          <w:lang w:val="en-US" w:eastAsia="x-none"/>
        </w:rPr>
        <w:t>.</w:t>
      </w:r>
    </w:p>
    <w:p w14:paraId="24D0B62D" w14:textId="77777777" w:rsidR="00C378AB" w:rsidRPr="00C378AB" w:rsidRDefault="00C378AB" w:rsidP="00C06549">
      <w:pPr>
        <w:numPr>
          <w:ilvl w:val="0"/>
          <w:numId w:val="56"/>
        </w:numPr>
        <w:rPr>
          <w:bCs/>
          <w:iCs/>
          <w:lang w:val="en-US" w:eastAsia="x-none"/>
        </w:rPr>
      </w:pPr>
      <w:r w:rsidRPr="00C378AB">
        <w:rPr>
          <w:bCs/>
          <w:iCs/>
          <w:lang w:val="en-US" w:eastAsia="x-none"/>
        </w:rPr>
        <w:t>K% can be configured from the high layer for one resource per resource pool, and n*K% for n resources.</w:t>
      </w:r>
      <w:r w:rsidRPr="00C378AB" w:rsidDel="00FD0BB0">
        <w:rPr>
          <w:bCs/>
          <w:iCs/>
          <w:lang w:val="en-US" w:eastAsia="x-none"/>
        </w:rPr>
        <w:t xml:space="preserve"> </w:t>
      </w:r>
    </w:p>
    <w:p w14:paraId="75E9ABEB" w14:textId="77777777" w:rsidR="00C378AB" w:rsidRPr="00C378AB" w:rsidRDefault="00C378AB" w:rsidP="00C378AB">
      <w:pPr>
        <w:rPr>
          <w:bCs/>
          <w:iCs/>
          <w:lang w:val="en-US" w:eastAsia="x-none"/>
        </w:rPr>
      </w:pPr>
      <w:r w:rsidRPr="001C5276">
        <w:rPr>
          <w:b/>
          <w:iCs/>
          <w:lang w:val="en-US" w:eastAsia="x-none"/>
        </w:rPr>
        <w:t>Proposal 3</w:t>
      </w:r>
      <w:r w:rsidRPr="00C378AB">
        <w:rPr>
          <w:bCs/>
          <w:iCs/>
          <w:lang w:val="en-US" w:eastAsia="x-none"/>
        </w:rPr>
        <w:t xml:space="preserve">: In Step 1, when the ratio of identified candidate resources to the total number of resources in the window [T1, min((31-Tproc0), T2)] is less than X%, all configured S-RSRP thresholds are increased by Y dB and the resource identification procedure is repeated. </w:t>
      </w:r>
    </w:p>
    <w:p w14:paraId="207552D4" w14:textId="77777777" w:rsidR="00C378AB" w:rsidRPr="00C378AB" w:rsidRDefault="00C378AB" w:rsidP="00C378AB">
      <w:pPr>
        <w:rPr>
          <w:bCs/>
          <w:iCs/>
          <w:lang w:val="en-US" w:eastAsia="x-none"/>
        </w:rPr>
      </w:pPr>
      <w:r w:rsidRPr="001C5276">
        <w:rPr>
          <w:b/>
          <w:iCs/>
          <w:lang w:val="en-US" w:eastAsia="x-none"/>
        </w:rPr>
        <w:t>Proposal 4</w:t>
      </w:r>
      <w:r w:rsidRPr="00C378AB">
        <w:rPr>
          <w:bCs/>
          <w:iCs/>
          <w:lang w:val="en-US" w:eastAsia="x-none"/>
        </w:rPr>
        <w:t>: In Step2, initial transmission is selected randomly from the candidate resources in the sub-window [T1, T1+(T2-T1)/N], where N refers to the total number of resources selected for one TB.</w:t>
      </w:r>
    </w:p>
    <w:p w14:paraId="4FF75D9D" w14:textId="77777777" w:rsidR="00C378AB" w:rsidRPr="00C378AB" w:rsidRDefault="00C378AB" w:rsidP="00C378AB">
      <w:pPr>
        <w:rPr>
          <w:bCs/>
          <w:iCs/>
          <w:lang w:val="en-US" w:eastAsia="x-none"/>
        </w:rPr>
      </w:pPr>
      <w:r w:rsidRPr="001C5276">
        <w:rPr>
          <w:b/>
          <w:iCs/>
          <w:lang w:val="en-US" w:eastAsia="x-none"/>
        </w:rPr>
        <w:t>Observation 2</w:t>
      </w:r>
      <w:r w:rsidRPr="00C378AB">
        <w:rPr>
          <w:bCs/>
          <w:iCs/>
          <w:lang w:val="en-US" w:eastAsia="x-none"/>
        </w:rPr>
        <w:t>: The number of slots excluded in the skipping resources procedure</w:t>
      </w:r>
      <w:r w:rsidRPr="00C378AB" w:rsidDel="00D83E70">
        <w:rPr>
          <w:bCs/>
          <w:iCs/>
          <w:lang w:val="en-US" w:eastAsia="x-none"/>
        </w:rPr>
        <w:t xml:space="preserve"> </w:t>
      </w:r>
      <w:r w:rsidRPr="00C378AB">
        <w:rPr>
          <w:bCs/>
          <w:iCs/>
          <w:lang w:val="en-US" w:eastAsia="x-none"/>
        </w:rPr>
        <w:t>depends on whether the period values in [1:99] have the multiple or LCM (least common multiple) relationship.</w:t>
      </w:r>
    </w:p>
    <w:p w14:paraId="5FCF3EA1" w14:textId="77777777" w:rsidR="00C378AB" w:rsidRPr="00C378AB" w:rsidRDefault="00C378AB" w:rsidP="00C378AB">
      <w:pPr>
        <w:rPr>
          <w:bCs/>
          <w:iCs/>
          <w:lang w:val="en-US" w:eastAsia="x-none"/>
        </w:rPr>
      </w:pPr>
      <w:r w:rsidRPr="001C5276">
        <w:rPr>
          <w:b/>
          <w:iCs/>
          <w:lang w:val="en-US" w:eastAsia="x-none"/>
        </w:rPr>
        <w:t xml:space="preserve">Observation </w:t>
      </w:r>
      <w:r w:rsidRPr="001C5276">
        <w:rPr>
          <w:rFonts w:hint="eastAsia"/>
          <w:b/>
          <w:iCs/>
          <w:lang w:val="en-US" w:eastAsia="x-none"/>
        </w:rPr>
        <w:t>3</w:t>
      </w:r>
      <w:r w:rsidRPr="00C378AB">
        <w:rPr>
          <w:bCs/>
          <w:iCs/>
          <w:lang w:val="en-US" w:eastAsia="x-none"/>
        </w:rPr>
        <w:t>: The number of slots excluded in the skipping resources procedure</w:t>
      </w:r>
      <w:r w:rsidRPr="00C378AB" w:rsidDel="00416AE9">
        <w:rPr>
          <w:bCs/>
          <w:iCs/>
          <w:lang w:val="en-US" w:eastAsia="x-none"/>
        </w:rPr>
        <w:t xml:space="preserve"> </w:t>
      </w:r>
      <w:r w:rsidRPr="00C378AB">
        <w:rPr>
          <w:bCs/>
          <w:iCs/>
          <w:lang w:val="en-US" w:eastAsia="x-none"/>
        </w:rPr>
        <w:t>depends on the greatest common divisor and least common multiple of the period value of UE in [1:99] and 100.</w:t>
      </w:r>
    </w:p>
    <w:p w14:paraId="2CA2843A" w14:textId="77777777" w:rsidR="00C378AB" w:rsidRPr="00C378AB" w:rsidRDefault="00C378AB" w:rsidP="00C378AB">
      <w:pPr>
        <w:rPr>
          <w:bCs/>
          <w:iCs/>
          <w:lang w:val="en-US" w:eastAsia="x-none"/>
        </w:rPr>
      </w:pPr>
      <w:r w:rsidRPr="001C5276">
        <w:rPr>
          <w:b/>
          <w:iCs/>
          <w:lang w:val="en-US" w:eastAsia="x-none"/>
        </w:rPr>
        <w:lastRenderedPageBreak/>
        <w:t>Proposal 5</w:t>
      </w:r>
      <w:r w:rsidRPr="00C378AB">
        <w:rPr>
          <w:bCs/>
          <w:iCs/>
          <w:lang w:val="en-US" w:eastAsia="x-none"/>
        </w:rPr>
        <w:t xml:space="preserve">: </w:t>
      </w:r>
      <w:proofErr w:type="gramStart"/>
      <w:r w:rsidRPr="00C378AB">
        <w:rPr>
          <w:bCs/>
          <w:iCs/>
          <w:lang w:val="en-US" w:eastAsia="x-none"/>
        </w:rPr>
        <w:t>Taking into account</w:t>
      </w:r>
      <w:proofErr w:type="gramEnd"/>
      <w:r w:rsidRPr="00C378AB">
        <w:rPr>
          <w:bCs/>
          <w:iCs/>
          <w:lang w:val="en-US" w:eastAsia="x-none"/>
        </w:rPr>
        <w:t xml:space="preserve"> the following two principles to configure the period values in [1:99]</w:t>
      </w:r>
      <w:r w:rsidRPr="00C378AB">
        <w:rPr>
          <w:rFonts w:hint="eastAsia"/>
          <w:bCs/>
          <w:iCs/>
          <w:lang w:val="en-US" w:eastAsia="x-none"/>
        </w:rPr>
        <w:t>:</w:t>
      </w:r>
    </w:p>
    <w:p w14:paraId="71B76176" w14:textId="77777777" w:rsidR="00C378AB" w:rsidRPr="00C378AB" w:rsidRDefault="00C378AB" w:rsidP="00C06549">
      <w:pPr>
        <w:numPr>
          <w:ilvl w:val="0"/>
          <w:numId w:val="56"/>
        </w:numPr>
        <w:rPr>
          <w:bCs/>
          <w:iCs/>
          <w:lang w:val="en-US" w:eastAsia="x-none"/>
        </w:rPr>
      </w:pPr>
      <w:r w:rsidRPr="00C378AB">
        <w:rPr>
          <w:bCs/>
          <w:iCs/>
          <w:lang w:val="en-US" w:eastAsia="x-none"/>
        </w:rPr>
        <w:t>The period values are derived from multiply or LCM relationship between two values in the set.</w:t>
      </w:r>
    </w:p>
    <w:p w14:paraId="2322D525" w14:textId="77777777" w:rsidR="00C378AB" w:rsidRPr="00C378AB" w:rsidRDefault="00C378AB" w:rsidP="00C06549">
      <w:pPr>
        <w:numPr>
          <w:ilvl w:val="0"/>
          <w:numId w:val="56"/>
        </w:numPr>
        <w:rPr>
          <w:bCs/>
          <w:iCs/>
          <w:lang w:val="en-US" w:eastAsia="x-none"/>
        </w:rPr>
      </w:pPr>
      <w:r w:rsidRPr="00C378AB">
        <w:rPr>
          <w:bCs/>
          <w:iCs/>
          <w:lang w:val="en-US" w:eastAsia="x-none"/>
        </w:rPr>
        <w:t>The period values are derived from maximizing the GCD of the period value and 100 and minimizing the LCM of the period value and 100</w:t>
      </w:r>
      <w:r w:rsidRPr="00C378AB">
        <w:rPr>
          <w:rFonts w:hint="eastAsia"/>
          <w:bCs/>
          <w:iCs/>
          <w:lang w:val="en-US" w:eastAsia="x-none"/>
        </w:rPr>
        <w:t>.</w:t>
      </w:r>
    </w:p>
    <w:p w14:paraId="0A57A7DD" w14:textId="77777777" w:rsidR="00C378AB" w:rsidRPr="00C378AB" w:rsidRDefault="00C378AB" w:rsidP="00C378AB">
      <w:pPr>
        <w:rPr>
          <w:bCs/>
          <w:iCs/>
          <w:lang w:val="en-US" w:eastAsia="x-none"/>
        </w:rPr>
      </w:pPr>
      <w:r w:rsidRPr="001C5276">
        <w:rPr>
          <w:b/>
          <w:iCs/>
          <w:lang w:val="en-US" w:eastAsia="x-none"/>
        </w:rPr>
        <w:t>Proposal 6</w:t>
      </w:r>
      <w:r w:rsidRPr="00C378AB">
        <w:rPr>
          <w:bCs/>
          <w:iCs/>
          <w:lang w:val="en-US" w:eastAsia="x-none"/>
        </w:rPr>
        <w:t>: For each transmission in the sensing window of the UE, a random number 0</w:t>
      </w:r>
      <w:r w:rsidRPr="00C378AB">
        <w:rPr>
          <w:rFonts w:hint="eastAsia"/>
          <w:bCs/>
          <w:iCs/>
          <w:lang w:val="en-US" w:eastAsia="x-none"/>
        </w:rPr>
        <w:t>≤</w:t>
      </w:r>
      <w:r w:rsidRPr="00C378AB">
        <w:rPr>
          <w:bCs/>
          <w:iCs/>
          <w:lang w:val="en-US" w:eastAsia="x-none"/>
        </w:rPr>
        <w:t>R</w:t>
      </w:r>
      <w:r w:rsidRPr="00C378AB">
        <w:rPr>
          <w:rFonts w:hint="eastAsia"/>
          <w:bCs/>
          <w:iCs/>
          <w:lang w:val="en-US" w:eastAsia="x-none"/>
        </w:rPr>
        <w:t>≤</w:t>
      </w:r>
      <w:r w:rsidRPr="00C378AB">
        <w:rPr>
          <w:bCs/>
          <w:iCs/>
          <w:lang w:val="en-US" w:eastAsia="x-none"/>
        </w:rPr>
        <w:t xml:space="preserve">1 is generated. Only </w:t>
      </w:r>
      <w:proofErr w:type="gramStart"/>
      <w:r w:rsidRPr="00C378AB">
        <w:rPr>
          <w:bCs/>
          <w:iCs/>
          <w:lang w:val="en-US" w:eastAsia="x-none"/>
        </w:rPr>
        <w:t>if  R</w:t>
      </w:r>
      <w:proofErr w:type="gramEnd"/>
      <w:r w:rsidRPr="00C378AB">
        <w:rPr>
          <w:bCs/>
          <w:iCs/>
          <w:lang w:val="en-US" w:eastAsia="x-none"/>
        </w:rPr>
        <w:t xml:space="preserve"> </w:t>
      </w:r>
      <w:r w:rsidRPr="00C378AB">
        <w:rPr>
          <w:rFonts w:hint="eastAsia"/>
          <w:bCs/>
          <w:iCs/>
          <w:lang w:val="en-US" w:eastAsia="x-none"/>
        </w:rPr>
        <w:t>≤</w:t>
      </w:r>
      <w:r w:rsidRPr="00C378AB">
        <w:rPr>
          <w:bCs/>
          <w:iCs/>
          <w:lang w:val="en-US" w:eastAsia="x-none"/>
        </w:rPr>
        <w:t xml:space="preserve"> K, skipping resources procedure is triggered to exclude the corresponding NR-V2X slot, where K is (pre)-configured per resource pool. When K=1, the legacy skipping resources</w:t>
      </w:r>
      <w:r w:rsidRPr="00C378AB" w:rsidDel="003056C0">
        <w:rPr>
          <w:bCs/>
          <w:iCs/>
          <w:lang w:val="en-US" w:eastAsia="x-none"/>
        </w:rPr>
        <w:t xml:space="preserve"> </w:t>
      </w:r>
      <w:r w:rsidRPr="00C378AB">
        <w:rPr>
          <w:bCs/>
          <w:iCs/>
          <w:lang w:val="en-US" w:eastAsia="x-none"/>
        </w:rPr>
        <w:t>procedure is fully triggered; when K=0, the skipping resources</w:t>
      </w:r>
      <w:r w:rsidRPr="00C378AB" w:rsidDel="00290D6E">
        <w:rPr>
          <w:bCs/>
          <w:iCs/>
          <w:lang w:val="en-US" w:eastAsia="x-none"/>
        </w:rPr>
        <w:t xml:space="preserve"> </w:t>
      </w:r>
      <w:r w:rsidRPr="00C378AB">
        <w:rPr>
          <w:bCs/>
          <w:iCs/>
          <w:lang w:val="en-US" w:eastAsia="x-none"/>
        </w:rPr>
        <w:t>procedure is not conducted.</w:t>
      </w:r>
    </w:p>
    <w:p w14:paraId="5FCF7E55" w14:textId="77777777" w:rsidR="00C378AB" w:rsidRPr="00C378AB" w:rsidRDefault="00C378AB" w:rsidP="00C378AB">
      <w:pPr>
        <w:rPr>
          <w:bCs/>
          <w:iCs/>
          <w:lang w:val="en-US" w:eastAsia="x-none"/>
        </w:rPr>
      </w:pPr>
      <w:r w:rsidRPr="001C5276">
        <w:rPr>
          <w:b/>
          <w:iCs/>
          <w:lang w:val="en-US" w:eastAsia="x-none"/>
        </w:rPr>
        <w:t>Proposal 7</w:t>
      </w:r>
      <w:r w:rsidRPr="00C378AB">
        <w:rPr>
          <w:bCs/>
          <w:iCs/>
          <w:lang w:val="en-US" w:eastAsia="x-none"/>
        </w:rPr>
        <w:t>: Two potential schemes for releasing resource excluded in the skipping resources procedure are provided as follows:</w:t>
      </w:r>
    </w:p>
    <w:p w14:paraId="362E73CC" w14:textId="77777777" w:rsidR="00C378AB" w:rsidRPr="00C378AB" w:rsidRDefault="00C378AB" w:rsidP="00C06549">
      <w:pPr>
        <w:numPr>
          <w:ilvl w:val="0"/>
          <w:numId w:val="56"/>
        </w:numPr>
        <w:rPr>
          <w:bCs/>
          <w:iCs/>
          <w:lang w:val="en-US" w:eastAsia="x-none"/>
        </w:rPr>
      </w:pPr>
      <w:r w:rsidRPr="00C378AB">
        <w:rPr>
          <w:bCs/>
          <w:iCs/>
          <w:lang w:val="en-US" w:eastAsia="x-none"/>
        </w:rPr>
        <w:t xml:space="preserve">Option1: Exclude resources corresponding to one of the transmissions of the selecting UE, which is randomly selected and the resources to release corresponding to the other transmissions by the same UE. </w:t>
      </w:r>
    </w:p>
    <w:p w14:paraId="2F1D28AF" w14:textId="77777777" w:rsidR="00C378AB" w:rsidRPr="00C378AB" w:rsidRDefault="00C378AB" w:rsidP="00C06549">
      <w:pPr>
        <w:numPr>
          <w:ilvl w:val="0"/>
          <w:numId w:val="56"/>
        </w:numPr>
        <w:rPr>
          <w:bCs/>
          <w:iCs/>
          <w:lang w:val="en-US" w:eastAsia="x-none"/>
        </w:rPr>
      </w:pPr>
      <w:r w:rsidRPr="00C378AB">
        <w:rPr>
          <w:bCs/>
          <w:iCs/>
          <w:lang w:val="en-US" w:eastAsia="x-none"/>
        </w:rPr>
        <w:t xml:space="preserve">Option2: Collect the number of SCI for each period monitored in sensing </w:t>
      </w:r>
      <w:proofErr w:type="gramStart"/>
      <w:r w:rsidRPr="00C378AB">
        <w:rPr>
          <w:bCs/>
          <w:iCs/>
          <w:lang w:val="en-US" w:eastAsia="x-none"/>
        </w:rPr>
        <w:t>window, and</w:t>
      </w:r>
      <w:proofErr w:type="gramEnd"/>
      <w:r w:rsidRPr="00C378AB">
        <w:rPr>
          <w:bCs/>
          <w:iCs/>
          <w:lang w:val="en-US" w:eastAsia="x-none"/>
        </w:rPr>
        <w:t xml:space="preserve"> prioritize releasing the resources corresponding to the period with smaller value.</w:t>
      </w:r>
    </w:p>
    <w:p w14:paraId="0CAE97AC" w14:textId="77777777" w:rsidR="00C378AB" w:rsidRPr="00C378AB" w:rsidRDefault="00C378AB" w:rsidP="00C378AB">
      <w:pPr>
        <w:rPr>
          <w:bCs/>
          <w:iCs/>
          <w:lang w:eastAsia="x-none"/>
        </w:rPr>
      </w:pPr>
      <w:r w:rsidRPr="001C5276">
        <w:rPr>
          <w:b/>
          <w:iCs/>
          <w:lang w:val="en-US" w:eastAsia="x-none"/>
        </w:rPr>
        <w:t>Proposal 8</w:t>
      </w:r>
      <w:r w:rsidRPr="00C378AB">
        <w:rPr>
          <w:bCs/>
          <w:iCs/>
          <w:lang w:val="en-US" w:eastAsia="x-none"/>
        </w:rPr>
        <w:t xml:space="preserve">: </w:t>
      </w:r>
      <w:r w:rsidRPr="00C378AB">
        <w:rPr>
          <w:bCs/>
          <w:iCs/>
          <w:lang w:eastAsia="x-none"/>
        </w:rPr>
        <w:t>T</w:t>
      </w:r>
      <w:r w:rsidRPr="00C378AB">
        <w:rPr>
          <w:bCs/>
          <w:iCs/>
          <w:vertAlign w:val="subscript"/>
          <w:lang w:eastAsia="x-none"/>
        </w:rPr>
        <w:t>proc,1</w:t>
      </w:r>
      <w:r w:rsidRPr="00C378AB">
        <w:rPr>
          <w:bCs/>
          <w:iCs/>
          <w:lang w:val="en-US" w:eastAsia="x-none"/>
        </w:rPr>
        <w:t xml:space="preserve"> is related to the transmitting processing timing according to the UE’s capability, and </w:t>
      </w:r>
      <w:r w:rsidRPr="00C378AB">
        <w:rPr>
          <w:bCs/>
          <w:iCs/>
          <w:lang w:eastAsia="x-none"/>
        </w:rPr>
        <w:t>T</w:t>
      </w:r>
      <w:r w:rsidRPr="00C378AB">
        <w:rPr>
          <w:bCs/>
          <w:iCs/>
          <w:vertAlign w:val="subscript"/>
          <w:lang w:eastAsia="x-none"/>
        </w:rPr>
        <w:t xml:space="preserve">proc,1 </w:t>
      </w:r>
      <w:r w:rsidRPr="00C378AB">
        <w:rPr>
          <w:bCs/>
          <w:iCs/>
          <w:lang w:eastAsia="x-none"/>
        </w:rPr>
        <w:t>is measured in slots.</w:t>
      </w:r>
    </w:p>
    <w:p w14:paraId="20FD49A6" w14:textId="77777777" w:rsidR="00C378AB" w:rsidRPr="00C378AB" w:rsidRDefault="00C378AB" w:rsidP="00C378AB">
      <w:pPr>
        <w:rPr>
          <w:bCs/>
          <w:iCs/>
          <w:lang w:val="en-US" w:eastAsia="x-none"/>
        </w:rPr>
      </w:pPr>
      <w:r w:rsidRPr="001C5276">
        <w:rPr>
          <w:b/>
          <w:iCs/>
          <w:lang w:val="en-US" w:eastAsia="x-none"/>
        </w:rPr>
        <w:t>Proposal 9</w:t>
      </w:r>
      <w:r w:rsidRPr="00C378AB">
        <w:rPr>
          <w:bCs/>
          <w:iCs/>
          <w:lang w:val="en-US" w:eastAsia="x-none"/>
        </w:rPr>
        <w:t>: T3 should be considered as the sum of the receiving time (</w:t>
      </w:r>
      <w:r w:rsidRPr="00C378AB">
        <w:rPr>
          <w:bCs/>
          <w:iCs/>
          <w:lang w:eastAsia="x-none"/>
        </w:rPr>
        <w:t>T</w:t>
      </w:r>
      <w:r w:rsidRPr="00C378AB">
        <w:rPr>
          <w:bCs/>
          <w:iCs/>
          <w:vertAlign w:val="subscript"/>
          <w:lang w:eastAsia="x-none"/>
        </w:rPr>
        <w:t>proc,0</w:t>
      </w:r>
      <w:r w:rsidRPr="00C378AB">
        <w:rPr>
          <w:bCs/>
          <w:iCs/>
          <w:lang w:val="en-US" w:eastAsia="x-none"/>
        </w:rPr>
        <w:t>) and transmitting time (</w:t>
      </w:r>
      <w:r w:rsidRPr="00C378AB">
        <w:rPr>
          <w:bCs/>
          <w:iCs/>
          <w:lang w:eastAsia="x-none"/>
        </w:rPr>
        <w:t>T</w:t>
      </w:r>
      <w:r w:rsidRPr="00C378AB">
        <w:rPr>
          <w:bCs/>
          <w:iCs/>
          <w:vertAlign w:val="subscript"/>
          <w:lang w:eastAsia="x-none"/>
        </w:rPr>
        <w:t>proc,1</w:t>
      </w:r>
      <w:r w:rsidRPr="00C378AB">
        <w:rPr>
          <w:bCs/>
          <w:iCs/>
          <w:lang w:val="en-US" w:eastAsia="x-none"/>
        </w:rPr>
        <w:t>).</w:t>
      </w:r>
    </w:p>
    <w:p w14:paraId="2FFF2692" w14:textId="77777777" w:rsidR="00C378AB" w:rsidRPr="00C378AB" w:rsidRDefault="00C378AB" w:rsidP="00C378AB">
      <w:pPr>
        <w:rPr>
          <w:bCs/>
          <w:iCs/>
          <w:lang w:val="en-US" w:eastAsia="x-none"/>
        </w:rPr>
      </w:pPr>
      <w:r w:rsidRPr="001C5276">
        <w:rPr>
          <w:b/>
          <w:iCs/>
          <w:lang w:val="en-US" w:eastAsia="x-none"/>
        </w:rPr>
        <w:t xml:space="preserve">Proposal </w:t>
      </w:r>
      <w:r w:rsidRPr="001C5276">
        <w:rPr>
          <w:rFonts w:hint="eastAsia"/>
          <w:b/>
          <w:iCs/>
          <w:lang w:val="en-US" w:eastAsia="x-none"/>
        </w:rPr>
        <w:t>1</w:t>
      </w:r>
      <w:r w:rsidRPr="001C5276">
        <w:rPr>
          <w:b/>
          <w:iCs/>
          <w:lang w:val="en-US" w:eastAsia="x-none"/>
        </w:rPr>
        <w:t>0</w:t>
      </w:r>
      <w:r w:rsidRPr="00C378AB">
        <w:rPr>
          <w:bCs/>
          <w:iCs/>
          <w:lang w:val="en-US" w:eastAsia="x-none"/>
        </w:rPr>
        <w:t>:</w:t>
      </w:r>
      <w:r w:rsidRPr="00C378AB">
        <w:rPr>
          <w:bCs/>
          <w:iCs/>
          <w:lang w:eastAsia="x-none"/>
        </w:rPr>
        <w:t xml:space="preserve"> T</w:t>
      </w:r>
      <w:r w:rsidRPr="00C378AB">
        <w:rPr>
          <w:bCs/>
          <w:iCs/>
          <w:vertAlign w:val="subscript"/>
          <w:lang w:eastAsia="x-none"/>
        </w:rPr>
        <w:t>proc,0</w:t>
      </w:r>
      <w:r w:rsidRPr="00C378AB">
        <w:rPr>
          <w:bCs/>
          <w:iCs/>
          <w:lang w:eastAsia="x-none"/>
        </w:rPr>
        <w:t xml:space="preserve"> and T</w:t>
      </w:r>
      <w:r w:rsidRPr="00C378AB">
        <w:rPr>
          <w:bCs/>
          <w:iCs/>
          <w:vertAlign w:val="subscript"/>
          <w:lang w:eastAsia="x-none"/>
        </w:rPr>
        <w:t>proc,1</w:t>
      </w:r>
      <w:r w:rsidRPr="00C378AB">
        <w:rPr>
          <w:bCs/>
          <w:iCs/>
          <w:lang w:eastAsia="x-none"/>
        </w:rPr>
        <w:softHyphen/>
        <w:t xml:space="preserve"> are defined separately</w:t>
      </w:r>
      <w:r w:rsidRPr="00C378AB">
        <w:rPr>
          <w:bCs/>
          <w:iCs/>
          <w:lang w:val="en-US" w:eastAsia="x-none"/>
        </w:rPr>
        <w:t>.</w:t>
      </w:r>
    </w:p>
    <w:p w14:paraId="6A776A88" w14:textId="77777777" w:rsidR="00C378AB" w:rsidRPr="00C378AB" w:rsidRDefault="00C378AB" w:rsidP="00C378AB">
      <w:pPr>
        <w:rPr>
          <w:bCs/>
          <w:iCs/>
          <w:lang w:val="en-US" w:eastAsia="x-none"/>
        </w:rPr>
      </w:pPr>
      <w:r w:rsidRPr="001C5276">
        <w:rPr>
          <w:b/>
          <w:iCs/>
          <w:lang w:val="en-US" w:eastAsia="x-none"/>
        </w:rPr>
        <w:t>Proposal 11</w:t>
      </w:r>
      <w:r w:rsidRPr="00C378AB">
        <w:rPr>
          <w:bCs/>
          <w:iCs/>
          <w:lang w:val="en-US" w:eastAsia="x-none"/>
        </w:rPr>
        <w:t>: The timeline of resource re-selection should align with that of the resource selection.</w:t>
      </w:r>
    </w:p>
    <w:p w14:paraId="023EC5CB" w14:textId="77777777" w:rsidR="00C378AB" w:rsidRPr="00C378AB" w:rsidRDefault="00C378AB" w:rsidP="00C378AB">
      <w:pPr>
        <w:rPr>
          <w:bCs/>
          <w:iCs/>
          <w:lang w:val="en-US" w:eastAsia="x-none"/>
        </w:rPr>
      </w:pPr>
      <w:r w:rsidRPr="001C5276">
        <w:rPr>
          <w:b/>
          <w:iCs/>
          <w:lang w:val="en-US" w:eastAsia="x-none"/>
        </w:rPr>
        <w:t>Proposal 12</w:t>
      </w:r>
      <w:r w:rsidRPr="00C378AB">
        <w:rPr>
          <w:bCs/>
          <w:iCs/>
          <w:lang w:val="en-US" w:eastAsia="x-none"/>
        </w:rPr>
        <w:t>: It is not necessary to handle the resource exclusion and re-evaluation differently for blind and feedback-based retransmission resources.</w:t>
      </w:r>
    </w:p>
    <w:p w14:paraId="3D369CD1" w14:textId="77777777" w:rsidR="00C378AB" w:rsidRPr="00C378AB" w:rsidRDefault="00C378AB" w:rsidP="00C378AB">
      <w:pPr>
        <w:rPr>
          <w:bCs/>
          <w:iCs/>
          <w:lang w:val="en-US" w:eastAsia="x-none"/>
        </w:rPr>
      </w:pPr>
      <w:r w:rsidRPr="001C5276">
        <w:rPr>
          <w:b/>
          <w:iCs/>
          <w:lang w:val="en-US" w:eastAsia="x-none"/>
        </w:rPr>
        <w:t xml:space="preserve">Proposal </w:t>
      </w:r>
      <w:r w:rsidRPr="001C5276">
        <w:rPr>
          <w:rFonts w:hint="eastAsia"/>
          <w:b/>
          <w:iCs/>
          <w:lang w:val="en-US" w:eastAsia="x-none"/>
        </w:rPr>
        <w:t>1</w:t>
      </w:r>
      <w:r w:rsidRPr="001C5276">
        <w:rPr>
          <w:b/>
          <w:iCs/>
          <w:lang w:val="en-US" w:eastAsia="x-none"/>
        </w:rPr>
        <w:t>3</w:t>
      </w:r>
      <w:r w:rsidRPr="00C378AB">
        <w:rPr>
          <w:bCs/>
          <w:iCs/>
          <w:lang w:val="en-US" w:eastAsia="x-none"/>
        </w:rPr>
        <w:t>: Re-evaluation of a pre-selected resource contained in a slot ‘k’ to be first time signaled in a slot ‘m’ (k ≥ m), Step 1 of the resource (re-)selection procedure is performed every slot before ‘m-T3’ and if the re-evaluated resource is not in the identified candidate resource set, Step 2 is triggered for reselection of the resource(s) which are not in the candidate resource set.</w:t>
      </w:r>
    </w:p>
    <w:p w14:paraId="732ACDE0" w14:textId="77777777" w:rsidR="00C378AB" w:rsidRPr="00C378AB" w:rsidRDefault="00C378AB" w:rsidP="00C378AB">
      <w:pPr>
        <w:rPr>
          <w:bCs/>
          <w:iCs/>
          <w:lang w:val="en-US" w:eastAsia="x-none"/>
        </w:rPr>
      </w:pPr>
      <w:r w:rsidRPr="001C5276">
        <w:rPr>
          <w:b/>
          <w:iCs/>
          <w:lang w:val="en-US" w:eastAsia="x-none"/>
        </w:rPr>
        <w:t xml:space="preserve">Proposal </w:t>
      </w:r>
      <w:r w:rsidRPr="001C5276">
        <w:rPr>
          <w:rFonts w:hint="eastAsia"/>
          <w:b/>
          <w:iCs/>
          <w:lang w:val="en-US" w:eastAsia="x-none"/>
        </w:rPr>
        <w:t>1</w:t>
      </w:r>
      <w:r w:rsidRPr="001C5276">
        <w:rPr>
          <w:b/>
          <w:iCs/>
          <w:lang w:val="en-US" w:eastAsia="x-none"/>
        </w:rPr>
        <w:t>4</w:t>
      </w:r>
      <w:r w:rsidRPr="00C378AB">
        <w:rPr>
          <w:bCs/>
          <w:iCs/>
          <w:lang w:val="en-US" w:eastAsia="x-none"/>
        </w:rPr>
        <w:t>: Already reserved resources in upcoming periods can be re-evaluated for periodic services.</w:t>
      </w:r>
    </w:p>
    <w:p w14:paraId="4C28F3F3" w14:textId="77777777" w:rsidR="00C378AB" w:rsidRPr="00C378AB" w:rsidRDefault="00C378AB" w:rsidP="00C378AB">
      <w:pPr>
        <w:rPr>
          <w:bCs/>
          <w:iCs/>
          <w:lang w:val="en-US" w:eastAsia="x-none"/>
        </w:rPr>
      </w:pPr>
      <w:r w:rsidRPr="001C5276">
        <w:rPr>
          <w:b/>
          <w:iCs/>
          <w:lang w:val="en-US" w:eastAsia="x-none"/>
        </w:rPr>
        <w:t xml:space="preserve">Proposal </w:t>
      </w:r>
      <w:r w:rsidRPr="001C5276">
        <w:rPr>
          <w:rFonts w:hint="eastAsia"/>
          <w:b/>
          <w:iCs/>
          <w:lang w:val="en-US" w:eastAsia="x-none"/>
        </w:rPr>
        <w:t>1</w:t>
      </w:r>
      <w:r w:rsidRPr="001C5276">
        <w:rPr>
          <w:b/>
          <w:iCs/>
          <w:lang w:val="en-US" w:eastAsia="x-none"/>
        </w:rPr>
        <w:t>5</w:t>
      </w:r>
      <w:r w:rsidRPr="00C378AB">
        <w:rPr>
          <w:bCs/>
          <w:iCs/>
          <w:lang w:val="en-US" w:eastAsia="x-none"/>
        </w:rPr>
        <w:t>: It is not necessary to handle the resource exclusion and re-evaluation differently for the resources for blind and HARQ-based retransmission.</w:t>
      </w:r>
    </w:p>
    <w:p w14:paraId="5A238891" w14:textId="77777777" w:rsidR="00C378AB" w:rsidRPr="00C378AB" w:rsidRDefault="00C378AB" w:rsidP="00C378AB">
      <w:pPr>
        <w:rPr>
          <w:bCs/>
          <w:iCs/>
          <w:lang w:val="en-US" w:eastAsia="x-none"/>
        </w:rPr>
      </w:pPr>
      <w:r w:rsidRPr="001C5276">
        <w:rPr>
          <w:b/>
          <w:iCs/>
          <w:lang w:val="en-US" w:eastAsia="x-none"/>
        </w:rPr>
        <w:t>Proposal 16</w:t>
      </w:r>
      <w:r w:rsidRPr="00C378AB">
        <w:rPr>
          <w:bCs/>
          <w:iCs/>
          <w:lang w:val="en-US" w:eastAsia="x-none"/>
        </w:rPr>
        <w:t>: Re-selection procedure for already reserved and pre-empted resource(s) signaled in the SCI in slot ‘m’ is not required to be triggered at moment &gt; ‘m-T3’.</w:t>
      </w:r>
    </w:p>
    <w:p w14:paraId="203B13F8" w14:textId="77777777" w:rsidR="00C378AB" w:rsidRPr="00C378AB" w:rsidRDefault="00C378AB" w:rsidP="00C378AB">
      <w:pPr>
        <w:rPr>
          <w:bCs/>
          <w:iCs/>
          <w:lang w:val="en-US" w:eastAsia="x-none"/>
        </w:rPr>
      </w:pPr>
      <w:r w:rsidRPr="001C5276">
        <w:rPr>
          <w:b/>
          <w:iCs/>
          <w:lang w:val="en-US" w:eastAsia="x-none"/>
        </w:rPr>
        <w:t>Proposal 17</w:t>
      </w:r>
      <w:r w:rsidRPr="00C378AB">
        <w:rPr>
          <w:bCs/>
          <w:iCs/>
          <w:lang w:val="en-US" w:eastAsia="x-none"/>
        </w:rPr>
        <w:t>: To enable or disable the pre-emption scheme in the resource pool is based on the requirements of the supported services. To enable or disable pre-emption of the resource pool can be configured by the high layer or pre-configured.</w:t>
      </w:r>
    </w:p>
    <w:p w14:paraId="1579DD26" w14:textId="77777777" w:rsidR="00C378AB" w:rsidRPr="00C378AB" w:rsidRDefault="00C378AB" w:rsidP="00C378AB">
      <w:pPr>
        <w:rPr>
          <w:bCs/>
          <w:iCs/>
          <w:lang w:val="en-US" w:eastAsia="x-none"/>
        </w:rPr>
      </w:pPr>
      <w:r w:rsidRPr="001C5276">
        <w:rPr>
          <w:b/>
          <w:iCs/>
          <w:lang w:val="en-US" w:eastAsia="x-none"/>
        </w:rPr>
        <w:t>Proposal 18</w:t>
      </w:r>
      <w:r w:rsidRPr="00C378AB">
        <w:rPr>
          <w:bCs/>
          <w:iCs/>
          <w:lang w:val="en-US" w:eastAsia="x-none"/>
        </w:rPr>
        <w:t>: RRC signaling of pre-emption enabling in a resource pool does not support priority dependent pre-emption activation</w:t>
      </w:r>
    </w:p>
    <w:p w14:paraId="7F25BC4A" w14:textId="77777777" w:rsidR="00C378AB" w:rsidRPr="00C378AB" w:rsidRDefault="00C378AB" w:rsidP="00C06549">
      <w:pPr>
        <w:numPr>
          <w:ilvl w:val="0"/>
          <w:numId w:val="56"/>
        </w:numPr>
        <w:rPr>
          <w:bCs/>
          <w:iCs/>
          <w:lang w:val="en-US" w:eastAsia="x-none"/>
        </w:rPr>
      </w:pPr>
      <w:r w:rsidRPr="00C378AB">
        <w:rPr>
          <w:bCs/>
          <w:iCs/>
          <w:lang w:val="en-US" w:eastAsia="x-none"/>
        </w:rPr>
        <w:t xml:space="preserve">For a given priority </w:t>
      </w:r>
      <w:proofErr w:type="spellStart"/>
      <w:r w:rsidRPr="00C378AB">
        <w:rPr>
          <w:bCs/>
          <w:iCs/>
          <w:lang w:val="en-US" w:eastAsia="x-none"/>
        </w:rPr>
        <w:t>prio</w:t>
      </w:r>
      <w:r w:rsidRPr="00C378AB">
        <w:rPr>
          <w:bCs/>
          <w:iCs/>
          <w:vertAlign w:val="subscript"/>
          <w:lang w:val="en-US" w:eastAsia="x-none"/>
        </w:rPr>
        <w:t>TX</w:t>
      </w:r>
      <w:proofErr w:type="spellEnd"/>
      <w:r w:rsidRPr="00C378AB">
        <w:rPr>
          <w:bCs/>
          <w:iCs/>
          <w:lang w:val="en-US" w:eastAsia="x-none"/>
        </w:rPr>
        <w:t xml:space="preserve"> within a UE, any priority level pi associated with the resource indicated in SCI, p</w:t>
      </w:r>
      <w:r w:rsidRPr="00C378AB">
        <w:rPr>
          <w:bCs/>
          <w:iCs/>
          <w:vertAlign w:val="subscript"/>
          <w:lang w:val="en-US" w:eastAsia="x-none"/>
        </w:rPr>
        <w:t>i</w:t>
      </w:r>
      <w:r w:rsidRPr="00C378AB">
        <w:rPr>
          <w:bCs/>
          <w:iCs/>
          <w:lang w:val="en-US" w:eastAsia="x-none"/>
        </w:rPr>
        <w:t xml:space="preserve"> &gt; </w:t>
      </w:r>
      <w:proofErr w:type="spellStart"/>
      <w:r w:rsidRPr="00C378AB">
        <w:rPr>
          <w:bCs/>
          <w:iCs/>
          <w:lang w:val="en-US" w:eastAsia="x-none"/>
        </w:rPr>
        <w:t>prio</w:t>
      </w:r>
      <w:r w:rsidRPr="00C378AB">
        <w:rPr>
          <w:bCs/>
          <w:iCs/>
          <w:vertAlign w:val="subscript"/>
          <w:lang w:val="en-US" w:eastAsia="x-none"/>
        </w:rPr>
        <w:t>TX</w:t>
      </w:r>
      <w:proofErr w:type="spellEnd"/>
      <w:r w:rsidRPr="00C378AB">
        <w:rPr>
          <w:bCs/>
          <w:iCs/>
          <w:lang w:val="en-US" w:eastAsia="x-none"/>
        </w:rPr>
        <w:t>, can trigger pre-emption</w:t>
      </w:r>
    </w:p>
    <w:p w14:paraId="65B559A4" w14:textId="77777777" w:rsidR="00C378AB" w:rsidRPr="00C378AB" w:rsidRDefault="00C378AB" w:rsidP="00C378AB">
      <w:pPr>
        <w:rPr>
          <w:bCs/>
          <w:iCs/>
          <w:lang w:val="en-US" w:eastAsia="x-none"/>
        </w:rPr>
      </w:pPr>
      <w:r w:rsidRPr="001C5276">
        <w:rPr>
          <w:b/>
          <w:iCs/>
          <w:lang w:val="en-US" w:eastAsia="x-none"/>
        </w:rPr>
        <w:t xml:space="preserve">Observation </w:t>
      </w:r>
      <w:r w:rsidRPr="001C5276">
        <w:rPr>
          <w:rFonts w:hint="eastAsia"/>
          <w:b/>
          <w:iCs/>
          <w:lang w:val="en-US" w:eastAsia="x-none"/>
        </w:rPr>
        <w:t>4</w:t>
      </w:r>
      <w:r w:rsidRPr="00C378AB">
        <w:rPr>
          <w:bCs/>
          <w:iCs/>
          <w:lang w:val="en-US" w:eastAsia="x-none"/>
        </w:rPr>
        <w:t>: Comparing only supporting reselection of low priority UEs at 300m, the pre-emption scheme supporting reselections of both higher priority UEs and lower priority UEs for periodic services can achieve the 6.43% gain for lower priority and 2.19% for the evaluated system. Meanwhile, the degradation of PRR of higher priority is only about 1.98% which can be acceptable.</w:t>
      </w:r>
    </w:p>
    <w:p w14:paraId="793CE508" w14:textId="77777777" w:rsidR="00C378AB" w:rsidRPr="00C378AB" w:rsidRDefault="00C378AB" w:rsidP="00C378AB">
      <w:pPr>
        <w:rPr>
          <w:bCs/>
          <w:iCs/>
          <w:lang w:val="en-US" w:eastAsia="x-none"/>
        </w:rPr>
      </w:pPr>
      <w:r w:rsidRPr="001C5276">
        <w:rPr>
          <w:b/>
          <w:iCs/>
          <w:lang w:val="en-US" w:eastAsia="x-none"/>
        </w:rPr>
        <w:t>Proposal 19</w:t>
      </w:r>
      <w:r w:rsidRPr="00C378AB">
        <w:rPr>
          <w:bCs/>
          <w:iCs/>
          <w:lang w:val="en-US" w:eastAsia="x-none"/>
        </w:rPr>
        <w:t>: The reselection of both higher priority and lower priority UEs in pre-emption scheme should be supported.</w:t>
      </w:r>
    </w:p>
    <w:p w14:paraId="302B58CC" w14:textId="77777777" w:rsidR="00C378AB" w:rsidRPr="00C378AB" w:rsidRDefault="00C378AB" w:rsidP="00C378AB">
      <w:pPr>
        <w:rPr>
          <w:bCs/>
          <w:iCs/>
          <w:lang w:val="en-US" w:eastAsia="x-none"/>
        </w:rPr>
      </w:pPr>
      <w:r w:rsidRPr="001C5276">
        <w:rPr>
          <w:b/>
          <w:iCs/>
          <w:lang w:val="en-US" w:eastAsia="x-none"/>
        </w:rPr>
        <w:t>Proposal 20</w:t>
      </w:r>
      <w:r w:rsidRPr="00C378AB">
        <w:rPr>
          <w:bCs/>
          <w:iCs/>
          <w:lang w:val="en-US" w:eastAsia="x-none"/>
        </w:rPr>
        <w:t>: The power boosting or reduction for pre-emption scheme is not supported.</w:t>
      </w:r>
    </w:p>
    <w:p w14:paraId="09FA4B60" w14:textId="77777777" w:rsidR="00C378AB" w:rsidRPr="00C378AB" w:rsidRDefault="00C378AB" w:rsidP="00C378AB">
      <w:pPr>
        <w:rPr>
          <w:bCs/>
          <w:iCs/>
          <w:lang w:val="en-US" w:eastAsia="x-none"/>
        </w:rPr>
      </w:pPr>
      <w:r w:rsidRPr="001C5276">
        <w:rPr>
          <w:b/>
          <w:iCs/>
          <w:lang w:val="en-US" w:eastAsia="x-none"/>
        </w:rPr>
        <w:t>P</w:t>
      </w:r>
      <w:r w:rsidRPr="001C5276">
        <w:rPr>
          <w:rFonts w:hint="eastAsia"/>
          <w:b/>
          <w:iCs/>
          <w:lang w:val="en-US" w:eastAsia="x-none"/>
        </w:rPr>
        <w:t>roposal</w:t>
      </w:r>
      <w:r w:rsidRPr="001C5276">
        <w:rPr>
          <w:b/>
          <w:iCs/>
          <w:lang w:val="en-US" w:eastAsia="x-none"/>
        </w:rPr>
        <w:t xml:space="preserve"> 21</w:t>
      </w:r>
      <w:r w:rsidRPr="00C378AB">
        <w:rPr>
          <w:rFonts w:hint="eastAsia"/>
          <w:bCs/>
          <w:iCs/>
          <w:lang w:val="en-US" w:eastAsia="x-none"/>
        </w:rPr>
        <w:t>:</w:t>
      </w:r>
      <w:r w:rsidRPr="00C378AB">
        <w:rPr>
          <w:bCs/>
          <w:iCs/>
          <w:lang w:val="en-US" w:eastAsia="x-none"/>
        </w:rPr>
        <w:t xml:space="preserve"> Option3 should be supported: When periodic reservations are enabled in a resource pool, a separate field of ceil(log2(</w:t>
      </w:r>
      <w:proofErr w:type="spellStart"/>
      <w:r w:rsidRPr="00C378AB">
        <w:rPr>
          <w:bCs/>
          <w:iCs/>
          <w:lang w:val="en-US" w:eastAsia="x-none"/>
        </w:rPr>
        <w:t>Nmax</w:t>
      </w:r>
      <w:proofErr w:type="spellEnd"/>
      <w:r w:rsidRPr="00C378AB">
        <w:rPr>
          <w:bCs/>
          <w:iCs/>
          <w:lang w:val="en-US" w:eastAsia="x-none"/>
        </w:rPr>
        <w:t>)) bit in the first stage SCI indicates a resource index for the purpose of backward indication</w:t>
      </w:r>
      <w:r w:rsidRPr="00C378AB">
        <w:rPr>
          <w:rFonts w:hint="eastAsia"/>
          <w:bCs/>
          <w:iCs/>
          <w:lang w:val="en-US" w:eastAsia="x-none"/>
        </w:rPr>
        <w:t>.</w:t>
      </w:r>
    </w:p>
    <w:p w14:paraId="622A5D5E" w14:textId="77777777" w:rsidR="00C378AB" w:rsidRPr="00C378AB" w:rsidRDefault="00C378AB" w:rsidP="00C378AB">
      <w:pPr>
        <w:rPr>
          <w:bCs/>
          <w:iCs/>
          <w:lang w:val="en-US" w:eastAsia="x-none"/>
        </w:rPr>
      </w:pPr>
      <w:r w:rsidRPr="001C5276">
        <w:rPr>
          <w:b/>
          <w:iCs/>
          <w:lang w:val="en-US" w:eastAsia="x-none"/>
        </w:rPr>
        <w:t>Proposal 22</w:t>
      </w:r>
      <w:r w:rsidRPr="00C378AB">
        <w:rPr>
          <w:bCs/>
          <w:iCs/>
          <w:lang w:val="en-US" w:eastAsia="x-none"/>
        </w:rPr>
        <w:t>: For a given resource selection within slots of resource pool, within a resource selection window, the distance in logical slots between any two selected resources among any &lt;= N selected neighboring resources for potential SL transmission is less than 32:</w:t>
      </w:r>
    </w:p>
    <w:p w14:paraId="0E4CC188" w14:textId="77777777" w:rsidR="00C378AB" w:rsidRPr="00C378AB" w:rsidRDefault="00C378AB" w:rsidP="00C06549">
      <w:pPr>
        <w:numPr>
          <w:ilvl w:val="0"/>
          <w:numId w:val="56"/>
        </w:numPr>
        <w:rPr>
          <w:bCs/>
          <w:iCs/>
          <w:lang w:val="en-US" w:eastAsia="x-none"/>
        </w:rPr>
      </w:pPr>
      <w:r w:rsidRPr="00C378AB">
        <w:rPr>
          <w:bCs/>
          <w:iCs/>
          <w:lang w:val="en-US" w:eastAsia="x-none"/>
        </w:rPr>
        <w:t>N is 2 if N</w:t>
      </w:r>
      <w:r w:rsidRPr="00C378AB">
        <w:rPr>
          <w:bCs/>
          <w:iCs/>
          <w:vertAlign w:val="subscript"/>
          <w:lang w:val="en-US" w:eastAsia="x-none"/>
        </w:rPr>
        <w:t>MAX</w:t>
      </w:r>
      <w:r w:rsidRPr="00C378AB">
        <w:rPr>
          <w:bCs/>
          <w:iCs/>
          <w:lang w:val="en-US" w:eastAsia="x-none"/>
        </w:rPr>
        <w:t xml:space="preserve"> = 2</w:t>
      </w:r>
    </w:p>
    <w:p w14:paraId="31A944D7" w14:textId="77777777" w:rsidR="00C378AB" w:rsidRPr="00C378AB" w:rsidRDefault="00C378AB" w:rsidP="00C06549">
      <w:pPr>
        <w:numPr>
          <w:ilvl w:val="0"/>
          <w:numId w:val="56"/>
        </w:numPr>
        <w:rPr>
          <w:bCs/>
          <w:iCs/>
          <w:lang w:val="en-US" w:eastAsia="x-none"/>
        </w:rPr>
      </w:pPr>
      <w:r w:rsidRPr="00C378AB">
        <w:rPr>
          <w:bCs/>
          <w:iCs/>
          <w:lang w:val="en-US" w:eastAsia="x-none"/>
        </w:rPr>
        <w:t>N is 3 if N</w:t>
      </w:r>
      <w:r w:rsidRPr="00C378AB">
        <w:rPr>
          <w:bCs/>
          <w:iCs/>
          <w:vertAlign w:val="subscript"/>
          <w:lang w:val="en-US" w:eastAsia="x-none"/>
        </w:rPr>
        <w:t>MAX</w:t>
      </w:r>
      <w:r w:rsidRPr="00C378AB">
        <w:rPr>
          <w:bCs/>
          <w:iCs/>
          <w:lang w:val="en-US" w:eastAsia="x-none"/>
        </w:rPr>
        <w:t xml:space="preserve"> = 3, N is not (pre-)configured per priority and should not be up to UE implementation.</w:t>
      </w:r>
    </w:p>
    <w:p w14:paraId="45C2BC0E" w14:textId="77777777" w:rsidR="00C378AB" w:rsidRPr="00C378AB" w:rsidRDefault="00C378AB" w:rsidP="00C378AB">
      <w:pPr>
        <w:rPr>
          <w:bCs/>
          <w:iCs/>
          <w:lang w:val="en-US" w:eastAsia="x-none"/>
        </w:rPr>
      </w:pPr>
      <w:r w:rsidRPr="001C5276">
        <w:rPr>
          <w:b/>
          <w:iCs/>
          <w:lang w:val="en-US" w:eastAsia="x-none"/>
        </w:rPr>
        <w:t>Proposal 23</w:t>
      </w:r>
      <w:r w:rsidRPr="00C378AB">
        <w:rPr>
          <w:bCs/>
          <w:iCs/>
          <w:lang w:val="en-US" w:eastAsia="x-none"/>
        </w:rPr>
        <w:t xml:space="preserve">: The mixed blind and feedback-based scheme should be </w:t>
      </w:r>
      <w:proofErr w:type="gramStart"/>
      <w:r w:rsidRPr="00C378AB">
        <w:rPr>
          <w:bCs/>
          <w:iCs/>
          <w:lang w:val="en-US" w:eastAsia="x-none"/>
        </w:rPr>
        <w:t>supported</w:t>
      </w:r>
      <w:proofErr w:type="gramEnd"/>
      <w:r w:rsidRPr="00C378AB">
        <w:rPr>
          <w:bCs/>
          <w:iCs/>
          <w:lang w:val="en-US" w:eastAsia="x-none"/>
        </w:rPr>
        <w:t xml:space="preserve"> and the counter of the maximum retransmissions applies to the combined total number.</w:t>
      </w:r>
    </w:p>
    <w:p w14:paraId="5AB537A8" w14:textId="77777777" w:rsidR="00C378AB" w:rsidRPr="00C378AB" w:rsidRDefault="00C378AB" w:rsidP="00C378AB">
      <w:pPr>
        <w:rPr>
          <w:bCs/>
          <w:iCs/>
          <w:lang w:val="en-US" w:eastAsia="x-none"/>
        </w:rPr>
      </w:pPr>
      <w:r w:rsidRPr="001C5276">
        <w:rPr>
          <w:b/>
          <w:iCs/>
          <w:lang w:val="en-US" w:eastAsia="x-none"/>
        </w:rPr>
        <w:t>Proposal 24</w:t>
      </w:r>
      <w:r w:rsidRPr="00C378AB">
        <w:rPr>
          <w:bCs/>
          <w:iCs/>
          <w:lang w:val="en-US" w:eastAsia="x-none"/>
        </w:rPr>
        <w:t>: In the mixed blind and feedback-based scheme at the TX UE, the blind retransmission scheme utilizing HARQ feedback should be used firstly, and the HARQ-based retransmission should be after blind retransmissions.</w:t>
      </w:r>
    </w:p>
    <w:p w14:paraId="75250850" w14:textId="77777777" w:rsidR="00C378AB" w:rsidRPr="00C378AB" w:rsidRDefault="00C378AB" w:rsidP="00C06549">
      <w:pPr>
        <w:numPr>
          <w:ilvl w:val="0"/>
          <w:numId w:val="55"/>
        </w:numPr>
        <w:rPr>
          <w:bCs/>
          <w:iCs/>
          <w:lang w:val="en-US" w:eastAsia="x-none"/>
        </w:rPr>
      </w:pPr>
      <w:r w:rsidRPr="00C378AB">
        <w:rPr>
          <w:bCs/>
          <w:iCs/>
          <w:lang w:val="en-US" w:eastAsia="x-none"/>
        </w:rPr>
        <w:t xml:space="preserve">The number of blind retransmissions can be based on the QoS requirements, CBR, interference impact. </w:t>
      </w:r>
    </w:p>
    <w:p w14:paraId="28BCCE90" w14:textId="77777777" w:rsidR="00C378AB" w:rsidRPr="00C378AB" w:rsidRDefault="00C378AB" w:rsidP="00C06549">
      <w:pPr>
        <w:numPr>
          <w:ilvl w:val="0"/>
          <w:numId w:val="55"/>
        </w:numPr>
        <w:rPr>
          <w:bCs/>
          <w:iCs/>
          <w:lang w:val="en-US" w:eastAsia="x-none"/>
        </w:rPr>
      </w:pPr>
      <w:r w:rsidRPr="00C378AB">
        <w:rPr>
          <w:bCs/>
          <w:iCs/>
          <w:lang w:val="en-US" w:eastAsia="x-none"/>
        </w:rPr>
        <w:t>Besides the issues for blind retransmissions, the number of the HARQ-based retransmission can be restricted with the upper limit latency.</w:t>
      </w:r>
    </w:p>
    <w:p w14:paraId="45340331" w14:textId="77777777" w:rsidR="00C378AB" w:rsidRPr="00C378AB" w:rsidRDefault="00C378AB" w:rsidP="00C378AB">
      <w:pPr>
        <w:rPr>
          <w:lang w:val="en-US" w:eastAsia="x-none"/>
        </w:rPr>
      </w:pPr>
    </w:p>
    <w:p w14:paraId="796AAC4F" w14:textId="0E33E3CB"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2" w:history="1">
        <w:r w:rsidR="006364DB" w:rsidRPr="007F0C4A">
          <w:rPr>
            <w:rFonts w:cs="Arial"/>
            <w:b w:val="0"/>
            <w:bCs w:val="0"/>
            <w:i w:val="0"/>
            <w:sz w:val="20"/>
            <w:szCs w:val="20"/>
          </w:rPr>
          <w:t>R1-2002126</w:t>
        </w:r>
      </w:hyperlink>
      <w:r w:rsidR="00C563AB" w:rsidRPr="007F0C4A">
        <w:rPr>
          <w:rFonts w:cs="Arial"/>
          <w:b w:val="0"/>
          <w:bCs w:val="0"/>
          <w:i w:val="0"/>
          <w:sz w:val="20"/>
          <w:szCs w:val="20"/>
        </w:rPr>
        <w:tab/>
        <w:t>Samsung</w:t>
      </w:r>
      <w:r w:rsidR="006364DB" w:rsidRPr="007F0C4A">
        <w:rPr>
          <w:rFonts w:cs="Arial"/>
          <w:b w:val="0"/>
          <w:bCs w:val="0"/>
          <w:i w:val="0"/>
          <w:sz w:val="20"/>
          <w:szCs w:val="20"/>
        </w:rPr>
        <w:tab/>
        <w:t>On Mode 2 for NR Sidelink</w:t>
      </w:r>
    </w:p>
    <w:p w14:paraId="213C783A" w14:textId="77777777" w:rsidR="002F23F8" w:rsidRDefault="002F23F8" w:rsidP="00904B2B">
      <w:pPr>
        <w:rPr>
          <w:lang w:eastAsia="x-none"/>
        </w:rPr>
      </w:pPr>
    </w:p>
    <w:p w14:paraId="1D75DDCF" w14:textId="77777777" w:rsidR="00904B2B" w:rsidRPr="00972CB5" w:rsidRDefault="00904B2B" w:rsidP="00904B2B">
      <w:pPr>
        <w:rPr>
          <w:b/>
          <w:iCs/>
          <w:lang w:eastAsia="x-none"/>
        </w:rPr>
      </w:pPr>
      <w:r w:rsidRPr="00972CB5">
        <w:rPr>
          <w:rFonts w:hint="eastAsia"/>
          <w:b/>
          <w:iCs/>
          <w:lang w:eastAsia="x-none"/>
        </w:rPr>
        <w:lastRenderedPageBreak/>
        <w:t xml:space="preserve">Proposal </w:t>
      </w:r>
      <w:r w:rsidRPr="00972CB5">
        <w:rPr>
          <w:b/>
          <w:iCs/>
          <w:lang w:eastAsia="x-none"/>
        </w:rPr>
        <w:t>1</w:t>
      </w:r>
      <w:r w:rsidRPr="00972CB5">
        <w:rPr>
          <w:rFonts w:hint="eastAsia"/>
          <w:b/>
          <w:iCs/>
          <w:lang w:eastAsia="x-none"/>
        </w:rPr>
        <w:t xml:space="preserve">: </w:t>
      </w:r>
      <w:r w:rsidRPr="00972CB5">
        <w:rPr>
          <w:iCs/>
          <w:lang w:eastAsia="x-none"/>
        </w:rPr>
        <w:t>The followings are proposed for T</w:t>
      </w:r>
      <w:r w:rsidRPr="00972CB5">
        <w:rPr>
          <w:iCs/>
          <w:vertAlign w:val="subscript"/>
          <w:lang w:eastAsia="x-none"/>
        </w:rPr>
        <w:t>0</w:t>
      </w:r>
      <w:r w:rsidRPr="00972CB5">
        <w:rPr>
          <w:iCs/>
          <w:lang w:eastAsia="x-none"/>
        </w:rPr>
        <w:t xml:space="preserve"> and T</w:t>
      </w:r>
      <w:r w:rsidRPr="00972CB5">
        <w:rPr>
          <w:iCs/>
          <w:vertAlign w:val="subscript"/>
          <w:lang w:eastAsia="x-none"/>
        </w:rPr>
        <w:t>proc,0</w:t>
      </w:r>
      <w:r w:rsidRPr="00972CB5">
        <w:rPr>
          <w:iCs/>
          <w:lang w:eastAsia="x-none"/>
        </w:rPr>
        <w:t>:</w:t>
      </w:r>
    </w:p>
    <w:p w14:paraId="4DCB1C46" w14:textId="77777777" w:rsidR="00904B2B" w:rsidRPr="00972CB5" w:rsidRDefault="00904B2B" w:rsidP="00904B2B">
      <w:pPr>
        <w:numPr>
          <w:ilvl w:val="0"/>
          <w:numId w:val="32"/>
        </w:numPr>
        <w:rPr>
          <w:iCs/>
          <w:lang w:eastAsia="x-none"/>
        </w:rPr>
      </w:pPr>
      <w:r w:rsidRPr="00972CB5">
        <w:rPr>
          <w:iCs/>
          <w:lang w:eastAsia="x-none"/>
        </w:rPr>
        <w:t>T</w:t>
      </w:r>
      <w:r w:rsidRPr="00972CB5">
        <w:rPr>
          <w:iCs/>
          <w:vertAlign w:val="subscript"/>
          <w:lang w:eastAsia="x-none"/>
        </w:rPr>
        <w:t>0</w:t>
      </w:r>
      <w:r w:rsidRPr="00972CB5">
        <w:rPr>
          <w:iCs/>
          <w:lang w:eastAsia="x-none"/>
        </w:rPr>
        <w:t xml:space="preserve"> is (pre-)configured between 1000ms and 100ms.</w:t>
      </w:r>
    </w:p>
    <w:p w14:paraId="04088D9D" w14:textId="77777777" w:rsidR="00904B2B" w:rsidRPr="00972CB5" w:rsidRDefault="00904B2B" w:rsidP="00904B2B">
      <w:pPr>
        <w:numPr>
          <w:ilvl w:val="0"/>
          <w:numId w:val="32"/>
        </w:numPr>
        <w:rPr>
          <w:iCs/>
          <w:lang w:eastAsia="x-none"/>
        </w:rPr>
      </w:pPr>
      <w:r w:rsidRPr="00972CB5">
        <w:rPr>
          <w:iCs/>
          <w:lang w:eastAsia="x-none"/>
        </w:rPr>
        <w:t>T</w:t>
      </w:r>
      <w:r w:rsidRPr="00972CB5">
        <w:rPr>
          <w:iCs/>
          <w:vertAlign w:val="subscript"/>
          <w:lang w:eastAsia="x-none"/>
        </w:rPr>
        <w:t>0</w:t>
      </w:r>
      <w:r w:rsidRPr="00972CB5">
        <w:rPr>
          <w:iCs/>
          <w:lang w:eastAsia="x-none"/>
        </w:rPr>
        <w:t xml:space="preserve"> is converted from units of </w:t>
      </w:r>
      <w:proofErr w:type="spellStart"/>
      <w:r w:rsidRPr="00972CB5">
        <w:rPr>
          <w:iCs/>
          <w:lang w:eastAsia="x-none"/>
        </w:rPr>
        <w:t>ms</w:t>
      </w:r>
      <w:proofErr w:type="spellEnd"/>
      <w:r w:rsidRPr="00972CB5">
        <w:rPr>
          <w:iCs/>
          <w:lang w:eastAsia="x-none"/>
        </w:rPr>
        <w:t xml:space="preserve"> to units of logical slots before slot n.</w:t>
      </w:r>
    </w:p>
    <w:p w14:paraId="572D6DE4" w14:textId="77777777" w:rsidR="00904B2B" w:rsidRPr="00972CB5" w:rsidRDefault="00904B2B" w:rsidP="00904B2B">
      <w:pPr>
        <w:numPr>
          <w:ilvl w:val="0"/>
          <w:numId w:val="32"/>
        </w:numPr>
        <w:rPr>
          <w:iCs/>
          <w:lang w:eastAsia="x-none"/>
        </w:rPr>
      </w:pPr>
      <w:r w:rsidRPr="00972CB5">
        <w:rPr>
          <w:iCs/>
          <w:lang w:eastAsia="x-none"/>
        </w:rPr>
        <w:t>T</w:t>
      </w:r>
      <w:r w:rsidRPr="00972CB5">
        <w:rPr>
          <w:iCs/>
          <w:vertAlign w:val="subscript"/>
          <w:lang w:eastAsia="x-none"/>
        </w:rPr>
        <w:t xml:space="preserve">proc,0 </w:t>
      </w:r>
      <w:r w:rsidRPr="00972CB5">
        <w:rPr>
          <w:iCs/>
          <w:lang w:eastAsia="x-none"/>
        </w:rPr>
        <w:t xml:space="preserve">is defined as 1 slot for SCS {15, </w:t>
      </w:r>
      <w:proofErr w:type="gramStart"/>
      <w:r w:rsidRPr="00972CB5">
        <w:rPr>
          <w:iCs/>
          <w:lang w:eastAsia="x-none"/>
        </w:rPr>
        <w:t>30}kHz</w:t>
      </w:r>
      <w:proofErr w:type="gramEnd"/>
      <w:r w:rsidRPr="00972CB5">
        <w:rPr>
          <w:iCs/>
          <w:lang w:eastAsia="x-none"/>
        </w:rPr>
        <w:t xml:space="preserve"> and (pre-)configured between {1, 2} slots for SCS {60, 120} kHz.</w:t>
      </w:r>
    </w:p>
    <w:p w14:paraId="04DDA3F7" w14:textId="2B1F2BC9" w:rsidR="00904B2B" w:rsidRPr="00972CB5" w:rsidRDefault="00904B2B" w:rsidP="00904B2B">
      <w:pPr>
        <w:rPr>
          <w:b/>
          <w:iCs/>
          <w:lang w:eastAsia="x-none"/>
        </w:rPr>
      </w:pPr>
      <w:r w:rsidRPr="00972CB5">
        <w:rPr>
          <w:rFonts w:hint="eastAsia"/>
          <w:b/>
          <w:iCs/>
          <w:lang w:eastAsia="x-none"/>
        </w:rPr>
        <w:t xml:space="preserve">Proposal </w:t>
      </w:r>
      <w:r w:rsidRPr="00972CB5">
        <w:rPr>
          <w:b/>
          <w:iCs/>
          <w:lang w:eastAsia="x-none"/>
        </w:rPr>
        <w:t>2</w:t>
      </w:r>
      <w:r w:rsidRPr="00972CB5">
        <w:rPr>
          <w:rFonts w:hint="eastAsia"/>
          <w:b/>
          <w:iCs/>
          <w:lang w:eastAsia="x-none"/>
        </w:rPr>
        <w:t xml:space="preserve">: </w:t>
      </w:r>
      <w:r w:rsidRPr="00972CB5">
        <w:rPr>
          <w:rFonts w:hint="eastAsia"/>
          <w:iCs/>
          <w:lang w:eastAsia="x-none"/>
        </w:rPr>
        <w:t>T</w:t>
      </w:r>
      <w:r w:rsidRPr="00972CB5">
        <w:rPr>
          <w:rFonts w:hint="eastAsia"/>
          <w:iCs/>
          <w:vertAlign w:val="subscript"/>
          <w:lang w:eastAsia="x-none"/>
        </w:rPr>
        <w:t>proc,1</w:t>
      </w:r>
      <w:r w:rsidRPr="00972CB5">
        <w:rPr>
          <w:rFonts w:hint="eastAsia"/>
          <w:iCs/>
          <w:vertAlign w:val="subscript"/>
          <w:lang w:eastAsia="x-none"/>
        </w:rPr>
        <w:softHyphen/>
      </w:r>
      <w:r w:rsidRPr="00972CB5">
        <w:rPr>
          <w:iCs/>
          <w:vertAlign w:val="subscript"/>
          <w:lang w:eastAsia="x-none"/>
        </w:rPr>
        <w:t xml:space="preserve"> </w:t>
      </w:r>
      <w:r w:rsidRPr="00972CB5">
        <w:rPr>
          <w:iCs/>
          <w:lang w:eastAsia="x-none"/>
        </w:rPr>
        <w:t xml:space="preserve">defined as </w:t>
      </w:r>
      <m:oMath>
        <m:r>
          <m:rPr>
            <m:sty m:val="p"/>
          </m:rPr>
          <w:rPr>
            <w:rFonts w:ascii="Cambria Math" w:hAnsi="Cambria Math"/>
            <w:lang w:eastAsia="x-none"/>
          </w:rPr>
          <m:t>4∙</m:t>
        </m:r>
        <m:sSup>
          <m:sSupPr>
            <m:ctrlPr>
              <w:rPr>
                <w:rFonts w:ascii="Cambria Math" w:hAnsi="Cambria Math"/>
                <w:iCs/>
                <w:lang w:eastAsia="x-none"/>
              </w:rPr>
            </m:ctrlPr>
          </m:sSupPr>
          <m:e>
            <m:r>
              <m:rPr>
                <m:sty m:val="p"/>
              </m:rPr>
              <w:rPr>
                <w:rFonts w:ascii="Cambria Math" w:hAnsi="Cambria Math"/>
                <w:lang w:eastAsia="x-none"/>
              </w:rPr>
              <m:t>2</m:t>
            </m:r>
          </m:e>
          <m:sup>
            <m:r>
              <m:rPr>
                <m:sty m:val="p"/>
              </m:rPr>
              <w:rPr>
                <w:rFonts w:ascii="Cambria Math" w:hAnsi="Cambria Math"/>
                <w:lang w:eastAsia="x-none"/>
              </w:rPr>
              <m:t>μ</m:t>
            </m:r>
          </m:sup>
        </m:sSup>
      </m:oMath>
      <w:r w:rsidRPr="00972CB5">
        <w:rPr>
          <w:rFonts w:hint="eastAsia"/>
          <w:iCs/>
          <w:lang w:eastAsia="x-none"/>
        </w:rPr>
        <w:t xml:space="preserve"> physical</w:t>
      </w:r>
      <w:r w:rsidRPr="00972CB5">
        <w:rPr>
          <w:iCs/>
          <w:lang w:eastAsia="x-none"/>
        </w:rPr>
        <w:t xml:space="preserve"> slots where </w:t>
      </w:r>
      <m:oMath>
        <m:r>
          <m:rPr>
            <m:sty m:val="p"/>
          </m:rPr>
          <w:rPr>
            <w:rFonts w:ascii="Cambria Math" w:hAnsi="Cambria Math"/>
            <w:lang w:eastAsia="x-none"/>
          </w:rPr>
          <m:t>μ</m:t>
        </m:r>
      </m:oMath>
      <w:r w:rsidRPr="00972CB5">
        <w:rPr>
          <w:iCs/>
          <w:lang w:eastAsia="x-none"/>
        </w:rPr>
        <w:t xml:space="preserve"> is obtained from the higher-layer parameter </w:t>
      </w:r>
      <w:proofErr w:type="spellStart"/>
      <w:r w:rsidRPr="00972CB5">
        <w:rPr>
          <w:iCs/>
          <w:lang w:eastAsia="x-none"/>
        </w:rPr>
        <w:t>subcarrierSpacing</w:t>
      </w:r>
      <w:proofErr w:type="spellEnd"/>
      <w:r w:rsidRPr="00972CB5">
        <w:rPr>
          <w:iCs/>
          <w:lang w:eastAsia="x-none"/>
        </w:rPr>
        <w:t xml:space="preserve">-SL. </w:t>
      </w:r>
    </w:p>
    <w:p w14:paraId="45E7EFEE" w14:textId="77777777" w:rsidR="00904B2B" w:rsidRPr="00972CB5" w:rsidRDefault="00904B2B" w:rsidP="00904B2B">
      <w:pPr>
        <w:rPr>
          <w:iCs/>
          <w:lang w:eastAsia="x-none"/>
        </w:rPr>
      </w:pPr>
      <w:r w:rsidRPr="00972CB5">
        <w:rPr>
          <w:b/>
          <w:iCs/>
          <w:lang w:eastAsia="x-none"/>
        </w:rPr>
        <w:t>Proposal</w:t>
      </w:r>
      <w:r w:rsidRPr="00972CB5">
        <w:rPr>
          <w:rFonts w:hint="eastAsia"/>
          <w:b/>
          <w:iCs/>
          <w:lang w:eastAsia="x-none"/>
        </w:rPr>
        <w:t xml:space="preserve"> </w:t>
      </w:r>
      <w:r w:rsidRPr="00972CB5">
        <w:rPr>
          <w:b/>
          <w:iCs/>
          <w:lang w:eastAsia="x-none"/>
        </w:rPr>
        <w:t>3</w:t>
      </w:r>
      <w:r w:rsidRPr="00972CB5">
        <w:rPr>
          <w:rFonts w:hint="eastAsia"/>
          <w:b/>
          <w:iCs/>
          <w:lang w:eastAsia="x-none"/>
        </w:rPr>
        <w:t xml:space="preserve">: </w:t>
      </w:r>
      <w:r w:rsidRPr="00972CB5">
        <w:rPr>
          <w:iCs/>
          <w:lang w:eastAsia="x-none"/>
        </w:rPr>
        <w:t>For the FFS points on resource re-evaluation procedure in RAN1#100-e meeting,</w:t>
      </w:r>
    </w:p>
    <w:p w14:paraId="6DEC55F3" w14:textId="77777777" w:rsidR="00904B2B" w:rsidRPr="00972CB5" w:rsidRDefault="00904B2B" w:rsidP="00904B2B">
      <w:pPr>
        <w:numPr>
          <w:ilvl w:val="0"/>
          <w:numId w:val="32"/>
        </w:numPr>
        <w:rPr>
          <w:iCs/>
          <w:lang w:eastAsia="x-none"/>
        </w:rPr>
      </w:pPr>
      <w:r w:rsidRPr="00972CB5">
        <w:rPr>
          <w:iCs/>
          <w:lang w:eastAsia="x-none"/>
        </w:rPr>
        <w:t>Every slot Step 1 checking before ‘m-T3’ should not be mandated for re-evaluation procedure since this requires increased UE processing burden.</w:t>
      </w:r>
    </w:p>
    <w:p w14:paraId="1EAA38FA" w14:textId="77777777" w:rsidR="00904B2B" w:rsidRPr="00972CB5" w:rsidRDefault="00904B2B" w:rsidP="00904B2B">
      <w:pPr>
        <w:numPr>
          <w:ilvl w:val="0"/>
          <w:numId w:val="32"/>
        </w:numPr>
        <w:rPr>
          <w:iCs/>
          <w:lang w:eastAsia="x-none"/>
        </w:rPr>
      </w:pPr>
      <w:r w:rsidRPr="00972CB5">
        <w:rPr>
          <w:iCs/>
          <w:lang w:eastAsia="x-none"/>
        </w:rPr>
        <w:t xml:space="preserve">Re-evaluation of Step 2 </w:t>
      </w:r>
      <w:proofErr w:type="gramStart"/>
      <w:r w:rsidRPr="00972CB5">
        <w:rPr>
          <w:iCs/>
          <w:lang w:eastAsia="x-none"/>
        </w:rPr>
        <w:t>has to</w:t>
      </w:r>
      <w:proofErr w:type="gramEnd"/>
      <w:r w:rsidRPr="00972CB5">
        <w:rPr>
          <w:iCs/>
          <w:lang w:eastAsia="x-none"/>
        </w:rPr>
        <w:t xml:space="preserve"> ensure </w:t>
      </w:r>
      <w:r w:rsidRPr="00972CB5">
        <w:rPr>
          <w:rFonts w:hint="eastAsia"/>
          <w:iCs/>
          <w:lang w:eastAsia="x-none"/>
        </w:rPr>
        <w:t xml:space="preserve">a minimum time gap Z = a + b between any two selected resources of a TB </w:t>
      </w:r>
      <w:r w:rsidRPr="00972CB5">
        <w:rPr>
          <w:iCs/>
          <w:lang w:eastAsia="x-none"/>
        </w:rPr>
        <w:t>for HARQ RTT as agreed in RAN1#100-e meeting.</w:t>
      </w:r>
    </w:p>
    <w:p w14:paraId="03587F4E" w14:textId="77777777" w:rsidR="00904B2B" w:rsidRPr="00972CB5" w:rsidRDefault="00904B2B" w:rsidP="00904B2B">
      <w:pPr>
        <w:numPr>
          <w:ilvl w:val="0"/>
          <w:numId w:val="32"/>
        </w:numPr>
        <w:rPr>
          <w:iCs/>
          <w:lang w:eastAsia="x-none"/>
        </w:rPr>
      </w:pPr>
      <w:r w:rsidRPr="00972CB5">
        <w:rPr>
          <w:iCs/>
          <w:lang w:eastAsia="x-none"/>
        </w:rPr>
        <w:t>Re-evaluation for periodically reserved resources is not supported because pre-emption procedure can be used for this purpose.</w:t>
      </w:r>
    </w:p>
    <w:p w14:paraId="75187474" w14:textId="77777777" w:rsidR="00904B2B" w:rsidRPr="00972CB5" w:rsidRDefault="00904B2B" w:rsidP="00904B2B">
      <w:pPr>
        <w:rPr>
          <w:iCs/>
          <w:lang w:eastAsia="x-none"/>
        </w:rPr>
      </w:pPr>
      <w:r w:rsidRPr="00972CB5">
        <w:rPr>
          <w:rFonts w:hint="eastAsia"/>
          <w:b/>
          <w:iCs/>
          <w:lang w:eastAsia="x-none"/>
        </w:rPr>
        <w:t xml:space="preserve">Proposal </w:t>
      </w:r>
      <w:r w:rsidRPr="00972CB5">
        <w:rPr>
          <w:b/>
          <w:iCs/>
          <w:lang w:eastAsia="x-none"/>
        </w:rPr>
        <w:t>4</w:t>
      </w:r>
      <w:r w:rsidRPr="00972CB5">
        <w:rPr>
          <w:rFonts w:hint="eastAsia"/>
          <w:b/>
          <w:iCs/>
          <w:lang w:eastAsia="x-none"/>
        </w:rPr>
        <w:t xml:space="preserve">: </w:t>
      </w:r>
      <w:r w:rsidRPr="00972CB5">
        <w:rPr>
          <w:iCs/>
          <w:lang w:eastAsia="x-none"/>
        </w:rPr>
        <w:t>In resource re-evaluation procedure, T</w:t>
      </w:r>
      <w:r w:rsidRPr="00972CB5">
        <w:rPr>
          <w:iCs/>
          <w:vertAlign w:val="subscript"/>
          <w:lang w:eastAsia="x-none"/>
        </w:rPr>
        <w:t>3</w:t>
      </w:r>
      <w:r w:rsidRPr="00972CB5">
        <w:rPr>
          <w:iCs/>
          <w:lang w:eastAsia="x-none"/>
        </w:rPr>
        <w:t xml:space="preserve"> is T</w:t>
      </w:r>
      <w:r w:rsidRPr="00972CB5">
        <w:rPr>
          <w:iCs/>
          <w:vertAlign w:val="subscript"/>
          <w:lang w:eastAsia="x-none"/>
        </w:rPr>
        <w:t>1</w:t>
      </w:r>
      <w:r w:rsidRPr="00972CB5">
        <w:rPr>
          <w:iCs/>
          <w:lang w:eastAsia="x-none"/>
        </w:rPr>
        <w:t xml:space="preserve"> +1 slots where T</w:t>
      </w:r>
      <w:r w:rsidRPr="00972CB5">
        <w:rPr>
          <w:iCs/>
          <w:vertAlign w:val="subscript"/>
          <w:lang w:eastAsia="x-none"/>
        </w:rPr>
        <w:t>1</w:t>
      </w:r>
      <w:r w:rsidRPr="00972CB5">
        <w:rPr>
          <w:iCs/>
          <w:lang w:eastAsia="x-none"/>
        </w:rPr>
        <w:t xml:space="preserve"> is the selected processing time for resource selection by UE within upper bound T</w:t>
      </w:r>
      <w:r w:rsidRPr="00972CB5">
        <w:rPr>
          <w:iCs/>
          <w:vertAlign w:val="subscript"/>
          <w:lang w:eastAsia="x-none"/>
        </w:rPr>
        <w:t>proc,1</w:t>
      </w:r>
      <w:r w:rsidRPr="00972CB5">
        <w:rPr>
          <w:iCs/>
          <w:lang w:eastAsia="x-none"/>
        </w:rPr>
        <w:t>.</w:t>
      </w:r>
    </w:p>
    <w:p w14:paraId="46386AEB" w14:textId="77777777" w:rsidR="00904B2B" w:rsidRPr="00972CB5" w:rsidRDefault="00904B2B" w:rsidP="00904B2B">
      <w:pPr>
        <w:rPr>
          <w:b/>
          <w:iCs/>
          <w:lang w:eastAsia="x-none"/>
        </w:rPr>
      </w:pPr>
      <w:r w:rsidRPr="00972CB5">
        <w:rPr>
          <w:rFonts w:hint="eastAsia"/>
          <w:b/>
          <w:iCs/>
          <w:lang w:eastAsia="x-none"/>
        </w:rPr>
        <w:t xml:space="preserve">Proposal </w:t>
      </w:r>
      <w:r w:rsidRPr="00972CB5">
        <w:rPr>
          <w:b/>
          <w:iCs/>
          <w:lang w:eastAsia="x-none"/>
        </w:rPr>
        <w:t>5</w:t>
      </w:r>
      <w:r w:rsidRPr="00972CB5">
        <w:rPr>
          <w:rFonts w:hint="eastAsia"/>
          <w:b/>
          <w:iCs/>
          <w:lang w:eastAsia="x-none"/>
        </w:rPr>
        <w:t xml:space="preserve">: </w:t>
      </w:r>
      <w:r w:rsidRPr="00972CB5">
        <w:rPr>
          <w:iCs/>
          <w:lang w:eastAsia="x-none"/>
        </w:rPr>
        <w:t>The followings are proposed for Step 1 resource (re-)selection procedure:</w:t>
      </w:r>
    </w:p>
    <w:p w14:paraId="7D6A9F0C" w14:textId="77777777" w:rsidR="00904B2B" w:rsidRPr="00972CB5" w:rsidRDefault="00904B2B" w:rsidP="00904B2B">
      <w:pPr>
        <w:numPr>
          <w:ilvl w:val="0"/>
          <w:numId w:val="32"/>
        </w:numPr>
        <w:rPr>
          <w:iCs/>
          <w:lang w:eastAsia="x-none"/>
        </w:rPr>
      </w:pPr>
      <w:r w:rsidRPr="00972CB5">
        <w:rPr>
          <w:iCs/>
          <w:lang w:eastAsia="x-none"/>
        </w:rPr>
        <w:t>Working assumption for reusing LTE step 5 from TS 36.213 is not applied in NR. Remove Step 5 in section 8.1.4 of TS 38.214.</w:t>
      </w:r>
    </w:p>
    <w:p w14:paraId="7E647BDA" w14:textId="77777777" w:rsidR="00904B2B" w:rsidRPr="00972CB5" w:rsidRDefault="00904B2B" w:rsidP="00904B2B">
      <w:pPr>
        <w:numPr>
          <w:ilvl w:val="0"/>
          <w:numId w:val="32"/>
        </w:numPr>
        <w:rPr>
          <w:iCs/>
          <w:lang w:eastAsia="x-none"/>
        </w:rPr>
      </w:pPr>
      <w:r w:rsidRPr="00972CB5">
        <w:rPr>
          <w:iCs/>
          <w:lang w:eastAsia="x-none"/>
        </w:rPr>
        <w:t xml:space="preserve">In order to handle the overlapped slots in the Step 1 resource identification procedure, </w:t>
      </w:r>
      <w:proofErr w:type="spellStart"/>
      <w:r w:rsidRPr="00972CB5">
        <w:rPr>
          <w:iCs/>
          <w:lang w:eastAsia="x-none"/>
        </w:rPr>
        <w:t>T</w:t>
      </w:r>
      <w:r w:rsidRPr="00972CB5">
        <w:rPr>
          <w:iCs/>
          <w:vertAlign w:val="subscript"/>
          <w:lang w:eastAsia="x-none"/>
        </w:rPr>
        <w:t>scal</w:t>
      </w:r>
      <w:proofErr w:type="spellEnd"/>
      <w:r w:rsidRPr="00972CB5">
        <w:rPr>
          <w:iCs/>
          <w:lang w:eastAsia="x-none"/>
        </w:rPr>
        <w:t xml:space="preserve"> is defined as remaining packet delay budget.</w:t>
      </w:r>
    </w:p>
    <w:p w14:paraId="6FF05AFF" w14:textId="77777777" w:rsidR="00904B2B" w:rsidRPr="00972CB5" w:rsidRDefault="00904B2B" w:rsidP="00904B2B">
      <w:pPr>
        <w:rPr>
          <w:iCs/>
          <w:lang w:val="en-US" w:eastAsia="x-none"/>
        </w:rPr>
      </w:pPr>
      <w:r w:rsidRPr="00972CB5">
        <w:rPr>
          <w:rFonts w:hint="eastAsia"/>
          <w:b/>
          <w:iCs/>
          <w:lang w:eastAsia="x-none"/>
        </w:rPr>
        <w:t xml:space="preserve">Proposal </w:t>
      </w:r>
      <w:r w:rsidRPr="00972CB5">
        <w:rPr>
          <w:b/>
          <w:iCs/>
          <w:lang w:eastAsia="x-none"/>
        </w:rPr>
        <w:t>6</w:t>
      </w:r>
      <w:r w:rsidRPr="00972CB5">
        <w:rPr>
          <w:rFonts w:hint="eastAsia"/>
          <w:b/>
          <w:iCs/>
          <w:lang w:eastAsia="x-none"/>
        </w:rPr>
        <w:t xml:space="preserve">: </w:t>
      </w:r>
      <w:r w:rsidRPr="00972CB5">
        <w:rPr>
          <w:rFonts w:hint="eastAsia"/>
          <w:iCs/>
          <w:lang w:eastAsia="x-none"/>
        </w:rPr>
        <w:t>A sidelink resource for a retransmission of a TB should be reserved by a prior SCI if the prior SCI is within distance of 32 logical slots from the resource for the retransmission.</w:t>
      </w:r>
    </w:p>
    <w:p w14:paraId="72DFCBC4" w14:textId="77777777" w:rsidR="00904B2B" w:rsidRPr="00972CB5" w:rsidRDefault="00904B2B" w:rsidP="00904B2B">
      <w:pPr>
        <w:rPr>
          <w:b/>
          <w:iCs/>
          <w:lang w:eastAsia="x-none"/>
        </w:rPr>
      </w:pPr>
      <w:r w:rsidRPr="00972CB5">
        <w:rPr>
          <w:rFonts w:hint="eastAsia"/>
          <w:b/>
          <w:iCs/>
          <w:lang w:eastAsia="x-none"/>
        </w:rPr>
        <w:t xml:space="preserve">Proposal </w:t>
      </w:r>
      <w:r w:rsidRPr="00972CB5">
        <w:rPr>
          <w:b/>
          <w:iCs/>
          <w:lang w:eastAsia="x-none"/>
        </w:rPr>
        <w:t>7</w:t>
      </w:r>
      <w:r w:rsidRPr="00972CB5">
        <w:rPr>
          <w:rFonts w:hint="eastAsia"/>
          <w:b/>
          <w:iCs/>
          <w:lang w:eastAsia="x-none"/>
        </w:rPr>
        <w:t xml:space="preserve">: </w:t>
      </w:r>
      <w:r w:rsidRPr="00972CB5">
        <w:rPr>
          <w:iCs/>
          <w:lang w:eastAsia="x-none"/>
        </w:rPr>
        <w:t>The followings are proposed for resource pre-emption procedure:</w:t>
      </w:r>
    </w:p>
    <w:p w14:paraId="0E990409" w14:textId="77777777" w:rsidR="00904B2B" w:rsidRPr="00972CB5" w:rsidRDefault="00904B2B" w:rsidP="00904B2B">
      <w:pPr>
        <w:numPr>
          <w:ilvl w:val="0"/>
          <w:numId w:val="32"/>
        </w:numPr>
        <w:rPr>
          <w:iCs/>
          <w:lang w:eastAsia="x-none"/>
        </w:rPr>
      </w:pPr>
      <w:r w:rsidRPr="00972CB5">
        <w:rPr>
          <w:iCs/>
          <w:lang w:eastAsia="x-none"/>
        </w:rPr>
        <w:t xml:space="preserve">If a resource pre-emption is enabled in resource pool and the pre-emption is triggered, UE behaviour follows Mode-2 </w:t>
      </w:r>
      <w:r w:rsidRPr="00972CB5">
        <w:rPr>
          <w:rFonts w:hint="eastAsia"/>
          <w:iCs/>
          <w:lang w:eastAsia="x-none"/>
        </w:rPr>
        <w:t>resource (re-)selection and re-evaluation procedure</w:t>
      </w:r>
      <w:r w:rsidRPr="00972CB5">
        <w:rPr>
          <w:iCs/>
          <w:lang w:eastAsia="x-none"/>
        </w:rPr>
        <w:t xml:space="preserve"> with separate RSRP threshold for pre-emption</w:t>
      </w:r>
      <w:r w:rsidRPr="00972CB5">
        <w:rPr>
          <w:rFonts w:hint="eastAsia"/>
          <w:iCs/>
          <w:lang w:eastAsia="x-none"/>
        </w:rPr>
        <w:t>.</w:t>
      </w:r>
      <w:r w:rsidRPr="00972CB5">
        <w:rPr>
          <w:iCs/>
          <w:lang w:eastAsia="x-none"/>
        </w:rPr>
        <w:t xml:space="preserve"> </w:t>
      </w:r>
    </w:p>
    <w:p w14:paraId="1F3C7B0E" w14:textId="77777777" w:rsidR="00904B2B" w:rsidRPr="00972CB5" w:rsidRDefault="00904B2B" w:rsidP="00904B2B">
      <w:pPr>
        <w:numPr>
          <w:ilvl w:val="0"/>
          <w:numId w:val="32"/>
        </w:numPr>
        <w:rPr>
          <w:iCs/>
          <w:lang w:eastAsia="x-none"/>
        </w:rPr>
      </w:pPr>
      <w:r w:rsidRPr="00972CB5">
        <w:rPr>
          <w:iCs/>
          <w:lang w:eastAsia="x-none"/>
        </w:rPr>
        <w:t>Priority dependent pre-emption activation is not supported.</w:t>
      </w:r>
    </w:p>
    <w:p w14:paraId="6E497AE3" w14:textId="77777777" w:rsidR="00904B2B" w:rsidRPr="00972CB5" w:rsidRDefault="00904B2B" w:rsidP="00904B2B">
      <w:pPr>
        <w:numPr>
          <w:ilvl w:val="0"/>
          <w:numId w:val="32"/>
        </w:numPr>
        <w:rPr>
          <w:iCs/>
          <w:lang w:eastAsia="x-none"/>
        </w:rPr>
      </w:pPr>
      <w:r w:rsidRPr="00972CB5">
        <w:rPr>
          <w:iCs/>
          <w:lang w:eastAsia="x-none"/>
        </w:rPr>
        <w:t xml:space="preserve">Re-selection of the already-reserved, but pre-empted resource applies to other already-reserved and pre-empted resource(s) </w:t>
      </w:r>
      <w:proofErr w:type="spellStart"/>
      <w:r w:rsidRPr="00972CB5">
        <w:rPr>
          <w:iCs/>
          <w:lang w:eastAsia="x-none"/>
        </w:rPr>
        <w:t>signaled</w:t>
      </w:r>
      <w:proofErr w:type="spellEnd"/>
      <w:r w:rsidRPr="00972CB5">
        <w:rPr>
          <w:iCs/>
          <w:lang w:eastAsia="x-none"/>
        </w:rPr>
        <w:t xml:space="preserve"> in the SCI in slot ’m’ as well.</w:t>
      </w:r>
    </w:p>
    <w:p w14:paraId="167CF400" w14:textId="77777777" w:rsidR="00904B2B" w:rsidRPr="00904B2B" w:rsidRDefault="00904B2B" w:rsidP="00904B2B">
      <w:pPr>
        <w:rPr>
          <w:lang w:eastAsia="x-none"/>
        </w:rPr>
      </w:pPr>
    </w:p>
    <w:p w14:paraId="0C6156BA" w14:textId="77B69FE2"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3" w:history="1">
        <w:r w:rsidR="006364DB" w:rsidRPr="007F0C4A">
          <w:rPr>
            <w:rFonts w:cs="Arial"/>
            <w:b w:val="0"/>
            <w:bCs w:val="0"/>
            <w:i w:val="0"/>
            <w:sz w:val="20"/>
            <w:szCs w:val="20"/>
          </w:rPr>
          <w:t>R1-2002234</w:t>
        </w:r>
      </w:hyperlink>
      <w:r w:rsidR="00C563AB" w:rsidRPr="007F0C4A">
        <w:rPr>
          <w:rFonts w:cs="Arial"/>
          <w:b w:val="0"/>
          <w:bCs w:val="0"/>
          <w:i w:val="0"/>
          <w:sz w:val="20"/>
          <w:szCs w:val="20"/>
        </w:rPr>
        <w:tab/>
        <w:t>Ericsson</w:t>
      </w:r>
      <w:r w:rsidR="006364DB" w:rsidRPr="007F0C4A">
        <w:rPr>
          <w:rFonts w:cs="Arial"/>
          <w:b w:val="0"/>
          <w:bCs w:val="0"/>
          <w:i w:val="0"/>
          <w:sz w:val="20"/>
          <w:szCs w:val="20"/>
        </w:rPr>
        <w:tab/>
        <w:t>Resource allocation Mode 2 for NR SL</w:t>
      </w:r>
    </w:p>
    <w:p w14:paraId="493648E4" w14:textId="77777777" w:rsidR="003D09B8" w:rsidRDefault="003D09B8" w:rsidP="00BC3EBA">
      <w:pPr>
        <w:rPr>
          <w:lang w:eastAsia="x-none"/>
        </w:rPr>
      </w:pPr>
    </w:p>
    <w:p w14:paraId="4B07AD4C" w14:textId="77777777" w:rsidR="00BC3EBA" w:rsidRDefault="00BC3EBA" w:rsidP="00BC3EBA">
      <w:pPr>
        <w:rPr>
          <w:lang w:eastAsia="x-none"/>
        </w:rPr>
      </w:pPr>
      <w:r w:rsidRPr="00FB46A4">
        <w:rPr>
          <w:b/>
          <w:bCs/>
          <w:lang w:eastAsia="x-none"/>
        </w:rPr>
        <w:t>Observation 1</w:t>
      </w:r>
      <w:r>
        <w:rPr>
          <w:lang w:eastAsia="x-none"/>
        </w:rPr>
        <w:tab/>
        <w:t>Some of the smallest values agreed for T2min result in an empty selection window.</w:t>
      </w:r>
    </w:p>
    <w:p w14:paraId="00902464" w14:textId="77777777" w:rsidR="00BC3EBA" w:rsidRDefault="00BC3EBA" w:rsidP="00BC3EBA">
      <w:pPr>
        <w:rPr>
          <w:lang w:eastAsia="x-none"/>
        </w:rPr>
      </w:pPr>
      <w:r w:rsidRPr="00FB46A4">
        <w:rPr>
          <w:b/>
          <w:bCs/>
          <w:lang w:eastAsia="x-none"/>
        </w:rPr>
        <w:t>Observation 2</w:t>
      </w:r>
      <w:r>
        <w:rPr>
          <w:lang w:eastAsia="x-none"/>
        </w:rPr>
        <w:tab/>
        <w:t>The current specification allows a UE to reserve two resources with each SCI, without any restriction on the total number of reserved resources. This may lead to server resource underutilization in the case of early termination (e.g., due to ACK being received).</w:t>
      </w:r>
    </w:p>
    <w:p w14:paraId="1EAE6CC7" w14:textId="77777777" w:rsidR="00BC3EBA" w:rsidRDefault="00BC3EBA" w:rsidP="00BC3EBA">
      <w:pPr>
        <w:rPr>
          <w:lang w:eastAsia="x-none"/>
        </w:rPr>
      </w:pPr>
    </w:p>
    <w:p w14:paraId="457F03D5" w14:textId="7062F06D" w:rsidR="00BC3EBA" w:rsidRDefault="00BC3EBA" w:rsidP="00BC3EBA">
      <w:pPr>
        <w:rPr>
          <w:lang w:eastAsia="x-none"/>
        </w:rPr>
      </w:pPr>
      <w:r w:rsidRPr="00FB46A4">
        <w:rPr>
          <w:b/>
          <w:bCs/>
          <w:lang w:eastAsia="x-none"/>
        </w:rPr>
        <w:t>Proposal 1</w:t>
      </w:r>
      <w:r>
        <w:rPr>
          <w:lang w:eastAsia="x-none"/>
        </w:rPr>
        <w:tab/>
        <w:t>Tproc,0 is defined as 1 slot for 15 kHz and 30 kHz and 2 slots for 60 kHz and 120 kHz.</w:t>
      </w:r>
    </w:p>
    <w:p w14:paraId="34C2D510" w14:textId="77777777" w:rsidR="00BC3EBA" w:rsidRDefault="00BC3EBA" w:rsidP="00BC3EBA">
      <w:pPr>
        <w:rPr>
          <w:lang w:eastAsia="x-none"/>
        </w:rPr>
      </w:pPr>
      <w:r w:rsidRPr="00FB46A4">
        <w:rPr>
          <w:b/>
          <w:bCs/>
          <w:lang w:eastAsia="x-none"/>
        </w:rPr>
        <w:t>Proposal 2</w:t>
      </w:r>
      <w:r>
        <w:rPr>
          <w:lang w:eastAsia="x-none"/>
        </w:rPr>
        <w:tab/>
        <w:t>Modify the definition of the parameter so that it corresponds to T2min – T1 and inform RAN2.</w:t>
      </w:r>
    </w:p>
    <w:p w14:paraId="31749E54" w14:textId="77777777" w:rsidR="00BC3EBA" w:rsidRDefault="00BC3EBA" w:rsidP="00BC3EBA">
      <w:pPr>
        <w:rPr>
          <w:lang w:eastAsia="x-none"/>
        </w:rPr>
      </w:pPr>
      <w:r w:rsidRPr="00FB46A4">
        <w:rPr>
          <w:b/>
          <w:bCs/>
          <w:lang w:eastAsia="x-none"/>
        </w:rPr>
        <w:t>Proposal 3</w:t>
      </w:r>
      <w:r>
        <w:rPr>
          <w:lang w:eastAsia="x-none"/>
        </w:rPr>
        <w:tab/>
        <w:t>Tproc,1 is 2 slots for 15 kHz and 30 kHz, 3 slots for 60 kHz, and 4 slots for 120 kHz.</w:t>
      </w:r>
    </w:p>
    <w:p w14:paraId="61EADC59" w14:textId="77777777" w:rsidR="00BC3EBA" w:rsidRDefault="00BC3EBA" w:rsidP="00BC3EBA">
      <w:pPr>
        <w:rPr>
          <w:lang w:eastAsia="x-none"/>
        </w:rPr>
      </w:pPr>
      <w:r w:rsidRPr="00FB46A4">
        <w:rPr>
          <w:b/>
          <w:bCs/>
          <w:lang w:eastAsia="x-none"/>
        </w:rPr>
        <w:t>Proposal 4</w:t>
      </w:r>
      <w:r>
        <w:rPr>
          <w:lang w:eastAsia="x-none"/>
        </w:rPr>
        <w:tab/>
        <w:t>T3 = Tproc,0 + 1, measured in slots.</w:t>
      </w:r>
    </w:p>
    <w:p w14:paraId="0A142863" w14:textId="77777777" w:rsidR="00BC3EBA" w:rsidRDefault="00BC3EBA" w:rsidP="00BC3EBA">
      <w:pPr>
        <w:rPr>
          <w:lang w:eastAsia="x-none"/>
        </w:rPr>
      </w:pPr>
      <w:r w:rsidRPr="00FB46A4">
        <w:rPr>
          <w:b/>
          <w:bCs/>
          <w:lang w:eastAsia="x-none"/>
        </w:rPr>
        <w:t>Proposal 5</w:t>
      </w:r>
      <w:r>
        <w:rPr>
          <w:lang w:eastAsia="x-none"/>
        </w:rPr>
        <w:tab/>
        <w:t>In mode 2, for transmission of a TB the UE can have at most two outstanding reservations at a time.</w:t>
      </w:r>
    </w:p>
    <w:p w14:paraId="425E2094" w14:textId="77777777" w:rsidR="00BC3EBA" w:rsidRDefault="00BC3EBA" w:rsidP="00BC3EBA">
      <w:pPr>
        <w:rPr>
          <w:lang w:eastAsia="x-none"/>
        </w:rPr>
      </w:pPr>
      <w:r w:rsidRPr="00FB46A4">
        <w:rPr>
          <w:b/>
          <w:bCs/>
          <w:lang w:eastAsia="x-none"/>
        </w:rPr>
        <w:t>Proposal 6</w:t>
      </w:r>
      <w:r>
        <w:rPr>
          <w:lang w:eastAsia="x-none"/>
        </w:rPr>
        <w:tab/>
        <w:t>Support Option 2.</w:t>
      </w:r>
    </w:p>
    <w:p w14:paraId="3014939A" w14:textId="77777777" w:rsidR="00BC3EBA" w:rsidRDefault="00BC3EBA" w:rsidP="00BC3EBA">
      <w:pPr>
        <w:rPr>
          <w:lang w:eastAsia="x-none"/>
        </w:rPr>
      </w:pPr>
      <w:r w:rsidRPr="00FB46A4">
        <w:rPr>
          <w:b/>
          <w:bCs/>
          <w:lang w:eastAsia="x-none"/>
        </w:rPr>
        <w:t>Proposal 7</w:t>
      </w:r>
      <w:r>
        <w:rPr>
          <w:lang w:eastAsia="x-none"/>
        </w:rPr>
        <w:tab/>
        <w:t>No changes to the exclusion procedure.</w:t>
      </w:r>
    </w:p>
    <w:p w14:paraId="206F3983" w14:textId="77777777" w:rsidR="00BC3EBA" w:rsidRDefault="00BC3EBA" w:rsidP="00BC3EBA">
      <w:pPr>
        <w:rPr>
          <w:lang w:eastAsia="x-none"/>
        </w:rPr>
      </w:pPr>
      <w:r w:rsidRPr="00FB46A4">
        <w:rPr>
          <w:b/>
          <w:bCs/>
          <w:lang w:eastAsia="x-none"/>
        </w:rPr>
        <w:t>Proposal 8</w:t>
      </w:r>
      <w:r>
        <w:rPr>
          <w:lang w:eastAsia="x-none"/>
        </w:rPr>
        <w:tab/>
        <w:t>The specification does not require a UE to perform Step 1 checking in every slot before ‘m-T3’.</w:t>
      </w:r>
    </w:p>
    <w:p w14:paraId="65FE23C4" w14:textId="77777777" w:rsidR="00BC3EBA" w:rsidRDefault="00BC3EBA" w:rsidP="00BC3EBA">
      <w:pPr>
        <w:rPr>
          <w:lang w:eastAsia="x-none"/>
        </w:rPr>
      </w:pPr>
      <w:r w:rsidRPr="00FB46A4">
        <w:rPr>
          <w:b/>
          <w:bCs/>
          <w:lang w:eastAsia="x-none"/>
        </w:rPr>
        <w:t>Proposal 9</w:t>
      </w:r>
      <w:r>
        <w:rPr>
          <w:lang w:eastAsia="x-none"/>
        </w:rPr>
        <w:tab/>
        <w:t xml:space="preserve">We </w:t>
      </w:r>
      <w:proofErr w:type="gramStart"/>
      <w:r>
        <w:rPr>
          <w:lang w:eastAsia="x-none"/>
        </w:rPr>
        <w:t>re-evaluating</w:t>
      </w:r>
      <w:proofErr w:type="gramEnd"/>
      <w:r>
        <w:rPr>
          <w:lang w:eastAsia="x-none"/>
        </w:rPr>
        <w:t xml:space="preserve"> Step 1 and Step 2, the UE may reselect any resource that is selected (for the TB) but that has not been reserved by an SCI.</w:t>
      </w:r>
    </w:p>
    <w:p w14:paraId="61AEF37D" w14:textId="77777777" w:rsidR="00BC3EBA" w:rsidRDefault="00BC3EBA" w:rsidP="00BC3EBA">
      <w:pPr>
        <w:rPr>
          <w:lang w:eastAsia="x-none"/>
        </w:rPr>
      </w:pPr>
      <w:r w:rsidRPr="00FB46A4">
        <w:rPr>
          <w:b/>
          <w:bCs/>
          <w:lang w:eastAsia="x-none"/>
        </w:rPr>
        <w:t>Proposal 10</w:t>
      </w:r>
      <w:r>
        <w:rPr>
          <w:lang w:eastAsia="x-none"/>
        </w:rPr>
        <w:tab/>
        <w:t>Re-evaluation of periodic reservations is not supported after the reserving SCI has been transmitted.</w:t>
      </w:r>
    </w:p>
    <w:p w14:paraId="0FBFE1B9" w14:textId="77777777" w:rsidR="00BC3EBA" w:rsidRDefault="00BC3EBA" w:rsidP="00BC3EBA">
      <w:pPr>
        <w:rPr>
          <w:lang w:eastAsia="x-none"/>
        </w:rPr>
      </w:pPr>
      <w:r w:rsidRPr="00FB46A4">
        <w:rPr>
          <w:b/>
          <w:bCs/>
          <w:lang w:eastAsia="x-none"/>
        </w:rPr>
        <w:t>Proposal 11</w:t>
      </w:r>
      <w:r>
        <w:rPr>
          <w:lang w:eastAsia="x-none"/>
        </w:rPr>
        <w:tab/>
        <w:t>In the evaluation of the condition for determining reselection due to pre-emption, SCI priorities are used.</w:t>
      </w:r>
    </w:p>
    <w:p w14:paraId="4F432B7B" w14:textId="77777777" w:rsidR="00BC3EBA" w:rsidRDefault="00BC3EBA" w:rsidP="00BC3EBA">
      <w:pPr>
        <w:rPr>
          <w:lang w:eastAsia="x-none"/>
        </w:rPr>
      </w:pPr>
      <w:r w:rsidRPr="00FB46A4">
        <w:rPr>
          <w:b/>
          <w:bCs/>
          <w:lang w:eastAsia="x-none"/>
        </w:rPr>
        <w:t>Proposal 12</w:t>
      </w:r>
      <w:r>
        <w:rPr>
          <w:lang w:eastAsia="x-none"/>
        </w:rPr>
        <w:tab/>
        <w:t>A UE with a reservation for transmission in slot n does not expect a pre-emptying SCI to arrive outside the sensing window [n – T0, n – Tproc,0).</w:t>
      </w:r>
    </w:p>
    <w:p w14:paraId="5EE7ED24" w14:textId="77777777" w:rsidR="00BC3EBA" w:rsidRDefault="00BC3EBA" w:rsidP="00BC3EBA">
      <w:pPr>
        <w:rPr>
          <w:lang w:eastAsia="x-none"/>
        </w:rPr>
      </w:pPr>
      <w:r w:rsidRPr="00FB46A4">
        <w:rPr>
          <w:b/>
          <w:bCs/>
          <w:lang w:eastAsia="x-none"/>
        </w:rPr>
        <w:t>Proposal 13</w:t>
      </w:r>
      <w:r>
        <w:rPr>
          <w:lang w:eastAsia="x-none"/>
        </w:rPr>
        <w:tab/>
        <w:t>It is up to UE implementation to select new resources after being pre-empted.</w:t>
      </w:r>
    </w:p>
    <w:p w14:paraId="028167A8" w14:textId="77777777" w:rsidR="00BC3EBA" w:rsidRDefault="00BC3EBA" w:rsidP="00BC3EBA">
      <w:pPr>
        <w:rPr>
          <w:lang w:eastAsia="x-none"/>
        </w:rPr>
      </w:pPr>
      <w:r w:rsidRPr="00FB46A4">
        <w:rPr>
          <w:b/>
          <w:bCs/>
          <w:lang w:eastAsia="x-none"/>
        </w:rPr>
        <w:t>Proposal 14</w:t>
      </w:r>
      <w:r>
        <w:rPr>
          <w:lang w:eastAsia="x-none"/>
        </w:rPr>
        <w:tab/>
        <w:t>RSRP thresholds are (pre-)configured for each TX-RX priority pair for initial transmission and retransmission.</w:t>
      </w:r>
    </w:p>
    <w:p w14:paraId="397248E3" w14:textId="77777777" w:rsidR="00BC3EBA" w:rsidRDefault="00BC3EBA" w:rsidP="00BC3EBA">
      <w:pPr>
        <w:rPr>
          <w:lang w:eastAsia="x-none"/>
        </w:rPr>
      </w:pPr>
      <w:r w:rsidRPr="00FB46A4">
        <w:rPr>
          <w:b/>
          <w:bCs/>
          <w:lang w:eastAsia="x-none"/>
        </w:rPr>
        <w:t>Proposal 15</w:t>
      </w:r>
      <w:r>
        <w:rPr>
          <w:lang w:eastAsia="x-none"/>
        </w:rPr>
        <w:tab/>
        <w:t>Pre-emption only applies to the resources in slot ‘m’</w:t>
      </w:r>
    </w:p>
    <w:p w14:paraId="72748D6F" w14:textId="77777777" w:rsidR="00BC3EBA" w:rsidRPr="00BC3EBA" w:rsidRDefault="00BC3EBA" w:rsidP="00BC3EBA">
      <w:pPr>
        <w:rPr>
          <w:lang w:eastAsia="x-none"/>
        </w:rPr>
      </w:pPr>
    </w:p>
    <w:p w14:paraId="0D48E0C9" w14:textId="3420A9B2"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4" w:history="1">
        <w:r w:rsidR="006364DB" w:rsidRPr="007F0C4A">
          <w:rPr>
            <w:rFonts w:cs="Arial"/>
            <w:b w:val="0"/>
            <w:bCs w:val="0"/>
            <w:i w:val="0"/>
            <w:sz w:val="20"/>
            <w:szCs w:val="20"/>
          </w:rPr>
          <w:t>R1-2002267</w:t>
        </w:r>
      </w:hyperlink>
      <w:r w:rsidR="00C563AB" w:rsidRPr="007F0C4A">
        <w:rPr>
          <w:rFonts w:cs="Arial"/>
          <w:b w:val="0"/>
          <w:bCs w:val="0"/>
          <w:i w:val="0"/>
          <w:sz w:val="20"/>
          <w:szCs w:val="20"/>
        </w:rPr>
        <w:tab/>
      </w:r>
      <w:proofErr w:type="spellStart"/>
      <w:r w:rsidR="00C563AB" w:rsidRPr="007F0C4A">
        <w:rPr>
          <w:rFonts w:cs="Arial"/>
          <w:b w:val="0"/>
          <w:bCs w:val="0"/>
          <w:i w:val="0"/>
          <w:sz w:val="20"/>
          <w:szCs w:val="20"/>
        </w:rPr>
        <w:t>Spreadtrum</w:t>
      </w:r>
      <w:proofErr w:type="spellEnd"/>
      <w:r w:rsidR="00C563AB" w:rsidRPr="007F0C4A">
        <w:rPr>
          <w:rFonts w:cs="Arial"/>
          <w:b w:val="0"/>
          <w:bCs w:val="0"/>
          <w:i w:val="0"/>
          <w:sz w:val="20"/>
          <w:szCs w:val="20"/>
        </w:rPr>
        <w:t xml:space="preserve"> Communications</w:t>
      </w:r>
      <w:r w:rsidR="006364DB" w:rsidRPr="007F0C4A">
        <w:rPr>
          <w:rFonts w:cs="Arial"/>
          <w:b w:val="0"/>
          <w:bCs w:val="0"/>
          <w:i w:val="0"/>
          <w:sz w:val="20"/>
          <w:szCs w:val="20"/>
        </w:rPr>
        <w:tab/>
        <w:t>Remaining issues in NR sidelink mode 2 resource allocation</w:t>
      </w:r>
    </w:p>
    <w:p w14:paraId="17CDD321" w14:textId="77777777" w:rsidR="00540E85" w:rsidRDefault="00540E85" w:rsidP="00BC3EBA">
      <w:pPr>
        <w:rPr>
          <w:lang w:eastAsia="x-none"/>
        </w:rPr>
      </w:pPr>
    </w:p>
    <w:p w14:paraId="5FD015A4" w14:textId="77777777" w:rsidR="00BC3EBA" w:rsidRPr="00BC3EBA" w:rsidRDefault="00BC3EBA" w:rsidP="00BC3EBA">
      <w:pPr>
        <w:rPr>
          <w:bCs/>
          <w:iCs/>
          <w:lang w:val="en-US" w:eastAsia="x-none"/>
        </w:rPr>
      </w:pPr>
      <w:r w:rsidRPr="00FB46A4">
        <w:rPr>
          <w:b/>
          <w:iCs/>
          <w:lang w:val="en-US" w:eastAsia="x-none"/>
        </w:rPr>
        <w:t>Proposal 1</w:t>
      </w:r>
      <w:r w:rsidRPr="00BC3EBA">
        <w:rPr>
          <w:rFonts w:hint="eastAsia"/>
          <w:bCs/>
          <w:iCs/>
          <w:lang w:val="en-US" w:eastAsia="x-none"/>
        </w:rPr>
        <w:t>:</w:t>
      </w:r>
      <w:r w:rsidRPr="00BC3EBA">
        <w:rPr>
          <w:bCs/>
          <w:iCs/>
          <w:lang w:val="en-US" w:eastAsia="x-none"/>
        </w:rPr>
        <w:t xml:space="preserve"> Mandating a UE to perform Step 1 checking every slot before ‘m-T3’ is not supported.</w:t>
      </w:r>
    </w:p>
    <w:p w14:paraId="4CDB2173" w14:textId="77777777" w:rsidR="00BC3EBA" w:rsidRPr="00BC3EBA" w:rsidRDefault="00BC3EBA" w:rsidP="00BC3EBA">
      <w:pPr>
        <w:rPr>
          <w:bCs/>
          <w:iCs/>
          <w:lang w:val="en-US" w:eastAsia="x-none"/>
        </w:rPr>
      </w:pPr>
      <w:r w:rsidRPr="00FB46A4">
        <w:rPr>
          <w:b/>
          <w:iCs/>
          <w:lang w:val="en-US" w:eastAsia="x-none"/>
        </w:rPr>
        <w:t>Proposal 2</w:t>
      </w:r>
      <w:r w:rsidRPr="00BC3EBA">
        <w:rPr>
          <w:bCs/>
          <w:iCs/>
          <w:lang w:val="en-US" w:eastAsia="x-none"/>
        </w:rPr>
        <w:t xml:space="preserve">: Not support to ensure any introduced timing restrictions between pre-selected and re-selected resources when re-evaluation is triggered by evaluation of Step 2. </w:t>
      </w:r>
    </w:p>
    <w:p w14:paraId="0D9F0FB3" w14:textId="77777777" w:rsidR="00BC3EBA" w:rsidRPr="00BC3EBA" w:rsidRDefault="00BC3EBA" w:rsidP="00BC3EBA">
      <w:pPr>
        <w:rPr>
          <w:bCs/>
          <w:iCs/>
          <w:lang w:val="en-US" w:eastAsia="x-none"/>
        </w:rPr>
      </w:pPr>
      <w:r w:rsidRPr="00FB46A4">
        <w:rPr>
          <w:b/>
          <w:iCs/>
          <w:lang w:val="en-US" w:eastAsia="x-none"/>
        </w:rPr>
        <w:t>Proposal 3</w:t>
      </w:r>
      <w:r w:rsidRPr="00BC3EBA">
        <w:rPr>
          <w:bCs/>
          <w:iCs/>
          <w:lang w:val="en-US" w:eastAsia="x-none"/>
        </w:rPr>
        <w:t>: Not support to change the pre-selected but not reserved resources which are still in the candidate resource set in order to ensure the timing restrictions.</w:t>
      </w:r>
    </w:p>
    <w:p w14:paraId="2A29EE1E" w14:textId="77777777" w:rsidR="00BC3EBA" w:rsidRPr="00BC3EBA" w:rsidRDefault="00BC3EBA" w:rsidP="00BC3EBA">
      <w:pPr>
        <w:rPr>
          <w:bCs/>
          <w:iCs/>
          <w:lang w:val="en-US" w:eastAsia="x-none"/>
        </w:rPr>
      </w:pPr>
      <w:r w:rsidRPr="00FB46A4">
        <w:rPr>
          <w:b/>
          <w:iCs/>
          <w:lang w:val="en-US" w:eastAsia="x-none"/>
        </w:rPr>
        <w:t>Proposal 4</w:t>
      </w:r>
      <w:r w:rsidRPr="00BC3EBA">
        <w:rPr>
          <w:bCs/>
          <w:iCs/>
          <w:lang w:val="en-US" w:eastAsia="x-none"/>
        </w:rPr>
        <w:t xml:space="preserve">: For the case of enabled periodic reservation, re-evaluating already reserved resources in upcoming periods is not supported. </w:t>
      </w:r>
    </w:p>
    <w:p w14:paraId="25A0AF32" w14:textId="77777777" w:rsidR="00BC3EBA" w:rsidRPr="00BC3EBA" w:rsidRDefault="00BC3EBA" w:rsidP="00BC3EBA">
      <w:pPr>
        <w:rPr>
          <w:bCs/>
          <w:iCs/>
          <w:lang w:val="en-US" w:eastAsia="x-none"/>
        </w:rPr>
      </w:pPr>
      <w:r w:rsidRPr="00FB46A4">
        <w:rPr>
          <w:b/>
          <w:iCs/>
          <w:lang w:val="en-US" w:eastAsia="x-none"/>
        </w:rPr>
        <w:t>Proposal 5</w:t>
      </w:r>
      <w:r w:rsidRPr="00BC3EBA">
        <w:rPr>
          <w:bCs/>
          <w:iCs/>
          <w:lang w:val="en-US" w:eastAsia="x-none"/>
        </w:rPr>
        <w:t>: Support Option 1: There is no separate field in the first stage SCI indicating a resource index for the purpose of backward indication, i.e., backward indication is not supported.</w:t>
      </w:r>
    </w:p>
    <w:p w14:paraId="206DD0C8" w14:textId="77777777" w:rsidR="00BC3EBA" w:rsidRPr="00BC3EBA" w:rsidRDefault="00BC3EBA" w:rsidP="00BC3EBA">
      <w:pPr>
        <w:rPr>
          <w:bCs/>
          <w:iCs/>
          <w:lang w:val="en-US" w:eastAsia="x-none"/>
        </w:rPr>
      </w:pPr>
      <w:r w:rsidRPr="00FB46A4">
        <w:rPr>
          <w:b/>
          <w:iCs/>
          <w:lang w:val="en-US" w:eastAsia="x-none"/>
        </w:rPr>
        <w:t>Proposal 6</w:t>
      </w:r>
      <w:r w:rsidRPr="00BC3EBA">
        <w:rPr>
          <w:bCs/>
          <w:iCs/>
          <w:lang w:val="en-US" w:eastAsia="x-none"/>
        </w:rPr>
        <w:t>: For sensing and resource selection window:</w:t>
      </w:r>
    </w:p>
    <w:p w14:paraId="2FEF444D" w14:textId="77777777" w:rsidR="00BC3EBA" w:rsidRPr="00BC3EBA" w:rsidRDefault="00BC3EBA" w:rsidP="00C06549">
      <w:pPr>
        <w:numPr>
          <w:ilvl w:val="0"/>
          <w:numId w:val="57"/>
        </w:numPr>
        <w:rPr>
          <w:bCs/>
          <w:iCs/>
          <w:lang w:val="en-US" w:eastAsia="x-none"/>
        </w:rPr>
      </w:pPr>
      <w:r w:rsidRPr="00BC3EBA">
        <w:rPr>
          <w:bCs/>
          <w:iCs/>
          <w:lang w:val="en-US" w:eastAsia="x-none"/>
        </w:rPr>
        <w:t>Tproc,0 and Tproc,1</w:t>
      </w:r>
      <w:r w:rsidRPr="00BC3EBA">
        <w:rPr>
          <w:bCs/>
          <w:iCs/>
          <w:lang w:val="en-US" w:eastAsia="x-none"/>
        </w:rPr>
        <w:softHyphen/>
        <w:t xml:space="preserve"> are defined separately.</w:t>
      </w:r>
    </w:p>
    <w:p w14:paraId="091C07EE" w14:textId="77777777" w:rsidR="00BC3EBA" w:rsidRPr="00BC3EBA" w:rsidRDefault="00BC3EBA" w:rsidP="00C06549">
      <w:pPr>
        <w:numPr>
          <w:ilvl w:val="0"/>
          <w:numId w:val="57"/>
        </w:numPr>
        <w:rPr>
          <w:bCs/>
          <w:iCs/>
          <w:lang w:val="en-US" w:eastAsia="x-none"/>
        </w:rPr>
      </w:pPr>
      <w:r w:rsidRPr="00BC3EBA">
        <w:rPr>
          <w:bCs/>
          <w:iCs/>
          <w:lang w:val="en-US" w:eastAsia="x-none"/>
        </w:rPr>
        <w:t>Tproc,0 and Tproc,1</w:t>
      </w:r>
      <w:r w:rsidRPr="00BC3EBA">
        <w:rPr>
          <w:bCs/>
          <w:iCs/>
          <w:lang w:val="en-US" w:eastAsia="x-none"/>
        </w:rPr>
        <w:softHyphen/>
        <w:t xml:space="preserve"> are measured in slots.</w:t>
      </w:r>
    </w:p>
    <w:p w14:paraId="1368F3A8" w14:textId="77777777" w:rsidR="00BC3EBA" w:rsidRPr="00BC3EBA" w:rsidRDefault="00BC3EBA" w:rsidP="00C06549">
      <w:pPr>
        <w:numPr>
          <w:ilvl w:val="0"/>
          <w:numId w:val="57"/>
        </w:numPr>
        <w:rPr>
          <w:bCs/>
          <w:iCs/>
          <w:lang w:val="en-US" w:eastAsia="x-none"/>
        </w:rPr>
      </w:pPr>
      <w:r w:rsidRPr="00BC3EBA">
        <w:rPr>
          <w:bCs/>
          <w:iCs/>
          <w:lang w:val="en-US" w:eastAsia="x-none"/>
        </w:rPr>
        <w:t>T3=Tproc,1.</w:t>
      </w:r>
    </w:p>
    <w:p w14:paraId="3C581E5E" w14:textId="77777777" w:rsidR="00BC3EBA" w:rsidRPr="00BC3EBA" w:rsidRDefault="00BC3EBA" w:rsidP="00BC3EBA">
      <w:pPr>
        <w:rPr>
          <w:bCs/>
          <w:iCs/>
          <w:lang w:val="en-US" w:eastAsia="x-none"/>
        </w:rPr>
      </w:pPr>
      <w:r w:rsidRPr="00FB46A4">
        <w:rPr>
          <w:b/>
          <w:iCs/>
          <w:lang w:val="en-US" w:eastAsia="x-none"/>
        </w:rPr>
        <w:t>Proposal 7</w:t>
      </w:r>
      <w:r w:rsidRPr="00BC3EBA">
        <w:rPr>
          <w:bCs/>
          <w:iCs/>
          <w:lang w:val="en-US" w:eastAsia="x-none"/>
        </w:rPr>
        <w:t>: Usage of the unused resource by the associated RX UE(s) and other UEs is not supported.</w:t>
      </w:r>
    </w:p>
    <w:p w14:paraId="1B91C7AE" w14:textId="77777777" w:rsidR="00BC3EBA" w:rsidRPr="00BC3EBA" w:rsidRDefault="00BC3EBA" w:rsidP="00BC3EBA">
      <w:pPr>
        <w:rPr>
          <w:bCs/>
          <w:iCs/>
          <w:lang w:val="en-US" w:eastAsia="x-none"/>
        </w:rPr>
      </w:pPr>
      <w:r w:rsidRPr="00FB46A4">
        <w:rPr>
          <w:b/>
          <w:iCs/>
          <w:lang w:val="en-US" w:eastAsia="x-none"/>
        </w:rPr>
        <w:t>Proposal 8</w:t>
      </w:r>
      <w:r w:rsidRPr="00BC3EBA">
        <w:rPr>
          <w:bCs/>
          <w:iCs/>
          <w:lang w:val="en-US" w:eastAsia="x-none"/>
        </w:rPr>
        <w:t>: The total number of (re)transmissions of a TB is not indicated in SCI.</w:t>
      </w:r>
    </w:p>
    <w:p w14:paraId="42A61549" w14:textId="77777777" w:rsidR="00BC3EBA" w:rsidRPr="00BC3EBA" w:rsidRDefault="00BC3EBA" w:rsidP="00BC3EBA">
      <w:pPr>
        <w:rPr>
          <w:bCs/>
          <w:iCs/>
          <w:lang w:val="en-US" w:eastAsia="x-none"/>
        </w:rPr>
      </w:pPr>
      <w:r w:rsidRPr="00FB46A4">
        <w:rPr>
          <w:b/>
          <w:iCs/>
          <w:lang w:val="en-US" w:eastAsia="x-none"/>
        </w:rPr>
        <w:t>Proposal 9</w:t>
      </w:r>
      <w:r w:rsidRPr="00BC3EBA">
        <w:rPr>
          <w:bCs/>
          <w:iCs/>
          <w:lang w:val="en-US" w:eastAsia="x-none"/>
        </w:rPr>
        <w:t>: Support the formula to convert the physical interval to logical slots in NR V2X:</w:t>
      </w:r>
    </w:p>
    <w:p w14:paraId="788B5866" w14:textId="3A615876" w:rsidR="00BC3EBA" w:rsidRPr="00BC3EBA" w:rsidRDefault="00AD47FA" w:rsidP="00BC3EBA">
      <w:pPr>
        <w:rPr>
          <w:bCs/>
          <w:iCs/>
          <w:lang w:val="en-US" w:eastAsia="x-none"/>
        </w:rPr>
      </w:pPr>
      <m:oMathPara>
        <m:oMath>
          <m:sSubSup>
            <m:sSubSupPr>
              <m:ctrlPr>
                <w:rPr>
                  <w:rFonts w:ascii="Cambria Math" w:hAnsi="Cambria Math"/>
                  <w:bCs/>
                  <w:iCs/>
                  <w:lang w:val="en-US" w:eastAsia="x-none"/>
                </w:rPr>
              </m:ctrlPr>
            </m:sSubSupPr>
            <m:e>
              <m:r>
                <m:rPr>
                  <m:sty m:val="p"/>
                </m:rPr>
                <w:rPr>
                  <w:rFonts w:ascii="Cambria Math" w:hAnsi="Cambria Math"/>
                  <w:lang w:val="en-US" w:eastAsia="x-none"/>
                </w:rPr>
                <m:t>P</m:t>
              </m:r>
            </m:e>
            <m:sub>
              <m:r>
                <m:rPr>
                  <m:sty m:val="p"/>
                </m:rPr>
                <w:rPr>
                  <w:rFonts w:ascii="Cambria Math" w:hAnsi="Cambria Math"/>
                  <w:lang w:val="en-US" w:eastAsia="x-none"/>
                </w:rPr>
                <m:t>rsvp_TX</m:t>
              </m:r>
            </m:sub>
            <m:sup>
              <m:r>
                <m:rPr>
                  <m:sty m:val="p"/>
                </m:rPr>
                <w:rPr>
                  <w:rFonts w:ascii="Cambria Math" w:hAnsi="Cambria Math"/>
                  <w:lang w:val="en-US" w:eastAsia="x-none"/>
                </w:rPr>
                <m:t>'</m:t>
              </m:r>
            </m:sup>
          </m:sSubSup>
          <m:r>
            <m:rPr>
              <m:sty m:val="p"/>
            </m:rPr>
            <w:rPr>
              <w:rFonts w:ascii="Cambria Math" w:hAnsi="Cambria Math"/>
              <w:lang w:val="en-US" w:eastAsia="x-none"/>
            </w:rPr>
            <m:t>=</m:t>
          </m:r>
          <m:f>
            <m:fPr>
              <m:ctrlPr>
                <w:rPr>
                  <w:rFonts w:ascii="Cambria Math" w:hAnsi="Cambria Math"/>
                  <w:bCs/>
                  <w:iCs/>
                  <w:lang w:val="en-US" w:eastAsia="x-none"/>
                </w:rPr>
              </m:ctrlPr>
            </m:fPr>
            <m:num>
              <m:r>
                <m:rPr>
                  <m:sty m:val="p"/>
                </m:rPr>
                <w:rPr>
                  <w:rFonts w:ascii="Cambria Math" w:hAnsi="Cambria Math"/>
                  <w:lang w:val="en-US" w:eastAsia="x-none"/>
                </w:rPr>
                <m:t>N</m:t>
              </m:r>
            </m:num>
            <m:den>
              <m:r>
                <m:rPr>
                  <m:sty m:val="p"/>
                </m:rPr>
                <w:rPr>
                  <w:rFonts w:ascii="Cambria Math" w:hAnsi="Cambria Math"/>
                  <w:lang w:val="en-US" w:eastAsia="x-none"/>
                </w:rPr>
                <m:t>P</m:t>
              </m:r>
            </m:den>
          </m:f>
          <m:r>
            <m:rPr>
              <m:sty m:val="p"/>
            </m:rPr>
            <w:rPr>
              <w:rFonts w:ascii="Cambria Math" w:hAnsi="Cambria Math"/>
              <w:lang w:val="en-US" w:eastAsia="x-none"/>
            </w:rPr>
            <m:t>×</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rsvp_TX</m:t>
              </m:r>
            </m:sub>
          </m:sSub>
        </m:oMath>
      </m:oMathPara>
    </w:p>
    <w:p w14:paraId="14CB3AD1" w14:textId="5DF1ED24" w:rsidR="00BC3EBA" w:rsidRPr="00BC3EBA" w:rsidRDefault="00BC3EBA" w:rsidP="00BC3EBA">
      <w:pPr>
        <w:rPr>
          <w:bCs/>
          <w:iCs/>
          <w:lang w:val="en-US" w:eastAsia="x-none"/>
        </w:rPr>
      </w:pPr>
      <w:r w:rsidRPr="00BC3EBA">
        <w:rPr>
          <w:bCs/>
          <w:iCs/>
          <w:lang w:val="en-US" w:eastAsia="x-none"/>
        </w:rPr>
        <w:t xml:space="preserve">where </w:t>
      </w:r>
      <m:oMath>
        <m:r>
          <m:rPr>
            <m:sty m:val="p"/>
          </m:rPr>
          <w:rPr>
            <w:rFonts w:ascii="Cambria Math" w:hAnsi="Cambria Math"/>
            <w:lang w:val="en-US" w:eastAsia="x-none"/>
          </w:rPr>
          <m:t>P</m:t>
        </m:r>
      </m:oMath>
      <w:r w:rsidRPr="00BC3EBA">
        <w:rPr>
          <w:bCs/>
          <w:iCs/>
          <w:lang w:val="en-US" w:eastAsia="x-none"/>
        </w:rPr>
        <w:t xml:space="preserve"> is the period of configured DL-UL pattern(s) in NR </w:t>
      </w:r>
      <w:proofErr w:type="spellStart"/>
      <w:proofErr w:type="gramStart"/>
      <w:r w:rsidRPr="00BC3EBA">
        <w:rPr>
          <w:bCs/>
          <w:iCs/>
          <w:lang w:val="en-US" w:eastAsia="x-none"/>
        </w:rPr>
        <w:t>Uu</w:t>
      </w:r>
      <w:proofErr w:type="spellEnd"/>
      <w:r w:rsidRPr="00BC3EBA">
        <w:rPr>
          <w:bCs/>
          <w:iCs/>
          <w:lang w:val="en-US" w:eastAsia="x-none"/>
        </w:rPr>
        <w:t xml:space="preserve"> ,</w:t>
      </w:r>
      <w:proofErr w:type="gramEnd"/>
      <w:r w:rsidRPr="00BC3EBA">
        <w:rPr>
          <w:bCs/>
          <w:iCs/>
          <w:lang w:val="en-US" w:eastAsia="x-none"/>
        </w:rPr>
        <w:t xml:space="preserve"> </w:t>
      </w:r>
      <m:oMath>
        <m:r>
          <m:rPr>
            <m:sty m:val="p"/>
          </m:rPr>
          <w:rPr>
            <w:rFonts w:ascii="Cambria Math" w:hAnsi="Cambria Math"/>
            <w:lang w:val="en-US" w:eastAsia="x-none"/>
          </w:rPr>
          <m:t>N</m:t>
        </m:r>
      </m:oMath>
      <w:r w:rsidRPr="00BC3EBA">
        <w:rPr>
          <w:bCs/>
          <w:iCs/>
          <w:lang w:val="en-US" w:eastAsia="x-none"/>
        </w:rPr>
        <w:t xml:space="preserve"> is the total number of slots that can be used for SL transmission in period </w:t>
      </w:r>
      <m:oMath>
        <m:r>
          <m:rPr>
            <m:sty m:val="p"/>
          </m:rPr>
          <w:rPr>
            <w:rFonts w:ascii="Cambria Math" w:hAnsi="Cambria Math"/>
            <w:lang w:val="en-US" w:eastAsia="x-none"/>
          </w:rPr>
          <m:t>P</m:t>
        </m:r>
      </m:oMath>
      <w:r w:rsidRPr="00BC3EBA">
        <w:rPr>
          <w:bCs/>
          <w:iCs/>
          <w:lang w:val="en-US" w:eastAsia="x-none"/>
        </w:rPr>
        <w:t xml:space="preserve">, and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rsvp_TX</m:t>
            </m:r>
          </m:sub>
        </m:sSub>
      </m:oMath>
      <w:r w:rsidRPr="00BC3EBA">
        <w:rPr>
          <w:rFonts w:hint="eastAsia"/>
          <w:bCs/>
          <w:iCs/>
          <w:lang w:val="en-US" w:eastAsia="x-none"/>
        </w:rPr>
        <w:t xml:space="preserve"> denotes the reservation </w:t>
      </w:r>
      <w:r w:rsidRPr="00BC3EBA">
        <w:rPr>
          <w:bCs/>
          <w:iCs/>
          <w:lang w:val="en-US" w:eastAsia="x-none"/>
        </w:rPr>
        <w:t>interval.</w:t>
      </w:r>
    </w:p>
    <w:p w14:paraId="539C1DD8" w14:textId="5B0A0059" w:rsidR="00BC3EBA" w:rsidRPr="00BC3EBA" w:rsidRDefault="00BC3EBA" w:rsidP="00BC3EBA">
      <w:pPr>
        <w:rPr>
          <w:bCs/>
          <w:iCs/>
          <w:lang w:val="en-US" w:eastAsia="x-none"/>
        </w:rPr>
      </w:pPr>
      <w:r w:rsidRPr="00FB46A4">
        <w:rPr>
          <w:b/>
          <w:iCs/>
          <w:lang w:val="en-US" w:eastAsia="x-none"/>
        </w:rPr>
        <w:t>Proposal 10</w:t>
      </w:r>
      <w:r w:rsidRPr="00BC3EBA">
        <w:rPr>
          <w:bCs/>
          <w:iCs/>
          <w:lang w:val="en-US" w:eastAsia="x-none"/>
        </w:rPr>
        <w:t xml:space="preserve">: Resource identification procedure should consider the case where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nor/>
              </m:rPr>
              <w:rPr>
                <w:bCs/>
                <w:iCs/>
                <w:lang w:val="en-US" w:eastAsia="x-none"/>
              </w:rPr>
              <m:t>rsvp_TX</m:t>
            </m:r>
          </m:sub>
        </m:sSub>
      </m:oMath>
      <w:r w:rsidRPr="00BC3EBA">
        <w:rPr>
          <w:bCs/>
          <w:iCs/>
          <w:lang w:val="en-US" w:eastAsia="x-none"/>
        </w:rPr>
        <w:t xml:space="preserve"> is not provided.</w:t>
      </w:r>
    </w:p>
    <w:p w14:paraId="7AA46636" w14:textId="2E9F0FBE" w:rsidR="00BC3EBA" w:rsidRPr="00BC3EBA" w:rsidRDefault="00BC3EBA" w:rsidP="00BC3EBA">
      <w:pPr>
        <w:rPr>
          <w:bCs/>
          <w:iCs/>
          <w:lang w:val="en-US" w:eastAsia="x-none"/>
        </w:rPr>
      </w:pPr>
      <w:r w:rsidRPr="00FB46A4">
        <w:rPr>
          <w:b/>
          <w:iCs/>
          <w:lang w:val="en-US" w:eastAsia="x-none"/>
        </w:rPr>
        <w:t>Proposal 11</w:t>
      </w:r>
      <w:r w:rsidRPr="00BC3EBA">
        <w:rPr>
          <w:rFonts w:hint="eastAsia"/>
          <w:bCs/>
          <w:iCs/>
          <w:lang w:val="en-US" w:eastAsia="x-none"/>
        </w:rPr>
        <w:t>:</w:t>
      </w:r>
      <w:r w:rsidRPr="00BC3EBA">
        <w:rPr>
          <w:bCs/>
          <w:iCs/>
          <w:lang w:val="en-US" w:eastAsia="x-none"/>
        </w:rPr>
        <w:t xml:space="preserve"> </w:t>
      </w:r>
      <m:oMath>
        <m:d>
          <m:dPr>
            <m:begChr m:val="⌈"/>
            <m:endChr m:val="⌉"/>
            <m:ctrlPr>
              <w:rPr>
                <w:rFonts w:ascii="Cambria Math" w:hAnsi="Cambria Math"/>
                <w:bCs/>
                <w:iCs/>
                <w:lang w:val="en-US" w:eastAsia="x-none"/>
              </w:rPr>
            </m:ctrlPr>
          </m:dPr>
          <m:e>
            <m:r>
              <m:rPr>
                <m:sty m:val="p"/>
              </m:rPr>
              <w:rPr>
                <w:rFonts w:ascii="Cambria Math" w:hAnsi="Cambria Math"/>
                <w:lang w:val="en-US" w:eastAsia="x-none"/>
              </w:rPr>
              <m:t>0.2⋅</m:t>
            </m:r>
            <m:sSub>
              <m:sSubPr>
                <m:ctrlPr>
                  <w:rPr>
                    <w:rFonts w:ascii="Cambria Math" w:hAnsi="Cambria Math"/>
                    <w:bCs/>
                    <w:iCs/>
                    <w:lang w:val="en-US" w:eastAsia="x-none"/>
                  </w:rPr>
                </m:ctrlPr>
              </m:sSubPr>
              <m:e>
                <m:r>
                  <m:rPr>
                    <m:sty m:val="p"/>
                  </m:rPr>
                  <w:rPr>
                    <w:rFonts w:ascii="Cambria Math" w:hAnsi="Cambria Math"/>
                    <w:lang w:val="en-US" w:eastAsia="x-none"/>
                  </w:rPr>
                  <m:t>M</m:t>
                </m:r>
              </m:e>
              <m:sub>
                <m:r>
                  <m:rPr>
                    <m:nor/>
                  </m:rPr>
                  <w:rPr>
                    <w:bCs/>
                    <w:iCs/>
                    <w:lang w:val="en-US" w:eastAsia="x-none"/>
                  </w:rPr>
                  <m:t>total</m:t>
                </m:r>
              </m:sub>
            </m:sSub>
          </m:e>
        </m:d>
      </m:oMath>
      <w:r w:rsidRPr="00BC3EBA">
        <w:rPr>
          <w:rFonts w:hint="eastAsia"/>
          <w:bCs/>
          <w:iCs/>
          <w:lang w:val="en-US" w:eastAsia="x-none"/>
        </w:rPr>
        <w:t xml:space="preserve"> </w:t>
      </w:r>
      <w:r w:rsidRPr="00BC3EBA">
        <w:rPr>
          <w:bCs/>
          <w:iCs/>
          <w:lang w:val="en-US" w:eastAsia="x-none"/>
        </w:rPr>
        <w:t>candidates should be selected and reported to higher layers.</w:t>
      </w:r>
    </w:p>
    <w:p w14:paraId="2662080C" w14:textId="77777777" w:rsidR="00BC3EBA" w:rsidRPr="00BC3EBA" w:rsidRDefault="00BC3EBA" w:rsidP="00BC3EBA">
      <w:pPr>
        <w:rPr>
          <w:lang w:val="en-US" w:eastAsia="x-none"/>
        </w:rPr>
      </w:pPr>
    </w:p>
    <w:p w14:paraId="3FE42FE0" w14:textId="641AF099"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5" w:history="1">
        <w:r w:rsidR="006364DB" w:rsidRPr="007F0C4A">
          <w:rPr>
            <w:rFonts w:cs="Arial"/>
            <w:b w:val="0"/>
            <w:bCs w:val="0"/>
            <w:i w:val="0"/>
            <w:sz w:val="20"/>
            <w:szCs w:val="20"/>
          </w:rPr>
          <w:t>R1-2002301</w:t>
        </w:r>
      </w:hyperlink>
      <w:r w:rsidR="00C563AB" w:rsidRPr="007F0C4A">
        <w:rPr>
          <w:rFonts w:cs="Arial"/>
          <w:b w:val="0"/>
          <w:bCs w:val="0"/>
          <w:i w:val="0"/>
          <w:sz w:val="20"/>
          <w:szCs w:val="20"/>
        </w:rPr>
        <w:tab/>
      </w:r>
      <w:proofErr w:type="spellStart"/>
      <w:r w:rsidR="00C563AB" w:rsidRPr="007F0C4A">
        <w:rPr>
          <w:rFonts w:cs="Arial"/>
          <w:b w:val="0"/>
          <w:bCs w:val="0"/>
          <w:i w:val="0"/>
          <w:sz w:val="20"/>
          <w:szCs w:val="20"/>
        </w:rPr>
        <w:t>InterDigital</w:t>
      </w:r>
      <w:proofErr w:type="spellEnd"/>
      <w:r w:rsidR="00C563AB" w:rsidRPr="007F0C4A">
        <w:rPr>
          <w:rFonts w:cs="Arial"/>
          <w:b w:val="0"/>
          <w:bCs w:val="0"/>
          <w:i w:val="0"/>
          <w:sz w:val="20"/>
          <w:szCs w:val="20"/>
        </w:rPr>
        <w:t>, Inc.</w:t>
      </w:r>
      <w:r w:rsidR="006364DB" w:rsidRPr="007F0C4A">
        <w:rPr>
          <w:rFonts w:cs="Arial"/>
          <w:b w:val="0"/>
          <w:bCs w:val="0"/>
          <w:i w:val="0"/>
          <w:sz w:val="20"/>
          <w:szCs w:val="20"/>
        </w:rPr>
        <w:tab/>
        <w:t>Remaining Issues on NR Sidelink Mode 2 Resource Allocation</w:t>
      </w:r>
    </w:p>
    <w:p w14:paraId="2AC287D6" w14:textId="77777777" w:rsidR="00540E85" w:rsidRDefault="00540E85" w:rsidP="00BC3EBA">
      <w:pPr>
        <w:rPr>
          <w:lang w:eastAsia="x-none"/>
        </w:rPr>
      </w:pPr>
    </w:p>
    <w:p w14:paraId="5CA050BA" w14:textId="77777777" w:rsidR="00BC3EBA" w:rsidRPr="00972CB5" w:rsidRDefault="00BC3EBA" w:rsidP="00BC3EBA">
      <w:pPr>
        <w:rPr>
          <w:iCs/>
          <w:lang w:val="en-US" w:eastAsia="x-none"/>
        </w:rPr>
      </w:pPr>
      <w:r w:rsidRPr="00972CB5">
        <w:rPr>
          <w:b/>
          <w:iCs/>
          <w:lang w:val="en-US" w:eastAsia="x-none"/>
        </w:rPr>
        <w:t>Proposal 1:</w:t>
      </w:r>
      <w:r w:rsidRPr="00972CB5">
        <w:rPr>
          <w:iCs/>
          <w:lang w:val="en-US" w:eastAsia="x-none"/>
        </w:rPr>
        <w:t xml:space="preserve"> A mixture of blind and HARQ-based retransmission is not supported for Mode 2.</w:t>
      </w:r>
    </w:p>
    <w:p w14:paraId="0D45EA62" w14:textId="77777777" w:rsidR="00BC3EBA" w:rsidRPr="00972CB5" w:rsidRDefault="00BC3EBA" w:rsidP="00BC3EBA">
      <w:pPr>
        <w:rPr>
          <w:bCs/>
          <w:iCs/>
          <w:lang w:val="en-US" w:eastAsia="x-none"/>
        </w:rPr>
      </w:pPr>
      <w:r w:rsidRPr="00972CB5">
        <w:rPr>
          <w:b/>
          <w:iCs/>
          <w:lang w:val="en-US" w:eastAsia="x-none"/>
        </w:rPr>
        <w:t>Proposal 2:</w:t>
      </w:r>
      <w:r w:rsidRPr="00972CB5">
        <w:rPr>
          <w:iCs/>
          <w:lang w:val="en-US" w:eastAsia="x-none"/>
        </w:rPr>
        <w:t xml:space="preserve"> HARQ </w:t>
      </w:r>
      <w:proofErr w:type="gramStart"/>
      <w:r w:rsidRPr="00972CB5">
        <w:rPr>
          <w:bCs/>
          <w:iCs/>
          <w:lang w:val="en-US" w:eastAsia="x-none"/>
        </w:rPr>
        <w:t>feedback-based</w:t>
      </w:r>
      <w:proofErr w:type="gramEnd"/>
      <w:r w:rsidRPr="00972CB5">
        <w:rPr>
          <w:bCs/>
          <w:iCs/>
          <w:lang w:val="en-US" w:eastAsia="x-none"/>
        </w:rPr>
        <w:t xml:space="preserve"> PSSCH retransmissions is also supported without resource reservation from the prior transmission of the same TB.</w:t>
      </w:r>
    </w:p>
    <w:p w14:paraId="4E3D59EA" w14:textId="77777777" w:rsidR="00BC3EBA" w:rsidRPr="00972CB5" w:rsidRDefault="00BC3EBA" w:rsidP="00BC3EBA">
      <w:pPr>
        <w:rPr>
          <w:iCs/>
          <w:lang w:val="en-US" w:eastAsia="x-none"/>
        </w:rPr>
      </w:pPr>
      <w:r w:rsidRPr="00972CB5">
        <w:rPr>
          <w:b/>
          <w:iCs/>
          <w:lang w:val="en-US" w:eastAsia="x-none"/>
        </w:rPr>
        <w:t>Proposal 3:</w:t>
      </w:r>
      <w:r w:rsidRPr="00972CB5">
        <w:rPr>
          <w:iCs/>
          <w:lang w:val="en-US" w:eastAsia="x-none"/>
        </w:rPr>
        <w:t xml:space="preserve"> When HARQ </w:t>
      </w:r>
      <w:proofErr w:type="gramStart"/>
      <w:r w:rsidRPr="00972CB5">
        <w:rPr>
          <w:iCs/>
          <w:lang w:val="en-US" w:eastAsia="x-none"/>
        </w:rPr>
        <w:t>feedback-based</w:t>
      </w:r>
      <w:proofErr w:type="gramEnd"/>
      <w:r w:rsidRPr="00972CB5">
        <w:rPr>
          <w:iCs/>
          <w:lang w:val="en-US" w:eastAsia="x-none"/>
        </w:rPr>
        <w:t xml:space="preserve"> PSSCH retransmission without resource reservation is used, the resource selection for retransmission after receiving HARQ NACK is the same as that for the initial transmission.</w:t>
      </w:r>
    </w:p>
    <w:p w14:paraId="22AF3536" w14:textId="77777777" w:rsidR="00BC3EBA" w:rsidRPr="00972CB5" w:rsidRDefault="00BC3EBA" w:rsidP="00BC3EBA">
      <w:pPr>
        <w:rPr>
          <w:iCs/>
          <w:lang w:val="en-US" w:eastAsia="x-none"/>
        </w:rPr>
      </w:pPr>
      <w:r w:rsidRPr="00972CB5">
        <w:rPr>
          <w:b/>
          <w:iCs/>
          <w:lang w:val="en-US" w:eastAsia="x-none"/>
        </w:rPr>
        <w:t>Proposal 4:</w:t>
      </w:r>
      <w:r w:rsidRPr="00972CB5">
        <w:rPr>
          <w:iCs/>
          <w:lang w:val="en-US" w:eastAsia="x-none"/>
        </w:rPr>
        <w:t xml:space="preserve"> The reserved HARQ retransmission resource can be reused by other UEs based on HARQ-ACK detection.</w:t>
      </w:r>
    </w:p>
    <w:p w14:paraId="36990BDE" w14:textId="77777777" w:rsidR="00BC3EBA" w:rsidRPr="00972CB5" w:rsidRDefault="00BC3EBA" w:rsidP="00BC3EBA">
      <w:pPr>
        <w:rPr>
          <w:iCs/>
          <w:lang w:val="en-US" w:eastAsia="x-none"/>
        </w:rPr>
      </w:pPr>
      <w:r w:rsidRPr="00972CB5">
        <w:rPr>
          <w:b/>
          <w:iCs/>
          <w:lang w:val="en-US" w:eastAsia="x-none"/>
        </w:rPr>
        <w:t>Proposal 5:</w:t>
      </w:r>
      <w:r w:rsidRPr="00972CB5">
        <w:rPr>
          <w:iCs/>
          <w:lang w:val="en-US" w:eastAsia="x-none"/>
        </w:rPr>
        <w:t xml:space="preserve"> Support the maximum number of RSRP threshold increment.</w:t>
      </w:r>
    </w:p>
    <w:p w14:paraId="286926C8" w14:textId="77777777" w:rsidR="00BC3EBA" w:rsidRPr="00972CB5" w:rsidRDefault="00BC3EBA" w:rsidP="00BC3EBA">
      <w:pPr>
        <w:rPr>
          <w:iCs/>
          <w:lang w:val="en-US" w:eastAsia="x-none"/>
        </w:rPr>
      </w:pPr>
      <w:r w:rsidRPr="00972CB5">
        <w:rPr>
          <w:b/>
          <w:iCs/>
          <w:lang w:val="en-US" w:eastAsia="x-none"/>
        </w:rPr>
        <w:t>Proposal 6:</w:t>
      </w:r>
      <w:r w:rsidRPr="00972CB5">
        <w:rPr>
          <w:iCs/>
          <w:lang w:val="en-US" w:eastAsia="x-none"/>
        </w:rPr>
        <w:t xml:space="preserve"> The UE selects the transmission resource from the candidate resources when RSRP threshold increment is greater than a configured value.</w:t>
      </w:r>
    </w:p>
    <w:p w14:paraId="6501860B" w14:textId="77777777" w:rsidR="00BC3EBA" w:rsidRPr="00972CB5" w:rsidRDefault="00BC3EBA" w:rsidP="00BC3EBA">
      <w:pPr>
        <w:rPr>
          <w:iCs/>
          <w:lang w:val="en-US" w:eastAsia="x-none"/>
        </w:rPr>
      </w:pPr>
      <w:r w:rsidRPr="00972CB5">
        <w:rPr>
          <w:b/>
          <w:iCs/>
          <w:lang w:val="en-US" w:eastAsia="x-none"/>
        </w:rPr>
        <w:t>Proposal 7:</w:t>
      </w:r>
      <w:r w:rsidRPr="00972CB5">
        <w:rPr>
          <w:iCs/>
          <w:lang w:val="en-US" w:eastAsia="x-none"/>
        </w:rPr>
        <w:t xml:space="preserve"> It is up to UE implementation when to trigger Step 1 of resource re-evaluation. </w:t>
      </w:r>
    </w:p>
    <w:p w14:paraId="06804777" w14:textId="77777777" w:rsidR="00BC3EBA" w:rsidRPr="00972CB5" w:rsidRDefault="00BC3EBA" w:rsidP="00BC3EBA">
      <w:pPr>
        <w:rPr>
          <w:iCs/>
          <w:lang w:val="en-US" w:eastAsia="x-none"/>
        </w:rPr>
      </w:pPr>
      <w:r w:rsidRPr="00972CB5">
        <w:rPr>
          <w:b/>
          <w:iCs/>
          <w:lang w:val="en-US" w:eastAsia="x-none"/>
        </w:rPr>
        <w:t>Proposal 8:</w:t>
      </w:r>
      <w:r w:rsidRPr="00972CB5">
        <w:rPr>
          <w:iCs/>
          <w:lang w:val="en-US" w:eastAsia="x-none"/>
        </w:rPr>
        <w:t xml:space="preserve"> For HARQ feedback disabled TB, the UE changes the resource from the previous iteration to the resource from current iteration if the resource from the previous iteration is not in the set SA of the current iteration.</w:t>
      </w:r>
    </w:p>
    <w:p w14:paraId="02425030" w14:textId="77777777" w:rsidR="00BC3EBA" w:rsidRPr="00972CB5" w:rsidRDefault="00BC3EBA" w:rsidP="00BC3EBA">
      <w:pPr>
        <w:rPr>
          <w:iCs/>
          <w:lang w:val="en-US" w:eastAsia="x-none"/>
        </w:rPr>
      </w:pPr>
      <w:r w:rsidRPr="00972CB5">
        <w:rPr>
          <w:b/>
          <w:iCs/>
          <w:lang w:val="en-US" w:eastAsia="x-none"/>
        </w:rPr>
        <w:t>Proposal 9:</w:t>
      </w:r>
      <w:r w:rsidRPr="00972CB5">
        <w:rPr>
          <w:iCs/>
          <w:lang w:val="en-US" w:eastAsia="x-none"/>
        </w:rPr>
        <w:t xml:space="preserve"> For HARQ feedback enabled TB, the UE changes all the resource(s) from the previous iteration to the resource(s) from current iteration if at least one of the </w:t>
      </w:r>
      <w:proofErr w:type="gramStart"/>
      <w:r w:rsidRPr="00972CB5">
        <w:rPr>
          <w:iCs/>
          <w:lang w:val="en-US" w:eastAsia="x-none"/>
        </w:rPr>
        <w:t>resource</w:t>
      </w:r>
      <w:proofErr w:type="gramEnd"/>
      <w:r w:rsidRPr="00972CB5">
        <w:rPr>
          <w:iCs/>
          <w:lang w:val="en-US" w:eastAsia="x-none"/>
        </w:rPr>
        <w:t xml:space="preserve">(s) from the previous iteration is not in set </w:t>
      </w:r>
      <w:r w:rsidRPr="00972CB5">
        <w:rPr>
          <w:rFonts w:ascii="Cambria Math" w:hAnsi="Cambria Math" w:cs="Cambria Math"/>
          <w:iCs/>
          <w:lang w:val="en-US" w:eastAsia="x-none"/>
        </w:rPr>
        <w:t>𝑆𝐴</w:t>
      </w:r>
      <w:r w:rsidRPr="00972CB5">
        <w:rPr>
          <w:iCs/>
          <w:lang w:val="en-US" w:eastAsia="x-none"/>
        </w:rPr>
        <w:t xml:space="preserve"> of the current iteration.</w:t>
      </w:r>
    </w:p>
    <w:p w14:paraId="450AFE81" w14:textId="77777777" w:rsidR="00BC3EBA" w:rsidRPr="00972CB5" w:rsidRDefault="00BC3EBA" w:rsidP="00BC3EBA">
      <w:pPr>
        <w:rPr>
          <w:iCs/>
          <w:lang w:val="en-US" w:eastAsia="x-none"/>
        </w:rPr>
      </w:pPr>
      <w:r w:rsidRPr="00972CB5">
        <w:rPr>
          <w:b/>
          <w:iCs/>
          <w:lang w:val="en-US" w:eastAsia="x-none"/>
        </w:rPr>
        <w:t>Proposal 10:</w:t>
      </w:r>
      <w:r w:rsidRPr="00972CB5">
        <w:rPr>
          <w:iCs/>
          <w:lang w:val="en-US" w:eastAsia="x-none"/>
        </w:rPr>
        <w:t xml:space="preserve"> The UE is not required to perform re-evaluation for resource reservation signaled at slot ‘m’ if the time gap between slot ‘m’ and the maximum delay slot is small.</w:t>
      </w:r>
    </w:p>
    <w:p w14:paraId="51D27621" w14:textId="6B055255" w:rsidR="00BC3EBA" w:rsidRPr="00972CB5" w:rsidRDefault="00BC3EBA" w:rsidP="00BC3EBA">
      <w:pPr>
        <w:rPr>
          <w:iCs/>
          <w:lang w:val="en-US" w:eastAsia="x-none"/>
        </w:rPr>
      </w:pPr>
      <w:r w:rsidRPr="00972CB5">
        <w:rPr>
          <w:b/>
          <w:iCs/>
          <w:lang w:val="en-US" w:eastAsia="x-none"/>
        </w:rPr>
        <w:t>Proposal 11:</w:t>
      </w:r>
      <w:r w:rsidRPr="00972CB5">
        <w:rPr>
          <w:iCs/>
          <w:lang w:val="en-US" w:eastAsia="x-none"/>
        </w:rPr>
        <w:t xml:space="preserve"> For the resource exclusion procedure, the UE only excludes the period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972CB5">
        <w:rPr>
          <w:iCs/>
          <w:lang w:val="en-US" w:eastAsia="x-none"/>
        </w:rPr>
        <w:t xml:space="preserve"> to be indicated in the SCI of the TB.</w:t>
      </w:r>
    </w:p>
    <w:p w14:paraId="1B59C1FD" w14:textId="77777777" w:rsidR="00BC3EBA" w:rsidRPr="00BC3EBA" w:rsidRDefault="00BC3EBA" w:rsidP="00BC3EBA">
      <w:pPr>
        <w:rPr>
          <w:lang w:val="en-US" w:eastAsia="x-none"/>
        </w:rPr>
      </w:pPr>
    </w:p>
    <w:p w14:paraId="300D6856" w14:textId="788CFCBD"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6" w:history="1">
        <w:r w:rsidR="006364DB" w:rsidRPr="007F0C4A">
          <w:rPr>
            <w:rFonts w:cs="Arial"/>
            <w:b w:val="0"/>
            <w:bCs w:val="0"/>
            <w:i w:val="0"/>
            <w:sz w:val="20"/>
            <w:szCs w:val="20"/>
          </w:rPr>
          <w:t>R1-2002325</w:t>
        </w:r>
      </w:hyperlink>
      <w:r w:rsidR="00C563AB" w:rsidRPr="007F0C4A">
        <w:rPr>
          <w:rFonts w:cs="Arial"/>
          <w:b w:val="0"/>
          <w:bCs w:val="0"/>
          <w:i w:val="0"/>
          <w:sz w:val="20"/>
          <w:szCs w:val="20"/>
        </w:rPr>
        <w:tab/>
        <w:t>Apple</w:t>
      </w:r>
      <w:r w:rsidR="006364DB" w:rsidRPr="007F0C4A">
        <w:rPr>
          <w:rFonts w:cs="Arial"/>
          <w:b w:val="0"/>
          <w:bCs w:val="0"/>
          <w:i w:val="0"/>
          <w:sz w:val="20"/>
          <w:szCs w:val="20"/>
        </w:rPr>
        <w:tab/>
      </w:r>
      <w:proofErr w:type="gramStart"/>
      <w:r w:rsidR="006364DB" w:rsidRPr="007F0C4A">
        <w:rPr>
          <w:rFonts w:cs="Arial"/>
          <w:b w:val="0"/>
          <w:bCs w:val="0"/>
          <w:i w:val="0"/>
          <w:sz w:val="20"/>
          <w:szCs w:val="20"/>
        </w:rPr>
        <w:t>On</w:t>
      </w:r>
      <w:proofErr w:type="gramEnd"/>
      <w:r w:rsidR="006364DB" w:rsidRPr="007F0C4A">
        <w:rPr>
          <w:rFonts w:cs="Arial"/>
          <w:b w:val="0"/>
          <w:bCs w:val="0"/>
          <w:i w:val="0"/>
          <w:sz w:val="20"/>
          <w:szCs w:val="20"/>
        </w:rPr>
        <w:t xml:space="preserve"> Remaining Details of Mode 2 Resource Allocation</w:t>
      </w:r>
    </w:p>
    <w:p w14:paraId="161078ED" w14:textId="77777777" w:rsidR="00C73507" w:rsidRDefault="00C73507" w:rsidP="00BC3EBA">
      <w:pPr>
        <w:rPr>
          <w:lang w:eastAsia="x-none"/>
        </w:rPr>
      </w:pPr>
    </w:p>
    <w:p w14:paraId="08039F5A" w14:textId="77777777" w:rsidR="00BC3EBA" w:rsidRPr="00972CB5" w:rsidRDefault="00BC3EBA" w:rsidP="00BC3EBA">
      <w:pPr>
        <w:rPr>
          <w:iCs/>
          <w:lang w:eastAsia="x-none"/>
        </w:rPr>
      </w:pPr>
      <w:r w:rsidRPr="00972CB5">
        <w:rPr>
          <w:b/>
          <w:iCs/>
          <w:lang w:val="en-US" w:eastAsia="x-none"/>
        </w:rPr>
        <w:t>Proposal 1:</w:t>
      </w:r>
      <w:r w:rsidRPr="00972CB5">
        <w:rPr>
          <w:iCs/>
          <w:lang w:val="en-US" w:eastAsia="x-none"/>
        </w:rPr>
        <w:t xml:space="preserve"> The processing time parameters of </w:t>
      </w:r>
      <w:r w:rsidRPr="00972CB5">
        <w:rPr>
          <w:iCs/>
          <w:lang w:eastAsia="x-none"/>
        </w:rPr>
        <w:t>T</w:t>
      </w:r>
      <w:r w:rsidRPr="00972CB5">
        <w:rPr>
          <w:iCs/>
          <w:vertAlign w:val="subscript"/>
          <w:lang w:eastAsia="x-none"/>
        </w:rPr>
        <w:t>proc,0</w:t>
      </w:r>
      <w:r w:rsidRPr="00972CB5">
        <w:rPr>
          <w:iCs/>
          <w:lang w:eastAsia="x-none"/>
        </w:rPr>
        <w:t> and T</w:t>
      </w:r>
      <w:r w:rsidRPr="00972CB5">
        <w:rPr>
          <w:iCs/>
          <w:vertAlign w:val="subscript"/>
          <w:lang w:eastAsia="x-none"/>
        </w:rPr>
        <w:t>proc,1</w:t>
      </w:r>
      <w:r w:rsidRPr="00972CB5">
        <w:rPr>
          <w:iCs/>
          <w:lang w:eastAsia="x-none"/>
        </w:rPr>
        <w:softHyphen/>
        <w:t xml:space="preserve"> are separately defined. T</w:t>
      </w:r>
      <w:r w:rsidRPr="00972CB5">
        <w:rPr>
          <w:iCs/>
          <w:vertAlign w:val="subscript"/>
          <w:lang w:eastAsia="x-none"/>
        </w:rPr>
        <w:t>proc,0</w:t>
      </w:r>
      <w:r w:rsidRPr="00972CB5">
        <w:rPr>
          <w:iCs/>
          <w:lang w:eastAsia="x-none"/>
        </w:rPr>
        <w:t> is 1 slot for 15/30 kHz SCS; 2 slots for 60/120 kHz SCS. T</w:t>
      </w:r>
      <w:r w:rsidRPr="00972CB5">
        <w:rPr>
          <w:iCs/>
          <w:vertAlign w:val="subscript"/>
          <w:lang w:eastAsia="x-none"/>
        </w:rPr>
        <w:t>proc,1</w:t>
      </w:r>
      <w:r w:rsidRPr="00972CB5">
        <w:rPr>
          <w:iCs/>
          <w:lang w:eastAsia="x-none"/>
        </w:rPr>
        <w:t> is equal to CR/CBR processing time based on UE capability.</w:t>
      </w:r>
    </w:p>
    <w:p w14:paraId="71FF8D7A" w14:textId="77777777" w:rsidR="00BC3EBA" w:rsidRPr="00972CB5" w:rsidRDefault="00BC3EBA" w:rsidP="00BC3EBA">
      <w:pPr>
        <w:rPr>
          <w:iCs/>
          <w:lang w:val="en-US" w:eastAsia="x-none"/>
        </w:rPr>
      </w:pPr>
      <w:r w:rsidRPr="00972CB5">
        <w:rPr>
          <w:b/>
          <w:iCs/>
          <w:lang w:val="en-US" w:eastAsia="x-none"/>
        </w:rPr>
        <w:t>Proposal 2:</w:t>
      </w:r>
      <w:r w:rsidRPr="00972CB5">
        <w:rPr>
          <w:iCs/>
          <w:lang w:val="en-US" w:eastAsia="x-none"/>
        </w:rPr>
        <w:t xml:space="preserve"> In resource reselection procedure, T</w:t>
      </w:r>
      <w:r w:rsidRPr="00972CB5">
        <w:rPr>
          <w:iCs/>
          <w:vertAlign w:val="subscript"/>
          <w:lang w:val="en-US" w:eastAsia="x-none"/>
        </w:rPr>
        <w:t>3</w:t>
      </w:r>
      <w:r w:rsidRPr="00972CB5">
        <w:rPr>
          <w:iCs/>
          <w:lang w:val="en-US" w:eastAsia="x-none"/>
        </w:rPr>
        <w:t xml:space="preserve"> is set as the sum of </w:t>
      </w:r>
      <w:r w:rsidRPr="00972CB5">
        <w:rPr>
          <w:iCs/>
          <w:lang w:eastAsia="x-none"/>
        </w:rPr>
        <w:t>T</w:t>
      </w:r>
      <w:r w:rsidRPr="00972CB5">
        <w:rPr>
          <w:iCs/>
          <w:vertAlign w:val="subscript"/>
          <w:lang w:eastAsia="x-none"/>
        </w:rPr>
        <w:t>proc,0</w:t>
      </w:r>
      <w:r w:rsidRPr="00972CB5">
        <w:rPr>
          <w:iCs/>
          <w:lang w:eastAsia="x-none"/>
        </w:rPr>
        <w:t> and T</w:t>
      </w:r>
      <w:r w:rsidRPr="00972CB5">
        <w:rPr>
          <w:iCs/>
          <w:vertAlign w:val="subscript"/>
          <w:lang w:eastAsia="x-none"/>
        </w:rPr>
        <w:t>proc,1</w:t>
      </w:r>
      <w:r w:rsidRPr="00972CB5">
        <w:rPr>
          <w:iCs/>
          <w:lang w:eastAsia="x-none"/>
        </w:rPr>
        <w:softHyphen/>
        <w:t>.</w:t>
      </w:r>
    </w:p>
    <w:p w14:paraId="789992AF" w14:textId="77777777" w:rsidR="00BC3EBA" w:rsidRPr="00972CB5" w:rsidRDefault="00BC3EBA" w:rsidP="00BC3EBA">
      <w:pPr>
        <w:rPr>
          <w:iCs/>
          <w:lang w:val="en-US" w:eastAsia="x-none"/>
        </w:rPr>
      </w:pPr>
      <w:r w:rsidRPr="00972CB5">
        <w:rPr>
          <w:b/>
          <w:iCs/>
          <w:lang w:val="en-US" w:eastAsia="x-none"/>
        </w:rPr>
        <w:t>Proposal 3:</w:t>
      </w:r>
      <w:r w:rsidRPr="00972CB5">
        <w:rPr>
          <w:iCs/>
          <w:lang w:val="en-US" w:eastAsia="x-none"/>
        </w:rPr>
        <w:t xml:space="preserve"> In step 1 of resource selection procedure, the threshold X is fixed to 20.</w:t>
      </w:r>
    </w:p>
    <w:p w14:paraId="495DC520" w14:textId="77777777" w:rsidR="00BC3EBA" w:rsidRPr="00972CB5" w:rsidRDefault="00BC3EBA" w:rsidP="00BC3EBA">
      <w:pPr>
        <w:rPr>
          <w:iCs/>
          <w:lang w:val="en-US" w:eastAsia="x-none"/>
        </w:rPr>
      </w:pPr>
      <w:r w:rsidRPr="00972CB5">
        <w:rPr>
          <w:b/>
          <w:iCs/>
          <w:lang w:val="en-US" w:eastAsia="x-none"/>
        </w:rPr>
        <w:t>Proposal 4:</w:t>
      </w:r>
      <w:r w:rsidRPr="00972CB5">
        <w:rPr>
          <w:iCs/>
          <w:lang w:val="en-US" w:eastAsia="x-none"/>
        </w:rPr>
        <w:t xml:space="preserve"> In step 1 of resource selection procedure, no maximum RSRP threshold is introduced.</w:t>
      </w:r>
    </w:p>
    <w:p w14:paraId="623E008F" w14:textId="77777777" w:rsidR="00BC3EBA" w:rsidRPr="00972CB5" w:rsidRDefault="00BC3EBA" w:rsidP="00BC3EBA">
      <w:pPr>
        <w:rPr>
          <w:iCs/>
          <w:lang w:val="en-US" w:eastAsia="x-none"/>
        </w:rPr>
      </w:pPr>
      <w:r w:rsidRPr="00972CB5">
        <w:rPr>
          <w:b/>
          <w:iCs/>
          <w:lang w:val="en-US" w:eastAsia="x-none"/>
        </w:rPr>
        <w:t>Proposal 5:</w:t>
      </w:r>
      <w:r w:rsidRPr="00972CB5">
        <w:rPr>
          <w:iCs/>
          <w:lang w:val="en-US" w:eastAsia="x-none"/>
        </w:rPr>
        <w:t xml:space="preserve"> In Step 1 of the resource selection procedure, all the resources in a time slot should be excluded if the selecting UE has unicast or groupcast data reception in that time slot, and the priority of transmission data is lower than that of reception data.</w:t>
      </w:r>
    </w:p>
    <w:p w14:paraId="7A744CE6" w14:textId="77777777" w:rsidR="00BC3EBA" w:rsidRPr="00972CB5" w:rsidRDefault="00BC3EBA" w:rsidP="00BC3EBA">
      <w:pPr>
        <w:rPr>
          <w:iCs/>
          <w:lang w:val="en-US" w:eastAsia="x-none"/>
        </w:rPr>
      </w:pPr>
      <w:r w:rsidRPr="00972CB5">
        <w:rPr>
          <w:b/>
          <w:iCs/>
          <w:lang w:val="en-US" w:eastAsia="x-none"/>
        </w:rPr>
        <w:t>Proposal 6:</w:t>
      </w:r>
      <w:r w:rsidRPr="00972CB5">
        <w:rPr>
          <w:iCs/>
          <w:lang w:val="en-US" w:eastAsia="x-none"/>
        </w:rPr>
        <w:t xml:space="preserve"> Rel 16 NR V2X does not support backward resource indication and signaling in SCI. </w:t>
      </w:r>
    </w:p>
    <w:p w14:paraId="3B9215D4" w14:textId="77777777" w:rsidR="00BC3EBA" w:rsidRPr="00972CB5" w:rsidRDefault="00BC3EBA" w:rsidP="00BC3EBA">
      <w:pPr>
        <w:rPr>
          <w:iCs/>
          <w:lang w:val="en-US" w:eastAsia="x-none"/>
        </w:rPr>
      </w:pPr>
      <w:r w:rsidRPr="00972CB5">
        <w:rPr>
          <w:b/>
          <w:iCs/>
          <w:lang w:val="en-US" w:eastAsia="x-none"/>
        </w:rPr>
        <w:lastRenderedPageBreak/>
        <w:t>Proposal 7:</w:t>
      </w:r>
      <w:r w:rsidRPr="00972CB5">
        <w:rPr>
          <w:iCs/>
          <w:lang w:val="en-US" w:eastAsia="x-none"/>
        </w:rPr>
        <w:t xml:space="preserve"> The pre-emption mechanism is applied only if the pre-empting data have very high priority (i.e., higher than a threshold) and the pre-empted data have very low priority (i.e., lower than a threshold).</w:t>
      </w:r>
    </w:p>
    <w:p w14:paraId="63EAE7A7" w14:textId="77777777" w:rsidR="00BC3EBA" w:rsidRPr="00972CB5" w:rsidRDefault="00BC3EBA" w:rsidP="00BC3EBA">
      <w:pPr>
        <w:rPr>
          <w:iCs/>
          <w:lang w:val="en-US" w:eastAsia="x-none"/>
        </w:rPr>
      </w:pPr>
      <w:r w:rsidRPr="00972CB5">
        <w:rPr>
          <w:b/>
          <w:iCs/>
          <w:lang w:val="en-US" w:eastAsia="x-none"/>
        </w:rPr>
        <w:t>Proposal 8:</w:t>
      </w:r>
      <w:r w:rsidRPr="00972CB5">
        <w:rPr>
          <w:iCs/>
          <w:lang w:val="en-US" w:eastAsia="x-none"/>
        </w:rPr>
        <w:t xml:space="preserve"> For feedback based HARQ retransmission, one triggering condition of resource reselection procedure is the reception of NACK of each transmission or the reception of NACK of the last reserved transmission, while the maximum number of retransmissions of the TB has not been reached.</w:t>
      </w:r>
    </w:p>
    <w:p w14:paraId="511A0084" w14:textId="77777777" w:rsidR="00BC3EBA" w:rsidRPr="00972CB5" w:rsidRDefault="00BC3EBA" w:rsidP="00BC3EBA">
      <w:pPr>
        <w:rPr>
          <w:iCs/>
          <w:lang w:val="en-US" w:eastAsia="x-none"/>
        </w:rPr>
      </w:pPr>
      <w:r w:rsidRPr="00972CB5">
        <w:rPr>
          <w:b/>
          <w:iCs/>
          <w:lang w:val="en-US" w:eastAsia="x-none"/>
        </w:rPr>
        <w:t>Proposal 9:</w:t>
      </w:r>
      <w:r w:rsidRPr="00972CB5">
        <w:rPr>
          <w:iCs/>
          <w:lang w:val="en-US" w:eastAsia="x-none"/>
        </w:rPr>
        <w:t xml:space="preserve"> One triggering condition of resource reselection procedure is that the selected resources are not used due to NR UL/SL transmission prioritization, LTE SL/NR SL transmission prioritization, or congestion control. </w:t>
      </w:r>
    </w:p>
    <w:p w14:paraId="28ABF7DD" w14:textId="77777777" w:rsidR="00BC3EBA" w:rsidRPr="00BC3EBA" w:rsidRDefault="00BC3EBA" w:rsidP="00BC3EBA">
      <w:pPr>
        <w:rPr>
          <w:lang w:val="en-US" w:eastAsia="x-none"/>
        </w:rPr>
      </w:pPr>
    </w:p>
    <w:p w14:paraId="0D687B6B" w14:textId="53C8D2B9"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7" w:history="1">
        <w:r w:rsidR="006364DB" w:rsidRPr="007F0C4A">
          <w:rPr>
            <w:rFonts w:cs="Arial"/>
            <w:b w:val="0"/>
            <w:bCs w:val="0"/>
            <w:i w:val="0"/>
            <w:sz w:val="20"/>
            <w:szCs w:val="20"/>
          </w:rPr>
          <w:t>R1-2002362</w:t>
        </w:r>
      </w:hyperlink>
      <w:r w:rsidR="00C563AB">
        <w:rPr>
          <w:rFonts w:cs="Arial"/>
          <w:b w:val="0"/>
          <w:bCs w:val="0"/>
          <w:i w:val="0"/>
          <w:sz w:val="20"/>
          <w:szCs w:val="20"/>
        </w:rPr>
        <w:tab/>
      </w:r>
      <w:r w:rsidR="00C563AB" w:rsidRPr="007F0C4A">
        <w:rPr>
          <w:rFonts w:cs="Arial"/>
          <w:b w:val="0"/>
          <w:bCs w:val="0"/>
          <w:i w:val="0"/>
          <w:sz w:val="20"/>
          <w:szCs w:val="20"/>
        </w:rPr>
        <w:t>NEC</w:t>
      </w:r>
      <w:r w:rsidR="006364DB" w:rsidRPr="007F0C4A">
        <w:rPr>
          <w:rFonts w:cs="Arial"/>
          <w:b w:val="0"/>
          <w:bCs w:val="0"/>
          <w:i w:val="0"/>
          <w:sz w:val="20"/>
          <w:szCs w:val="20"/>
        </w:rPr>
        <w:tab/>
        <w:t>Remaining issues on resource allocation Mode 2</w:t>
      </w:r>
    </w:p>
    <w:p w14:paraId="45CD8275" w14:textId="77777777" w:rsidR="00B3478F" w:rsidRDefault="00B3478F" w:rsidP="00BC3EBA">
      <w:pPr>
        <w:spacing w:before="120" w:after="120"/>
        <w:rPr>
          <w:b/>
          <w:iCs/>
        </w:rPr>
      </w:pPr>
    </w:p>
    <w:p w14:paraId="783827D5" w14:textId="1DB1B731" w:rsidR="00BC3EBA" w:rsidRPr="00FB46A4" w:rsidRDefault="00BC3EBA" w:rsidP="00BC3EBA">
      <w:pPr>
        <w:spacing w:before="120" w:after="120"/>
        <w:rPr>
          <w:b/>
          <w:iCs/>
        </w:rPr>
      </w:pPr>
      <w:r w:rsidRPr="00FB46A4">
        <w:rPr>
          <w:b/>
          <w:iCs/>
        </w:rPr>
        <w:t>Text proposal 1:</w:t>
      </w:r>
    </w:p>
    <w:p w14:paraId="1D5D1AB4" w14:textId="556CE8BC" w:rsidR="00BC3EBA" w:rsidRPr="00BC3EBA" w:rsidRDefault="00BC3EBA" w:rsidP="00BC3EBA">
      <w:pPr>
        <w:pStyle w:val="ListParagraph"/>
        <w:spacing w:before="120" w:after="120"/>
        <w:ind w:leftChars="0" w:left="420"/>
        <w:rPr>
          <w:rFonts w:eastAsiaTheme="minorEastAsia"/>
        </w:rPr>
      </w:pPr>
      <w:r w:rsidRPr="00BC3EBA">
        <w:rPr>
          <w:rFonts w:eastAsiaTheme="minorEastAsia"/>
          <w:color w:val="FF0000"/>
        </w:rPr>
        <w:t>===============start================</w:t>
      </w:r>
    </w:p>
    <w:p w14:paraId="17D63CD7" w14:textId="77777777" w:rsidR="00BC3EBA" w:rsidRPr="00BC3EBA" w:rsidRDefault="00BC3EBA" w:rsidP="00BC3EBA">
      <w:pPr>
        <w:keepNext/>
        <w:keepLines/>
        <w:spacing w:before="120" w:after="180"/>
        <w:rPr>
          <w:rFonts w:ascii="Arial" w:eastAsia="DengXian" w:hAnsi="Arial"/>
          <w:sz w:val="24"/>
        </w:rPr>
      </w:pPr>
      <w:r w:rsidRPr="00BC3EBA">
        <w:rPr>
          <w:rFonts w:ascii="Arial" w:eastAsia="DengXian" w:hAnsi="Arial"/>
          <w:sz w:val="24"/>
        </w:rPr>
        <w:t>8.4.2.1</w:t>
      </w:r>
      <w:r w:rsidRPr="00BC3EBA">
        <w:rPr>
          <w:rFonts w:ascii="Arial" w:eastAsia="DengXian" w:hAnsi="Arial"/>
          <w:sz w:val="24"/>
        </w:rPr>
        <w:tab/>
        <w:t>RSRP for resource selection in sidelink resource allocation mode 2</w:t>
      </w:r>
    </w:p>
    <w:p w14:paraId="10E8C898" w14:textId="77777777" w:rsidR="00BC3EBA" w:rsidRPr="00BC3EBA" w:rsidRDefault="00BC3EBA" w:rsidP="00BC3EBA">
      <w:pPr>
        <w:spacing w:after="180"/>
        <w:rPr>
          <w:rFonts w:eastAsia="DengXian"/>
        </w:rPr>
      </w:pPr>
      <w:r w:rsidRPr="00BC3EBA">
        <w:rPr>
          <w:rFonts w:eastAsia="DengXian"/>
        </w:rPr>
        <w:t xml:space="preserve">In sidelink resource allocation mode 2, the UE measures RSRP for resource selection as follows: </w:t>
      </w:r>
    </w:p>
    <w:p w14:paraId="4D642371" w14:textId="77777777" w:rsidR="00BC3EBA" w:rsidRPr="00BC3EBA" w:rsidRDefault="00BC3EBA" w:rsidP="00BC3EBA">
      <w:pPr>
        <w:spacing w:after="180"/>
        <w:rPr>
          <w:rFonts w:eastAsia="DengXian"/>
          <w:lang w:val="x-none"/>
        </w:rPr>
      </w:pPr>
      <w:r w:rsidRPr="00BC3EBA">
        <w:rPr>
          <w:rFonts w:eastAsia="DengXian"/>
          <w:lang w:val="x-none"/>
        </w:rPr>
        <w:t>-</w:t>
      </w:r>
      <w:r w:rsidRPr="00BC3EBA">
        <w:rPr>
          <w:rFonts w:eastAsia="DengXian"/>
          <w:lang w:val="x-none"/>
        </w:rPr>
        <w:tab/>
        <w:t xml:space="preserve">PSSCH-RSRP </w:t>
      </w:r>
      <w:r w:rsidRPr="00BC3EBA">
        <w:rPr>
          <w:rFonts w:eastAsia="Malgun Gothic"/>
          <w:lang w:val="x-none" w:eastAsia="ko-KR"/>
        </w:rPr>
        <w:t xml:space="preserve">over the DM-RS resource elements for the </w:t>
      </w:r>
      <w:ins w:id="12" w:author="Zhaobang Miao" w:date="2020-04-08T14:42:00Z">
        <w:r w:rsidRPr="00BC3EBA">
          <w:rPr>
            <w:rFonts w:eastAsia="Malgun Gothic"/>
            <w:lang w:val="x-none" w:eastAsia="ko-KR"/>
          </w:rPr>
          <w:t xml:space="preserve">PSSCH according to </w:t>
        </w:r>
      </w:ins>
      <w:del w:id="13" w:author="Zhaobang Miao" w:date="2020-04-08T14:43:00Z">
        <w:r w:rsidRPr="00BC3EBA" w:rsidDel="005D1645">
          <w:rPr>
            <w:rFonts w:eastAsia="Malgun Gothic"/>
            <w:lang w:val="x-none" w:eastAsia="ko-KR"/>
          </w:rPr>
          <w:delText xml:space="preserve">PSCCH carrying </w:delText>
        </w:r>
      </w:del>
      <w:r w:rsidRPr="00BC3EBA">
        <w:rPr>
          <w:rFonts w:eastAsia="Malgun Gothic"/>
          <w:lang w:val="x-none" w:eastAsia="ko-KR"/>
        </w:rPr>
        <w:t>the received SCI format 0-1</w:t>
      </w:r>
      <w:r w:rsidRPr="00BC3EBA">
        <w:rPr>
          <w:rFonts w:eastAsia="DengXian"/>
          <w:lang w:val="x-none"/>
        </w:rPr>
        <w:t xml:space="preserve"> if higher layer parameter </w:t>
      </w:r>
      <w:proofErr w:type="spellStart"/>
      <w:ins w:id="14" w:author="Zhaobang Miao" w:date="2020-04-08T15:12:00Z">
        <w:r w:rsidRPr="00BC3EBA">
          <w:rPr>
            <w:rFonts w:eastAsia="DengXian"/>
            <w:i/>
            <w:lang w:val="x-none"/>
          </w:rPr>
          <w:t>sl</w:t>
        </w:r>
        <w:proofErr w:type="spellEnd"/>
        <w:r w:rsidRPr="00BC3EBA">
          <w:rPr>
            <w:rFonts w:eastAsia="DengXian"/>
            <w:i/>
            <w:lang w:val="x-none"/>
          </w:rPr>
          <w:t>-RS-</w:t>
        </w:r>
        <w:proofErr w:type="spellStart"/>
        <w:r w:rsidRPr="00BC3EBA">
          <w:rPr>
            <w:rFonts w:eastAsia="DengXian"/>
            <w:i/>
            <w:lang w:val="x-none"/>
          </w:rPr>
          <w:t>ForSensing</w:t>
        </w:r>
      </w:ins>
      <w:proofErr w:type="spellEnd"/>
      <w:del w:id="15" w:author="Zhaobang Miao" w:date="2020-04-08T15:12:00Z">
        <w:r w:rsidRPr="00BC3EBA" w:rsidDel="004D653B">
          <w:rPr>
            <w:rFonts w:eastAsia="DengXian"/>
            <w:i/>
            <w:lang w:val="x-none"/>
          </w:rPr>
          <w:delText>RSforSensing</w:delText>
        </w:r>
      </w:del>
      <w:r w:rsidRPr="00BC3EBA">
        <w:rPr>
          <w:rFonts w:eastAsia="DengXian"/>
          <w:lang w:val="x-none"/>
        </w:rPr>
        <w:t xml:space="preserve"> is set to "</w:t>
      </w:r>
      <w:ins w:id="16" w:author="Zhaobang Miao" w:date="2020-04-08T15:12:00Z">
        <w:r w:rsidRPr="004D653B">
          <w:t xml:space="preserve"> </w:t>
        </w:r>
        <w:proofErr w:type="spellStart"/>
        <w:r w:rsidRPr="00BC3EBA">
          <w:rPr>
            <w:rFonts w:eastAsia="DengXian"/>
            <w:i/>
            <w:lang w:val="x-none"/>
          </w:rPr>
          <w:t>pssch</w:t>
        </w:r>
        <w:proofErr w:type="spellEnd"/>
        <w:r w:rsidRPr="00BC3EBA" w:rsidDel="004D653B">
          <w:rPr>
            <w:rFonts w:eastAsia="DengXian"/>
            <w:i/>
            <w:lang w:val="x-none"/>
          </w:rPr>
          <w:t xml:space="preserve"> </w:t>
        </w:r>
      </w:ins>
      <w:del w:id="17" w:author="Zhaobang Miao" w:date="2020-04-08T15:12:00Z">
        <w:r w:rsidRPr="00BC3EBA" w:rsidDel="004D653B">
          <w:rPr>
            <w:rFonts w:eastAsia="DengXian"/>
            <w:i/>
            <w:lang w:val="x-none"/>
          </w:rPr>
          <w:delText>PSSCH DM RS</w:delText>
        </w:r>
      </w:del>
      <w:r w:rsidRPr="00BC3EBA">
        <w:rPr>
          <w:rFonts w:eastAsia="DengXian"/>
          <w:lang w:val="x-none"/>
        </w:rPr>
        <w:t xml:space="preserve">", and </w:t>
      </w:r>
    </w:p>
    <w:p w14:paraId="15B0970C" w14:textId="77777777" w:rsidR="00BC3EBA" w:rsidRPr="00BC3EBA" w:rsidRDefault="00BC3EBA" w:rsidP="00BC3EBA">
      <w:pPr>
        <w:spacing w:after="180"/>
        <w:rPr>
          <w:rFonts w:eastAsia="DengXian"/>
          <w:lang w:val="x-none"/>
        </w:rPr>
      </w:pPr>
      <w:r w:rsidRPr="00BC3EBA">
        <w:rPr>
          <w:rFonts w:eastAsia="DengXian"/>
          <w:lang w:val="x-none"/>
        </w:rPr>
        <w:t>-</w:t>
      </w:r>
      <w:r w:rsidRPr="00BC3EBA">
        <w:rPr>
          <w:rFonts w:eastAsia="DengXian"/>
          <w:lang w:val="x-none"/>
        </w:rPr>
        <w:tab/>
        <w:t xml:space="preserve">PSCCH-RSRP over the DM-RS </w:t>
      </w:r>
      <w:r w:rsidRPr="00BC3EBA">
        <w:rPr>
          <w:rFonts w:eastAsia="Malgun Gothic"/>
          <w:lang w:val="x-none" w:eastAsia="ko-KR"/>
        </w:rPr>
        <w:t xml:space="preserve">resource elements for the </w:t>
      </w:r>
      <w:del w:id="18" w:author="Zhaobang Miao" w:date="2020-04-08T14:42:00Z">
        <w:r w:rsidRPr="00BC3EBA" w:rsidDel="005D1645">
          <w:rPr>
            <w:rFonts w:eastAsia="Malgun Gothic"/>
            <w:lang w:val="x-none" w:eastAsia="ko-KR"/>
          </w:rPr>
          <w:delText xml:space="preserve">PSSCH according to </w:delText>
        </w:r>
      </w:del>
      <w:ins w:id="19" w:author="Zhaobang Miao" w:date="2020-04-08T14:43:00Z">
        <w:r w:rsidRPr="00BC3EBA">
          <w:rPr>
            <w:rFonts w:eastAsia="Malgun Gothic"/>
            <w:lang w:val="x-none" w:eastAsia="ko-KR"/>
          </w:rPr>
          <w:t xml:space="preserve">PSCCH carrying </w:t>
        </w:r>
      </w:ins>
      <w:r w:rsidRPr="00BC3EBA">
        <w:rPr>
          <w:rFonts w:eastAsia="Malgun Gothic"/>
          <w:lang w:val="x-none" w:eastAsia="ko-KR"/>
        </w:rPr>
        <w:t xml:space="preserve">the received SCI format 0-1 </w:t>
      </w:r>
      <w:r w:rsidRPr="00BC3EBA">
        <w:rPr>
          <w:rFonts w:eastAsia="DengXian"/>
          <w:lang w:val="x-none"/>
        </w:rPr>
        <w:t xml:space="preserve">if higher layer parameter </w:t>
      </w:r>
      <w:proofErr w:type="spellStart"/>
      <w:ins w:id="20" w:author="Zhaobang Miao" w:date="2020-04-08T15:12:00Z">
        <w:r w:rsidRPr="00BC3EBA">
          <w:rPr>
            <w:rFonts w:eastAsia="DengXian"/>
            <w:i/>
            <w:lang w:val="x-none"/>
          </w:rPr>
          <w:t>sl</w:t>
        </w:r>
        <w:proofErr w:type="spellEnd"/>
        <w:r w:rsidRPr="00BC3EBA">
          <w:rPr>
            <w:rFonts w:eastAsia="DengXian"/>
            <w:i/>
            <w:lang w:val="x-none"/>
          </w:rPr>
          <w:t>-RS-</w:t>
        </w:r>
        <w:proofErr w:type="spellStart"/>
        <w:r w:rsidRPr="00BC3EBA">
          <w:rPr>
            <w:rFonts w:eastAsia="DengXian"/>
            <w:i/>
            <w:lang w:val="x-none"/>
          </w:rPr>
          <w:t>ForSensing</w:t>
        </w:r>
      </w:ins>
      <w:proofErr w:type="spellEnd"/>
      <w:del w:id="21" w:author="Zhaobang Miao" w:date="2020-04-08T15:12:00Z">
        <w:r w:rsidRPr="00BC3EBA" w:rsidDel="004D653B">
          <w:rPr>
            <w:rFonts w:eastAsia="DengXian"/>
            <w:i/>
            <w:lang w:val="x-none"/>
          </w:rPr>
          <w:delText>RSforSensing</w:delText>
        </w:r>
      </w:del>
      <w:r w:rsidRPr="00BC3EBA">
        <w:rPr>
          <w:rFonts w:eastAsia="DengXian"/>
          <w:lang w:val="x-none"/>
        </w:rPr>
        <w:t xml:space="preserve"> is set to "</w:t>
      </w:r>
      <w:ins w:id="22" w:author="Zhaobang Miao" w:date="2020-04-08T15:12:00Z">
        <w:r w:rsidRPr="004D653B">
          <w:t xml:space="preserve"> </w:t>
        </w:r>
        <w:proofErr w:type="spellStart"/>
        <w:r w:rsidRPr="00BC3EBA">
          <w:rPr>
            <w:rFonts w:eastAsia="DengXian"/>
            <w:i/>
            <w:lang w:val="x-none"/>
          </w:rPr>
          <w:t>pscch</w:t>
        </w:r>
        <w:proofErr w:type="spellEnd"/>
        <w:r w:rsidRPr="00BC3EBA" w:rsidDel="004D653B">
          <w:rPr>
            <w:rFonts w:eastAsia="DengXian"/>
            <w:i/>
            <w:lang w:val="x-none"/>
          </w:rPr>
          <w:t xml:space="preserve"> </w:t>
        </w:r>
      </w:ins>
      <w:del w:id="23" w:author="Zhaobang Miao" w:date="2020-04-08T15:12:00Z">
        <w:r w:rsidRPr="00BC3EBA" w:rsidDel="004D653B">
          <w:rPr>
            <w:rFonts w:eastAsia="DengXian"/>
            <w:i/>
            <w:lang w:val="x-none"/>
          </w:rPr>
          <w:delText>PSCCH DM RS</w:delText>
        </w:r>
      </w:del>
      <w:r w:rsidRPr="00BC3EBA">
        <w:rPr>
          <w:rFonts w:eastAsia="DengXian"/>
          <w:lang w:val="x-none"/>
        </w:rPr>
        <w:t>".</w:t>
      </w:r>
    </w:p>
    <w:p w14:paraId="329F578A" w14:textId="77777777" w:rsidR="00BC3EBA" w:rsidRPr="00BC3EBA" w:rsidRDefault="00BC3EBA" w:rsidP="00BC3EBA">
      <w:pPr>
        <w:pStyle w:val="ListParagraph"/>
        <w:spacing w:before="120" w:after="120"/>
        <w:ind w:leftChars="0" w:left="420"/>
        <w:rPr>
          <w:rFonts w:eastAsiaTheme="minorEastAsia"/>
          <w:color w:val="FF0000"/>
        </w:rPr>
      </w:pPr>
      <w:r w:rsidRPr="00BC3EBA">
        <w:rPr>
          <w:rFonts w:eastAsiaTheme="minorEastAsia"/>
          <w:color w:val="FF0000"/>
        </w:rPr>
        <w:t>===============end================</w:t>
      </w:r>
    </w:p>
    <w:p w14:paraId="511E2CFF" w14:textId="0C6B17C4" w:rsidR="00BC3EBA" w:rsidRDefault="00BC3EBA" w:rsidP="00BC3EBA">
      <w:pPr>
        <w:rPr>
          <w:lang w:eastAsia="x-none"/>
        </w:rPr>
      </w:pPr>
    </w:p>
    <w:p w14:paraId="042E4B7F" w14:textId="77777777" w:rsidR="00BC3EBA" w:rsidRPr="00E75EEF" w:rsidRDefault="00BC3EBA" w:rsidP="00BC3EBA">
      <w:pPr>
        <w:rPr>
          <w:bCs/>
          <w:iCs/>
          <w:lang w:eastAsia="x-none"/>
        </w:rPr>
      </w:pPr>
      <w:r w:rsidRPr="00FB46A4">
        <w:rPr>
          <w:b/>
          <w:iCs/>
          <w:lang w:eastAsia="x-none"/>
        </w:rPr>
        <w:t>Proposal 1:</w:t>
      </w:r>
      <w:r w:rsidRPr="00E75EEF">
        <w:rPr>
          <w:bCs/>
          <w:iCs/>
          <w:lang w:eastAsia="x-none"/>
        </w:rPr>
        <w:t xml:space="preserve"> Don't mandate a UE to perform step 1 checking every slot before ‘m-T3’.</w:t>
      </w:r>
    </w:p>
    <w:p w14:paraId="7F12E9E6" w14:textId="77777777" w:rsidR="00BC3EBA" w:rsidRPr="00E75EEF" w:rsidRDefault="00BC3EBA" w:rsidP="00BC3EBA">
      <w:pPr>
        <w:rPr>
          <w:bCs/>
          <w:iCs/>
          <w:lang w:eastAsia="x-none"/>
        </w:rPr>
      </w:pPr>
      <w:r w:rsidRPr="00FB46A4">
        <w:rPr>
          <w:b/>
          <w:iCs/>
          <w:lang w:eastAsia="x-none"/>
        </w:rPr>
        <w:t>Proposal 2:</w:t>
      </w:r>
      <w:r w:rsidRPr="00E75EEF">
        <w:rPr>
          <w:bCs/>
          <w:iCs/>
          <w:lang w:eastAsia="x-none"/>
        </w:rPr>
        <w:t xml:space="preserve"> Evaluation of step 2 has to ensure a timing restrictions (</w:t>
      </w:r>
      <w:r w:rsidRPr="00E75EEF">
        <w:rPr>
          <w:rFonts w:hint="eastAsia"/>
          <w:bCs/>
          <w:iCs/>
          <w:lang w:eastAsia="x-none"/>
        </w:rPr>
        <w:t>e</w:t>
      </w:r>
      <w:r w:rsidRPr="00E75EEF">
        <w:rPr>
          <w:bCs/>
          <w:iCs/>
          <w:lang w:eastAsia="x-none"/>
        </w:rPr>
        <w:t>.g., within 32 slots window) between pre-selected and re-selected resources when re-evaluation is triggered and it is NOT allowed to change the pre-selected but not reserved resources which are still in the candidate resource.</w:t>
      </w:r>
    </w:p>
    <w:p w14:paraId="13A4278D" w14:textId="77777777" w:rsidR="00BC3EBA" w:rsidRPr="00E75EEF" w:rsidRDefault="00BC3EBA" w:rsidP="00BC3EBA">
      <w:pPr>
        <w:rPr>
          <w:bCs/>
          <w:iCs/>
          <w:lang w:eastAsia="x-none"/>
        </w:rPr>
      </w:pPr>
      <w:r w:rsidRPr="00FB46A4">
        <w:rPr>
          <w:b/>
          <w:iCs/>
          <w:lang w:eastAsia="x-none"/>
        </w:rPr>
        <w:t>Proposal 3:</w:t>
      </w:r>
      <w:r w:rsidRPr="00E75EEF">
        <w:rPr>
          <w:bCs/>
          <w:iCs/>
          <w:lang w:val="en-US" w:eastAsia="x-none"/>
        </w:rPr>
        <w:t xml:space="preserve"> </w:t>
      </w:r>
      <w:r w:rsidRPr="00E75EEF">
        <w:rPr>
          <w:bCs/>
          <w:iCs/>
          <w:lang w:eastAsia="x-none"/>
        </w:rPr>
        <w:t>UE should signal the remaining pre-selected resources except the occupied resources identified in the step 1 re-evaluation if there is no resource could be selected to satisfy the timing restriction.</w:t>
      </w:r>
    </w:p>
    <w:p w14:paraId="1B8DFD9A" w14:textId="77777777" w:rsidR="00BC3EBA" w:rsidRPr="00E75EEF" w:rsidRDefault="00BC3EBA" w:rsidP="00BC3EBA">
      <w:pPr>
        <w:rPr>
          <w:bCs/>
          <w:iCs/>
          <w:lang w:eastAsia="x-none"/>
        </w:rPr>
      </w:pPr>
      <w:r w:rsidRPr="00FB46A4">
        <w:rPr>
          <w:b/>
          <w:iCs/>
          <w:lang w:eastAsia="x-none"/>
        </w:rPr>
        <w:t>Proposal 4:</w:t>
      </w:r>
      <w:r w:rsidRPr="00E75EEF">
        <w:rPr>
          <w:bCs/>
          <w:iCs/>
          <w:lang w:eastAsia="x-none"/>
        </w:rPr>
        <w:t xml:space="preserve"> More study </w:t>
      </w:r>
      <w:proofErr w:type="gramStart"/>
      <w:r w:rsidRPr="00E75EEF">
        <w:rPr>
          <w:bCs/>
          <w:iCs/>
          <w:lang w:eastAsia="x-none"/>
        </w:rPr>
        <w:t>are</w:t>
      </w:r>
      <w:proofErr w:type="gramEnd"/>
      <w:r w:rsidRPr="00E75EEF">
        <w:rPr>
          <w:bCs/>
          <w:iCs/>
          <w:lang w:eastAsia="x-none"/>
        </w:rPr>
        <w:t xml:space="preserve"> needed for the re-evaluated of already reserved periodic resources.</w:t>
      </w:r>
    </w:p>
    <w:p w14:paraId="3146CB52" w14:textId="77777777" w:rsidR="00BC3EBA" w:rsidRPr="00E75EEF" w:rsidRDefault="00BC3EBA" w:rsidP="00BC3EBA">
      <w:pPr>
        <w:rPr>
          <w:bCs/>
          <w:iCs/>
          <w:lang w:eastAsia="x-none"/>
        </w:rPr>
      </w:pPr>
      <w:r w:rsidRPr="00FB46A4">
        <w:rPr>
          <w:b/>
          <w:iCs/>
          <w:lang w:eastAsia="x-none"/>
        </w:rPr>
        <w:t>Proposal 5:</w:t>
      </w:r>
      <w:r w:rsidRPr="00E75EEF">
        <w:rPr>
          <w:bCs/>
          <w:iCs/>
          <w:lang w:val="en-US" w:eastAsia="x-none"/>
        </w:rPr>
        <w:t xml:space="preserve"> </w:t>
      </w:r>
      <w:r w:rsidRPr="00E75EEF">
        <w:rPr>
          <w:bCs/>
          <w:iCs/>
          <w:lang w:eastAsia="x-none"/>
        </w:rPr>
        <w:t xml:space="preserve">Re-selection of the </w:t>
      </w:r>
      <w:proofErr w:type="gramStart"/>
      <w:r w:rsidRPr="00E75EEF">
        <w:rPr>
          <w:bCs/>
          <w:iCs/>
          <w:lang w:eastAsia="x-none"/>
        </w:rPr>
        <w:t>already-reserved</w:t>
      </w:r>
      <w:proofErr w:type="gramEnd"/>
      <w:r w:rsidRPr="00E75EEF">
        <w:rPr>
          <w:bCs/>
          <w:iCs/>
          <w:lang w:eastAsia="x-none"/>
        </w:rPr>
        <w:t>, but pre-empted resource applies only to the resource transmitted in slot ‘m’.</w:t>
      </w:r>
    </w:p>
    <w:p w14:paraId="03F2E27B" w14:textId="77777777" w:rsidR="00BC3EBA" w:rsidRPr="00E75EEF" w:rsidRDefault="00BC3EBA" w:rsidP="00BC3EBA">
      <w:pPr>
        <w:rPr>
          <w:bCs/>
          <w:iCs/>
          <w:lang w:eastAsia="x-none"/>
        </w:rPr>
      </w:pPr>
      <w:r w:rsidRPr="00FB46A4">
        <w:rPr>
          <w:b/>
          <w:iCs/>
          <w:lang w:eastAsia="x-none"/>
        </w:rPr>
        <w:t>Proposal 6:</w:t>
      </w:r>
      <w:r w:rsidRPr="00E75EEF">
        <w:rPr>
          <w:bCs/>
          <w:iCs/>
          <w:lang w:eastAsia="x-none"/>
        </w:rPr>
        <w:t xml:space="preserve"> Introduce restrictions for TX UE to determine whether to reserve retransmission resources.</w:t>
      </w:r>
    </w:p>
    <w:p w14:paraId="17E74C6C" w14:textId="77777777" w:rsidR="00BC3EBA" w:rsidRPr="00E75EEF" w:rsidRDefault="00BC3EBA" w:rsidP="00BC3EBA">
      <w:pPr>
        <w:rPr>
          <w:bCs/>
          <w:iCs/>
          <w:lang w:eastAsia="x-none"/>
        </w:rPr>
      </w:pPr>
      <w:r w:rsidRPr="00FB46A4">
        <w:rPr>
          <w:b/>
          <w:iCs/>
          <w:lang w:eastAsia="x-none"/>
        </w:rPr>
        <w:t>Proposal 7:</w:t>
      </w:r>
      <w:r w:rsidRPr="00E75EEF">
        <w:rPr>
          <w:bCs/>
          <w:iCs/>
          <w:lang w:eastAsia="x-none"/>
        </w:rPr>
        <w:t xml:space="preserve"> Support PSFCH monitoring for the release of unused resources.</w:t>
      </w:r>
    </w:p>
    <w:p w14:paraId="1F6B8681" w14:textId="77777777" w:rsidR="00BC3EBA" w:rsidRPr="00E75EEF" w:rsidRDefault="00BC3EBA" w:rsidP="00BC3EBA">
      <w:pPr>
        <w:rPr>
          <w:bCs/>
          <w:iCs/>
          <w:lang w:eastAsia="x-none"/>
        </w:rPr>
      </w:pPr>
      <w:r w:rsidRPr="00FB46A4">
        <w:rPr>
          <w:b/>
          <w:iCs/>
          <w:lang w:eastAsia="x-none"/>
        </w:rPr>
        <w:t>Proposal 8:</w:t>
      </w:r>
      <w:r w:rsidRPr="00E75EEF">
        <w:rPr>
          <w:bCs/>
          <w:iCs/>
          <w:lang w:eastAsia="x-none"/>
        </w:rPr>
        <w:t xml:space="preserve"> For a given resource selection, within a resource selection window, the distance in logical slots between any two selected consecutive resources for SL transmission is less than 32 and larger than 0.</w:t>
      </w:r>
    </w:p>
    <w:p w14:paraId="5B1BE2CB" w14:textId="77777777" w:rsidR="00BC3EBA" w:rsidRPr="00BC3EBA" w:rsidRDefault="00BC3EBA" w:rsidP="00BC3EBA">
      <w:pPr>
        <w:rPr>
          <w:lang w:eastAsia="x-none"/>
        </w:rPr>
      </w:pPr>
    </w:p>
    <w:p w14:paraId="7C5378FB" w14:textId="5A48EAFB"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8" w:history="1">
        <w:r w:rsidR="006364DB" w:rsidRPr="007F0C4A">
          <w:rPr>
            <w:rFonts w:cs="Arial"/>
            <w:b w:val="0"/>
            <w:bCs w:val="0"/>
            <w:i w:val="0"/>
            <w:sz w:val="20"/>
            <w:szCs w:val="20"/>
          </w:rPr>
          <w:t>R1-2002388</w:t>
        </w:r>
      </w:hyperlink>
      <w:r w:rsidR="00C563AB" w:rsidRPr="007F0C4A">
        <w:rPr>
          <w:rFonts w:cs="Arial"/>
          <w:b w:val="0"/>
          <w:bCs w:val="0"/>
          <w:i w:val="0"/>
          <w:sz w:val="20"/>
          <w:szCs w:val="20"/>
        </w:rPr>
        <w:tab/>
        <w:t>Sharp</w:t>
      </w:r>
      <w:r w:rsidR="006364DB" w:rsidRPr="007F0C4A">
        <w:rPr>
          <w:rFonts w:cs="Arial"/>
          <w:b w:val="0"/>
          <w:bCs w:val="0"/>
          <w:i w:val="0"/>
          <w:sz w:val="20"/>
          <w:szCs w:val="20"/>
        </w:rPr>
        <w:tab/>
        <w:t>Remaining issues on resource allocation mode 2 for NR sidelink</w:t>
      </w:r>
    </w:p>
    <w:p w14:paraId="2E04FB92" w14:textId="77777777" w:rsidR="00C73507" w:rsidRDefault="00C73507" w:rsidP="00E75EEF">
      <w:pPr>
        <w:rPr>
          <w:lang w:eastAsia="x-none"/>
        </w:rPr>
      </w:pPr>
    </w:p>
    <w:p w14:paraId="1A8550C1" w14:textId="77777777" w:rsidR="00E75EEF" w:rsidRPr="00E75EEF" w:rsidRDefault="00E75EEF" w:rsidP="00E75EEF">
      <w:pPr>
        <w:rPr>
          <w:iCs/>
          <w:lang w:eastAsia="x-none"/>
        </w:rPr>
      </w:pPr>
      <w:r w:rsidRPr="00E75EEF">
        <w:rPr>
          <w:b/>
          <w:iCs/>
          <w:lang w:eastAsia="x-none"/>
        </w:rPr>
        <w:t>Proposal 1:</w:t>
      </w:r>
      <w:r w:rsidRPr="00E75EEF">
        <w:rPr>
          <w:iCs/>
          <w:lang w:eastAsia="x-none"/>
        </w:rPr>
        <w:t xml:space="preserve"> Adopt “Option 1” for backward indication:</w:t>
      </w:r>
    </w:p>
    <w:p w14:paraId="0777B3B7" w14:textId="77777777" w:rsidR="00E75EEF" w:rsidRPr="00E75EEF" w:rsidRDefault="00E75EEF" w:rsidP="00C06549">
      <w:pPr>
        <w:numPr>
          <w:ilvl w:val="0"/>
          <w:numId w:val="58"/>
        </w:numPr>
        <w:rPr>
          <w:iCs/>
          <w:lang w:eastAsia="x-none"/>
        </w:rPr>
      </w:pPr>
      <w:r w:rsidRPr="00E75EEF">
        <w:rPr>
          <w:iCs/>
          <w:lang w:val="en-US" w:eastAsia="x-none"/>
        </w:rPr>
        <w:t>Option 1: There is no separate field in the first stage SCI indicating a resource index for the purpose of backward indication, i.e., backward indication is not supported</w:t>
      </w:r>
    </w:p>
    <w:p w14:paraId="16361E6B" w14:textId="77777777" w:rsidR="00E75EEF" w:rsidRPr="00E75EEF" w:rsidRDefault="00E75EEF" w:rsidP="00E75EEF">
      <w:pPr>
        <w:rPr>
          <w:iCs/>
          <w:lang w:eastAsia="x-none"/>
        </w:rPr>
      </w:pPr>
      <w:r w:rsidRPr="00E75EEF">
        <w:rPr>
          <w:b/>
          <w:iCs/>
          <w:lang w:eastAsia="x-none"/>
        </w:rPr>
        <w:t>Proposal 2:</w:t>
      </w:r>
      <w:r w:rsidRPr="00E75EEF">
        <w:rPr>
          <w:iCs/>
          <w:lang w:eastAsia="x-none"/>
        </w:rPr>
        <w:t xml:space="preserve"> For re-evaluation of a pre-selected resource, and in case periodic reservation is enabled, already reserved resources in upcoming periods are also re-evaluated.</w:t>
      </w:r>
    </w:p>
    <w:p w14:paraId="3539A56B" w14:textId="77777777" w:rsidR="00E75EEF" w:rsidRPr="00E75EEF" w:rsidRDefault="00E75EEF" w:rsidP="00E75EEF">
      <w:pPr>
        <w:rPr>
          <w:iCs/>
          <w:lang w:eastAsia="x-none"/>
        </w:rPr>
      </w:pPr>
      <w:r w:rsidRPr="00E75EEF">
        <w:rPr>
          <w:b/>
          <w:iCs/>
          <w:lang w:eastAsia="x-none"/>
        </w:rPr>
        <w:t xml:space="preserve">Proposal </w:t>
      </w:r>
      <w:r w:rsidRPr="00E75EEF">
        <w:rPr>
          <w:rFonts w:hint="eastAsia"/>
          <w:b/>
          <w:iCs/>
          <w:lang w:eastAsia="x-none"/>
        </w:rPr>
        <w:t>3</w:t>
      </w:r>
      <w:r w:rsidRPr="00E75EEF">
        <w:rPr>
          <w:b/>
          <w:iCs/>
          <w:lang w:eastAsia="x-none"/>
        </w:rPr>
        <w:t>:</w:t>
      </w:r>
      <w:r w:rsidRPr="00E75EEF">
        <w:rPr>
          <w:iCs/>
          <w:lang w:eastAsia="x-none"/>
        </w:rPr>
        <w:t xml:space="preserve"> </w:t>
      </w:r>
      <w:r w:rsidRPr="00E75EEF">
        <w:rPr>
          <w:rFonts w:hint="eastAsia"/>
          <w:iCs/>
          <w:lang w:eastAsia="x-none"/>
        </w:rPr>
        <w:t xml:space="preserve">For pre-emption of resource transmitted in slot </w:t>
      </w:r>
      <w:r w:rsidRPr="00E75EEF">
        <w:rPr>
          <w:iCs/>
          <w:lang w:eastAsia="x-none"/>
        </w:rPr>
        <w:t>‘</w:t>
      </w:r>
      <w:r w:rsidRPr="00E75EEF">
        <w:rPr>
          <w:rFonts w:hint="eastAsia"/>
          <w:iCs/>
          <w:lang w:eastAsia="x-none"/>
        </w:rPr>
        <w:t>m</w:t>
      </w:r>
      <w:r w:rsidRPr="00E75EEF">
        <w:rPr>
          <w:iCs/>
          <w:lang w:eastAsia="x-none"/>
        </w:rPr>
        <w:t>’</w:t>
      </w:r>
      <w:r w:rsidRPr="00E75EEF">
        <w:rPr>
          <w:rFonts w:hint="eastAsia"/>
          <w:iCs/>
          <w:lang w:eastAsia="x-none"/>
        </w:rPr>
        <w:t>, r</w:t>
      </w:r>
      <w:r w:rsidRPr="00E75EEF">
        <w:rPr>
          <w:iCs/>
          <w:lang w:eastAsia="x-none"/>
        </w:rPr>
        <w:t xml:space="preserve">e-selection of the </w:t>
      </w:r>
      <w:proofErr w:type="gramStart"/>
      <w:r w:rsidRPr="00E75EEF">
        <w:rPr>
          <w:iCs/>
          <w:lang w:eastAsia="x-none"/>
        </w:rPr>
        <w:t>already-reserved</w:t>
      </w:r>
      <w:proofErr w:type="gramEnd"/>
      <w:r w:rsidRPr="00E75EEF">
        <w:rPr>
          <w:iCs/>
          <w:lang w:eastAsia="x-none"/>
        </w:rPr>
        <w:t>, but pre-empted resource applies only to the resource transmitted in slot ‘m’.</w:t>
      </w:r>
    </w:p>
    <w:p w14:paraId="596CDA4A" w14:textId="77777777" w:rsidR="00E75EEF" w:rsidRPr="00E75EEF" w:rsidRDefault="00E75EEF" w:rsidP="00E75EEF">
      <w:pPr>
        <w:rPr>
          <w:lang w:eastAsia="x-none"/>
        </w:rPr>
      </w:pPr>
    </w:p>
    <w:p w14:paraId="29552F78" w14:textId="3A6B8EFA"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9" w:history="1">
        <w:r w:rsidR="006364DB" w:rsidRPr="007F0C4A">
          <w:rPr>
            <w:rFonts w:cs="Arial"/>
            <w:b w:val="0"/>
            <w:bCs w:val="0"/>
            <w:i w:val="0"/>
            <w:sz w:val="20"/>
            <w:szCs w:val="20"/>
          </w:rPr>
          <w:t>R1-2002402</w:t>
        </w:r>
      </w:hyperlink>
      <w:r w:rsidR="00C563AB" w:rsidRPr="007F0C4A">
        <w:rPr>
          <w:rFonts w:cs="Arial"/>
          <w:b w:val="0"/>
          <w:bCs w:val="0"/>
          <w:i w:val="0"/>
          <w:sz w:val="20"/>
          <w:szCs w:val="20"/>
        </w:rPr>
        <w:tab/>
        <w:t>Xiaomi Communications</w:t>
      </w:r>
      <w:r w:rsidR="006364DB" w:rsidRPr="007F0C4A">
        <w:rPr>
          <w:rFonts w:cs="Arial"/>
          <w:b w:val="0"/>
          <w:bCs w:val="0"/>
          <w:i w:val="0"/>
          <w:sz w:val="20"/>
          <w:szCs w:val="20"/>
        </w:rPr>
        <w:tab/>
        <w:t>On resource reservation in Mode 2 resource allocation</w:t>
      </w:r>
    </w:p>
    <w:p w14:paraId="438DC6DF" w14:textId="77777777" w:rsidR="00C73507" w:rsidRDefault="00C73507" w:rsidP="00E75EEF">
      <w:pPr>
        <w:rPr>
          <w:lang w:eastAsia="x-none"/>
        </w:rPr>
      </w:pPr>
    </w:p>
    <w:p w14:paraId="6E1588FF" w14:textId="77777777" w:rsidR="00E75EEF" w:rsidRPr="00E75EEF" w:rsidRDefault="00E75EEF" w:rsidP="00E75EEF">
      <w:pPr>
        <w:rPr>
          <w:b/>
          <w:lang w:eastAsia="x-none"/>
        </w:rPr>
      </w:pPr>
      <w:r w:rsidRPr="00E75EEF">
        <w:rPr>
          <w:rFonts w:hint="eastAsia"/>
          <w:b/>
          <w:lang w:eastAsia="x-none"/>
        </w:rPr>
        <w:t xml:space="preserve">Proposal 1: </w:t>
      </w:r>
    </w:p>
    <w:p w14:paraId="4B359D44" w14:textId="77777777" w:rsidR="00E75EEF" w:rsidRPr="00E75EEF" w:rsidRDefault="00E75EEF" w:rsidP="00C06549">
      <w:pPr>
        <w:numPr>
          <w:ilvl w:val="0"/>
          <w:numId w:val="43"/>
        </w:numPr>
        <w:rPr>
          <w:bCs/>
          <w:lang w:eastAsia="x-none"/>
        </w:rPr>
      </w:pPr>
      <w:r w:rsidRPr="00E75EEF">
        <w:rPr>
          <w:rFonts w:hint="eastAsia"/>
          <w:bCs/>
          <w:lang w:eastAsia="x-none"/>
        </w:rPr>
        <w:t>The maximum number of</w:t>
      </w:r>
      <w:r w:rsidRPr="00E75EEF">
        <w:rPr>
          <w:bCs/>
          <w:lang w:eastAsia="x-none"/>
        </w:rPr>
        <w:t xml:space="preserve"> unused </w:t>
      </w:r>
      <w:r w:rsidRPr="00E75EEF">
        <w:rPr>
          <w:rFonts w:hint="eastAsia"/>
          <w:bCs/>
          <w:lang w:eastAsia="x-none"/>
        </w:rPr>
        <w:t xml:space="preserve">reserved resource </w:t>
      </w:r>
      <w:r w:rsidRPr="00E75EEF">
        <w:rPr>
          <w:bCs/>
          <w:lang w:eastAsia="x-none"/>
        </w:rPr>
        <w:t>for retransmission of a single TB should be (pre)-configured.</w:t>
      </w:r>
    </w:p>
    <w:p w14:paraId="62DF12A4" w14:textId="77777777" w:rsidR="00E75EEF" w:rsidRPr="00E75EEF" w:rsidRDefault="00E75EEF" w:rsidP="00C06549">
      <w:pPr>
        <w:numPr>
          <w:ilvl w:val="0"/>
          <w:numId w:val="43"/>
        </w:numPr>
        <w:rPr>
          <w:bCs/>
          <w:lang w:eastAsia="x-none"/>
        </w:rPr>
      </w:pPr>
      <w:r w:rsidRPr="00E75EEF">
        <w:rPr>
          <w:bCs/>
          <w:lang w:eastAsia="x-none"/>
        </w:rPr>
        <w:t>The maximum number of unused reserved resource for transmission in the consequent period should be (pre)-configured.</w:t>
      </w:r>
    </w:p>
    <w:p w14:paraId="479202E7" w14:textId="77777777" w:rsidR="00E75EEF" w:rsidRPr="00E75EEF" w:rsidRDefault="00E75EEF" w:rsidP="00E75EEF">
      <w:pPr>
        <w:rPr>
          <w:lang w:eastAsia="x-none"/>
        </w:rPr>
      </w:pPr>
    </w:p>
    <w:p w14:paraId="440AD2DA" w14:textId="4B58E6F5"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30" w:history="1">
        <w:r w:rsidR="006364DB" w:rsidRPr="007F0C4A">
          <w:rPr>
            <w:rFonts w:cs="Arial"/>
            <w:b w:val="0"/>
            <w:bCs w:val="0"/>
            <w:i w:val="0"/>
            <w:sz w:val="20"/>
            <w:szCs w:val="20"/>
          </w:rPr>
          <w:t>R1-2002439</w:t>
        </w:r>
      </w:hyperlink>
      <w:r w:rsidR="00C563AB" w:rsidRPr="007F0C4A">
        <w:rPr>
          <w:rFonts w:cs="Arial"/>
          <w:b w:val="0"/>
          <w:bCs w:val="0"/>
          <w:i w:val="0"/>
          <w:sz w:val="20"/>
          <w:szCs w:val="20"/>
        </w:rPr>
        <w:tab/>
        <w:t>NTT DOCOMO, INC.</w:t>
      </w:r>
      <w:r w:rsidR="006364DB" w:rsidRPr="007F0C4A">
        <w:rPr>
          <w:rFonts w:cs="Arial"/>
          <w:b w:val="0"/>
          <w:bCs w:val="0"/>
          <w:i w:val="0"/>
          <w:sz w:val="20"/>
          <w:szCs w:val="20"/>
        </w:rPr>
        <w:tab/>
        <w:t>Remaining issues on resource allocation mechanism mode 2</w:t>
      </w:r>
    </w:p>
    <w:p w14:paraId="1403E3C6" w14:textId="77777777" w:rsidR="00C73507" w:rsidRPr="00C73507" w:rsidRDefault="00C73507" w:rsidP="00C73507">
      <w:pPr>
        <w:rPr>
          <w:lang w:eastAsia="x-none"/>
        </w:rPr>
      </w:pPr>
    </w:p>
    <w:p w14:paraId="6E268229" w14:textId="77777777" w:rsidR="00A758F2" w:rsidRPr="00972CB5" w:rsidRDefault="00A758F2" w:rsidP="00A758F2">
      <w:pPr>
        <w:rPr>
          <w:b/>
          <w:lang w:val="en-US" w:eastAsia="x-none"/>
        </w:rPr>
      </w:pPr>
      <w:r w:rsidRPr="00972CB5">
        <w:rPr>
          <w:b/>
          <w:lang w:val="en-US" w:eastAsia="x-none"/>
        </w:rPr>
        <w:t xml:space="preserve">Proposal </w:t>
      </w:r>
      <w:r w:rsidRPr="00972CB5">
        <w:rPr>
          <w:rFonts w:hint="eastAsia"/>
          <w:b/>
          <w:lang w:val="en-US" w:eastAsia="x-none"/>
        </w:rPr>
        <w:t>1</w:t>
      </w:r>
      <w:r w:rsidRPr="00972CB5">
        <w:rPr>
          <w:b/>
          <w:lang w:val="en-US" w:eastAsia="x-none"/>
        </w:rPr>
        <w:t>:</w:t>
      </w:r>
    </w:p>
    <w:p w14:paraId="565C5C66" w14:textId="77777777" w:rsidR="00A758F2" w:rsidRPr="00972CB5" w:rsidRDefault="00A758F2" w:rsidP="00C06549">
      <w:pPr>
        <w:numPr>
          <w:ilvl w:val="0"/>
          <w:numId w:val="60"/>
        </w:numPr>
        <w:rPr>
          <w:b/>
          <w:lang w:val="en-US" w:eastAsia="x-none"/>
        </w:rPr>
      </w:pPr>
      <w:r w:rsidRPr="00972CB5">
        <w:rPr>
          <w:lang w:val="en-US" w:eastAsia="x-none"/>
        </w:rPr>
        <w:t>Resource reservation for a different TB by Time/Frequency resource assignment fields is supported.</w:t>
      </w:r>
    </w:p>
    <w:p w14:paraId="3051987C" w14:textId="77777777" w:rsidR="00A758F2" w:rsidRPr="00972CB5" w:rsidRDefault="00A758F2" w:rsidP="00C06549">
      <w:pPr>
        <w:numPr>
          <w:ilvl w:val="1"/>
          <w:numId w:val="60"/>
        </w:numPr>
        <w:rPr>
          <w:b/>
          <w:lang w:val="en-US" w:eastAsia="x-none"/>
        </w:rPr>
      </w:pPr>
      <w:r w:rsidRPr="00972CB5">
        <w:rPr>
          <w:lang w:val="en-US" w:eastAsia="x-none"/>
        </w:rPr>
        <w:t>Whether the reserved resource is used for the same TB or a different TB is up to UE implementation.</w:t>
      </w:r>
    </w:p>
    <w:p w14:paraId="4553A84F" w14:textId="77777777" w:rsidR="00A758F2" w:rsidRPr="00972CB5" w:rsidRDefault="00A758F2" w:rsidP="00A758F2">
      <w:pPr>
        <w:rPr>
          <w:b/>
          <w:lang w:val="en-US" w:eastAsia="x-none"/>
        </w:rPr>
      </w:pPr>
      <w:r w:rsidRPr="00972CB5">
        <w:rPr>
          <w:b/>
          <w:lang w:val="en-US" w:eastAsia="x-none"/>
        </w:rPr>
        <w:t>Proposal 2:</w:t>
      </w:r>
    </w:p>
    <w:p w14:paraId="356CC1AE" w14:textId="77777777" w:rsidR="00A758F2" w:rsidRPr="00972CB5" w:rsidRDefault="00A758F2" w:rsidP="00C06549">
      <w:pPr>
        <w:numPr>
          <w:ilvl w:val="0"/>
          <w:numId w:val="59"/>
        </w:numPr>
        <w:rPr>
          <w:lang w:val="en-US" w:eastAsia="x-none"/>
        </w:rPr>
      </w:pPr>
      <w:r w:rsidRPr="00972CB5">
        <w:rPr>
          <w:lang w:val="en-US" w:eastAsia="x-none"/>
        </w:rPr>
        <w:t>A UE shall reserve a sidelink resource for a retransmission of a TB by a prior SCI associated with the TB.</w:t>
      </w:r>
    </w:p>
    <w:p w14:paraId="284F0807" w14:textId="77777777" w:rsidR="00A758F2" w:rsidRPr="00972CB5" w:rsidRDefault="00A758F2" w:rsidP="00C06549">
      <w:pPr>
        <w:numPr>
          <w:ilvl w:val="0"/>
          <w:numId w:val="59"/>
        </w:numPr>
        <w:rPr>
          <w:lang w:val="en-US" w:eastAsia="x-none"/>
        </w:rPr>
      </w:pPr>
      <w:r w:rsidRPr="00972CB5">
        <w:rPr>
          <w:lang w:val="en-US" w:eastAsia="x-none"/>
        </w:rPr>
        <w:t>The following exceptions of above are specified.</w:t>
      </w:r>
    </w:p>
    <w:p w14:paraId="7AF3C9E2" w14:textId="77777777" w:rsidR="00A758F2" w:rsidRPr="00972CB5" w:rsidRDefault="00A758F2" w:rsidP="00C06549">
      <w:pPr>
        <w:numPr>
          <w:ilvl w:val="1"/>
          <w:numId w:val="59"/>
        </w:numPr>
        <w:rPr>
          <w:lang w:val="en-US" w:eastAsia="x-none"/>
        </w:rPr>
      </w:pPr>
      <w:r w:rsidRPr="00972CB5">
        <w:rPr>
          <w:lang w:val="en-US" w:eastAsia="x-none"/>
        </w:rPr>
        <w:t xml:space="preserve">Pre-emption, </w:t>
      </w:r>
      <w:proofErr w:type="spellStart"/>
      <w:r w:rsidRPr="00972CB5">
        <w:rPr>
          <w:lang w:val="en-US" w:eastAsia="x-none"/>
        </w:rPr>
        <w:t>Uu</w:t>
      </w:r>
      <w:proofErr w:type="spellEnd"/>
      <w:r w:rsidRPr="00972CB5">
        <w:rPr>
          <w:lang w:val="en-US" w:eastAsia="x-none"/>
        </w:rPr>
        <w:t>-SL priority competition and congestion control.</w:t>
      </w:r>
    </w:p>
    <w:p w14:paraId="7594DF08" w14:textId="77777777" w:rsidR="00A758F2" w:rsidRPr="00972CB5" w:rsidRDefault="00A758F2" w:rsidP="00A758F2">
      <w:pPr>
        <w:rPr>
          <w:b/>
          <w:lang w:eastAsia="x-none"/>
        </w:rPr>
      </w:pPr>
      <w:r w:rsidRPr="00972CB5">
        <w:rPr>
          <w:b/>
          <w:lang w:eastAsia="x-none"/>
        </w:rPr>
        <w:t>Observation</w:t>
      </w:r>
      <w:r w:rsidRPr="00972CB5">
        <w:rPr>
          <w:rFonts w:hint="eastAsia"/>
          <w:b/>
          <w:lang w:eastAsia="x-none"/>
        </w:rPr>
        <w:t xml:space="preserve"> </w:t>
      </w:r>
      <w:r w:rsidRPr="00972CB5">
        <w:rPr>
          <w:b/>
          <w:lang w:eastAsia="x-none"/>
        </w:rPr>
        <w:t>1</w:t>
      </w:r>
      <w:r w:rsidRPr="00972CB5">
        <w:rPr>
          <w:rFonts w:hint="eastAsia"/>
          <w:b/>
          <w:lang w:eastAsia="x-none"/>
        </w:rPr>
        <w:t>:</w:t>
      </w:r>
    </w:p>
    <w:p w14:paraId="6B3D2087" w14:textId="77777777" w:rsidR="00A758F2" w:rsidRPr="00972CB5" w:rsidRDefault="00A758F2" w:rsidP="00A758F2">
      <w:pPr>
        <w:numPr>
          <w:ilvl w:val="0"/>
          <w:numId w:val="34"/>
        </w:numPr>
        <w:rPr>
          <w:lang w:val="en-US" w:eastAsia="x-none"/>
        </w:rPr>
      </w:pPr>
      <w:r w:rsidRPr="00972CB5">
        <w:rPr>
          <w:rFonts w:hint="eastAsia"/>
          <w:lang w:val="en-US" w:eastAsia="x-none"/>
        </w:rPr>
        <w:t>For HARQ-based retransmission, resource selection mechanism should be updated.</w:t>
      </w:r>
    </w:p>
    <w:p w14:paraId="2315C72B" w14:textId="77777777" w:rsidR="00A758F2" w:rsidRPr="00972CB5" w:rsidRDefault="00A758F2" w:rsidP="00A758F2">
      <w:pPr>
        <w:rPr>
          <w:b/>
          <w:lang w:eastAsia="x-none"/>
        </w:rPr>
      </w:pPr>
      <w:r w:rsidRPr="00972CB5">
        <w:rPr>
          <w:b/>
          <w:lang w:eastAsia="x-none"/>
        </w:rPr>
        <w:t>Proposal</w:t>
      </w:r>
      <w:r w:rsidRPr="00972CB5">
        <w:rPr>
          <w:rFonts w:hint="eastAsia"/>
          <w:b/>
          <w:lang w:eastAsia="x-none"/>
        </w:rPr>
        <w:t xml:space="preserve"> </w:t>
      </w:r>
      <w:r w:rsidRPr="00972CB5">
        <w:rPr>
          <w:b/>
          <w:lang w:eastAsia="x-none"/>
        </w:rPr>
        <w:t>3</w:t>
      </w:r>
      <w:r w:rsidRPr="00972CB5">
        <w:rPr>
          <w:rFonts w:hint="eastAsia"/>
          <w:b/>
          <w:lang w:eastAsia="x-none"/>
        </w:rPr>
        <w:t>:</w:t>
      </w:r>
    </w:p>
    <w:p w14:paraId="1586744C" w14:textId="77777777" w:rsidR="00A758F2" w:rsidRPr="00972CB5" w:rsidRDefault="00A758F2" w:rsidP="00A758F2">
      <w:pPr>
        <w:numPr>
          <w:ilvl w:val="0"/>
          <w:numId w:val="34"/>
        </w:numPr>
        <w:rPr>
          <w:lang w:val="en-US" w:eastAsia="x-none"/>
        </w:rPr>
      </w:pPr>
      <w:r w:rsidRPr="00972CB5">
        <w:rPr>
          <w:lang w:val="en-US" w:eastAsia="x-none"/>
        </w:rPr>
        <w:t xml:space="preserve">In Step 2, to select earlier resources should be supported for </w:t>
      </w:r>
      <w:proofErr w:type="gramStart"/>
      <w:r w:rsidRPr="00972CB5">
        <w:rPr>
          <w:lang w:val="en-US" w:eastAsia="x-none"/>
        </w:rPr>
        <w:t>feedback-based</w:t>
      </w:r>
      <w:proofErr w:type="gramEnd"/>
      <w:r w:rsidRPr="00972CB5">
        <w:rPr>
          <w:lang w:val="en-US" w:eastAsia="x-none"/>
        </w:rPr>
        <w:t xml:space="preserve"> HARQ retransmission.</w:t>
      </w:r>
    </w:p>
    <w:p w14:paraId="62283983" w14:textId="77777777" w:rsidR="00A758F2" w:rsidRPr="00972CB5" w:rsidRDefault="00A758F2" w:rsidP="00A758F2">
      <w:pPr>
        <w:rPr>
          <w:b/>
          <w:lang w:eastAsia="x-none"/>
        </w:rPr>
      </w:pPr>
      <w:r w:rsidRPr="00972CB5">
        <w:rPr>
          <w:b/>
          <w:lang w:eastAsia="x-none"/>
        </w:rPr>
        <w:t>Proposal</w:t>
      </w:r>
      <w:r w:rsidRPr="00972CB5">
        <w:rPr>
          <w:rFonts w:hint="eastAsia"/>
          <w:b/>
          <w:lang w:eastAsia="x-none"/>
        </w:rPr>
        <w:t xml:space="preserve"> </w:t>
      </w:r>
      <w:r w:rsidRPr="00972CB5">
        <w:rPr>
          <w:b/>
          <w:lang w:eastAsia="x-none"/>
        </w:rPr>
        <w:t>4</w:t>
      </w:r>
      <w:r w:rsidRPr="00972CB5">
        <w:rPr>
          <w:rFonts w:hint="eastAsia"/>
          <w:b/>
          <w:lang w:eastAsia="x-none"/>
        </w:rPr>
        <w:t>:</w:t>
      </w:r>
    </w:p>
    <w:p w14:paraId="3C332F61" w14:textId="77777777" w:rsidR="00A758F2" w:rsidRPr="00972CB5" w:rsidRDefault="00A758F2" w:rsidP="00A758F2">
      <w:pPr>
        <w:numPr>
          <w:ilvl w:val="0"/>
          <w:numId w:val="34"/>
        </w:numPr>
        <w:rPr>
          <w:lang w:val="en-US" w:eastAsia="x-none"/>
        </w:rPr>
      </w:pPr>
      <w:r w:rsidRPr="00972CB5">
        <w:rPr>
          <w:lang w:eastAsia="x-none"/>
        </w:rPr>
        <w:t>To mandate to perform Step 1 checking every slot before ‘m-T3’ is NOT necessary.</w:t>
      </w:r>
      <w:r w:rsidRPr="00972CB5">
        <w:rPr>
          <w:lang w:val="en-US" w:eastAsia="x-none"/>
        </w:rPr>
        <w:t xml:space="preserve"> </w:t>
      </w:r>
    </w:p>
    <w:p w14:paraId="12AD7F72" w14:textId="77777777" w:rsidR="00A758F2" w:rsidRPr="00972CB5" w:rsidRDefault="00A758F2" w:rsidP="00A758F2">
      <w:pPr>
        <w:rPr>
          <w:b/>
          <w:lang w:eastAsia="x-none"/>
        </w:rPr>
      </w:pPr>
      <w:r w:rsidRPr="00972CB5">
        <w:rPr>
          <w:b/>
          <w:lang w:eastAsia="x-none"/>
        </w:rPr>
        <w:t>Proposal</w:t>
      </w:r>
      <w:r w:rsidRPr="00972CB5">
        <w:rPr>
          <w:rFonts w:hint="eastAsia"/>
          <w:b/>
          <w:lang w:eastAsia="x-none"/>
        </w:rPr>
        <w:t xml:space="preserve"> </w:t>
      </w:r>
      <w:r w:rsidRPr="00972CB5">
        <w:rPr>
          <w:b/>
          <w:lang w:eastAsia="x-none"/>
        </w:rPr>
        <w:t>5</w:t>
      </w:r>
      <w:r w:rsidRPr="00972CB5">
        <w:rPr>
          <w:rFonts w:hint="eastAsia"/>
          <w:b/>
          <w:lang w:eastAsia="x-none"/>
        </w:rPr>
        <w:t>:</w:t>
      </w:r>
    </w:p>
    <w:p w14:paraId="24FEFEC6" w14:textId="77777777" w:rsidR="00A758F2" w:rsidRPr="00972CB5" w:rsidRDefault="00A758F2" w:rsidP="00A758F2">
      <w:pPr>
        <w:numPr>
          <w:ilvl w:val="0"/>
          <w:numId w:val="34"/>
        </w:numPr>
        <w:rPr>
          <w:lang w:val="en-US" w:eastAsia="x-none"/>
        </w:rPr>
      </w:pPr>
      <w:r w:rsidRPr="00972CB5">
        <w:rPr>
          <w:lang w:eastAsia="x-none"/>
        </w:rPr>
        <w:t>From re-selected resource perspective, pre-selected resource is not considered in time domain.</w:t>
      </w:r>
    </w:p>
    <w:p w14:paraId="6580BAE8" w14:textId="77777777" w:rsidR="00A758F2" w:rsidRPr="00972CB5" w:rsidRDefault="00A758F2" w:rsidP="00A758F2">
      <w:pPr>
        <w:numPr>
          <w:ilvl w:val="0"/>
          <w:numId w:val="34"/>
        </w:numPr>
        <w:rPr>
          <w:lang w:val="en-US" w:eastAsia="x-none"/>
        </w:rPr>
      </w:pPr>
      <w:r w:rsidRPr="00972CB5">
        <w:rPr>
          <w:lang w:val="en-US" w:eastAsia="x-none"/>
        </w:rPr>
        <w:t xml:space="preserve">It </w:t>
      </w:r>
      <w:proofErr w:type="gramStart"/>
      <w:r w:rsidRPr="00972CB5">
        <w:rPr>
          <w:lang w:val="en-US" w:eastAsia="x-none"/>
        </w:rPr>
        <w:t>is allowed to</w:t>
      </w:r>
      <w:proofErr w:type="gramEnd"/>
      <w:r w:rsidRPr="00972CB5">
        <w:rPr>
          <w:lang w:val="en-US" w:eastAsia="x-none"/>
        </w:rPr>
        <w:t xml:space="preserve"> change the pre-selected but not reserved resources which are still in the candidate resource set to ensure the timing restriction.</w:t>
      </w:r>
    </w:p>
    <w:p w14:paraId="168F5357" w14:textId="77777777" w:rsidR="00A758F2" w:rsidRPr="00972CB5" w:rsidRDefault="00A758F2" w:rsidP="00A758F2">
      <w:pPr>
        <w:rPr>
          <w:b/>
          <w:lang w:eastAsia="x-none"/>
        </w:rPr>
      </w:pPr>
      <w:r w:rsidRPr="00972CB5">
        <w:rPr>
          <w:b/>
          <w:lang w:eastAsia="x-none"/>
        </w:rPr>
        <w:t>Proposal</w:t>
      </w:r>
      <w:r w:rsidRPr="00972CB5">
        <w:rPr>
          <w:rFonts w:hint="eastAsia"/>
          <w:b/>
          <w:lang w:eastAsia="x-none"/>
        </w:rPr>
        <w:t xml:space="preserve"> </w:t>
      </w:r>
      <w:r w:rsidRPr="00972CB5">
        <w:rPr>
          <w:b/>
          <w:lang w:eastAsia="x-none"/>
        </w:rPr>
        <w:t>6</w:t>
      </w:r>
      <w:r w:rsidRPr="00972CB5">
        <w:rPr>
          <w:rFonts w:hint="eastAsia"/>
          <w:b/>
          <w:lang w:eastAsia="x-none"/>
        </w:rPr>
        <w:t>:</w:t>
      </w:r>
    </w:p>
    <w:p w14:paraId="137CEA27" w14:textId="77777777" w:rsidR="00A758F2" w:rsidRPr="00972CB5" w:rsidRDefault="00A758F2" w:rsidP="00A758F2">
      <w:pPr>
        <w:numPr>
          <w:ilvl w:val="0"/>
          <w:numId w:val="34"/>
        </w:numPr>
        <w:rPr>
          <w:lang w:val="en-US" w:eastAsia="x-none"/>
        </w:rPr>
      </w:pPr>
      <w:r w:rsidRPr="00972CB5">
        <w:rPr>
          <w:lang w:val="en-US" w:eastAsia="x-none"/>
        </w:rPr>
        <w:t>R</w:t>
      </w:r>
      <w:r w:rsidRPr="00972CB5">
        <w:rPr>
          <w:rFonts w:hint="eastAsia"/>
          <w:lang w:val="en-US" w:eastAsia="x-none"/>
        </w:rPr>
        <w:t>e-</w:t>
      </w:r>
      <w:r w:rsidRPr="00972CB5">
        <w:rPr>
          <w:lang w:val="en-US" w:eastAsia="x-none"/>
        </w:rPr>
        <w:t xml:space="preserve">evaluation of already reserved resource in upcoming periods is supported. </w:t>
      </w:r>
    </w:p>
    <w:p w14:paraId="3A2FA0D3" w14:textId="77777777" w:rsidR="00A758F2" w:rsidRPr="00972CB5" w:rsidRDefault="00A758F2" w:rsidP="00A758F2">
      <w:pPr>
        <w:rPr>
          <w:b/>
          <w:lang w:val="en-US" w:eastAsia="x-none"/>
        </w:rPr>
      </w:pPr>
      <w:r w:rsidRPr="00972CB5">
        <w:rPr>
          <w:b/>
          <w:lang w:val="en-US" w:eastAsia="x-none"/>
        </w:rPr>
        <w:t>P</w:t>
      </w:r>
      <w:r w:rsidRPr="00972CB5">
        <w:rPr>
          <w:rFonts w:hint="eastAsia"/>
          <w:b/>
          <w:lang w:val="en-US" w:eastAsia="x-none"/>
        </w:rPr>
        <w:t xml:space="preserve">roposal </w:t>
      </w:r>
      <w:r w:rsidRPr="00972CB5">
        <w:rPr>
          <w:b/>
          <w:lang w:val="en-US" w:eastAsia="x-none"/>
        </w:rPr>
        <w:t>7:</w:t>
      </w:r>
    </w:p>
    <w:p w14:paraId="5039A381" w14:textId="77777777" w:rsidR="00A758F2" w:rsidRPr="00972CB5" w:rsidRDefault="00A758F2" w:rsidP="00C06549">
      <w:pPr>
        <w:numPr>
          <w:ilvl w:val="0"/>
          <w:numId w:val="59"/>
        </w:numPr>
        <w:rPr>
          <w:lang w:val="en-US" w:eastAsia="x-none"/>
        </w:rPr>
      </w:pPr>
      <w:r w:rsidRPr="00972CB5">
        <w:rPr>
          <w:lang w:val="en-US" w:eastAsia="x-none"/>
        </w:rPr>
        <w:t>We support Option 2, i.e. NOT support priority-dependent pre-emption.</w:t>
      </w:r>
    </w:p>
    <w:p w14:paraId="4E42786F" w14:textId="77777777" w:rsidR="00A758F2" w:rsidRPr="00972CB5" w:rsidRDefault="00A758F2" w:rsidP="00A758F2">
      <w:pPr>
        <w:rPr>
          <w:b/>
          <w:lang w:val="en-US" w:eastAsia="x-none"/>
        </w:rPr>
      </w:pPr>
      <w:r w:rsidRPr="00972CB5">
        <w:rPr>
          <w:b/>
          <w:lang w:val="en-US" w:eastAsia="x-none"/>
        </w:rPr>
        <w:t xml:space="preserve">Proposal 8: </w:t>
      </w:r>
    </w:p>
    <w:p w14:paraId="67131BBB" w14:textId="77777777" w:rsidR="00A758F2" w:rsidRPr="00972CB5" w:rsidRDefault="00A758F2" w:rsidP="00A758F2">
      <w:pPr>
        <w:numPr>
          <w:ilvl w:val="0"/>
          <w:numId w:val="34"/>
        </w:numPr>
        <w:rPr>
          <w:lang w:val="en-US" w:eastAsia="x-none"/>
        </w:rPr>
      </w:pPr>
      <w:r w:rsidRPr="00972CB5">
        <w:rPr>
          <w:lang w:val="en-US" w:eastAsia="x-none"/>
        </w:rPr>
        <w:t xml:space="preserve">In addition to “Resource reservation period” field, </w:t>
      </w:r>
      <w:r w:rsidRPr="00972CB5">
        <w:rPr>
          <w:rFonts w:hint="eastAsia"/>
          <w:lang w:val="en-US" w:eastAsia="x-none"/>
        </w:rPr>
        <w:t xml:space="preserve">resources corresponding to </w:t>
      </w:r>
      <w:r w:rsidRPr="00972CB5">
        <w:rPr>
          <w:lang w:val="en-US" w:eastAsia="x-none"/>
        </w:rPr>
        <w:t>“Time resource assignment” field in SCI are excluded.</w:t>
      </w:r>
    </w:p>
    <w:p w14:paraId="631BB3DE" w14:textId="77777777" w:rsidR="00A758F2" w:rsidRPr="00972CB5" w:rsidRDefault="00A758F2" w:rsidP="00A758F2">
      <w:pPr>
        <w:numPr>
          <w:ilvl w:val="0"/>
          <w:numId w:val="34"/>
        </w:numPr>
        <w:rPr>
          <w:lang w:val="en-US" w:eastAsia="x-none"/>
        </w:rPr>
      </w:pPr>
      <w:r w:rsidRPr="00972CB5">
        <w:rPr>
          <w:lang w:val="en-US" w:eastAsia="x-none"/>
        </w:rPr>
        <w:t xml:space="preserve">Apply the following TP to TS 38.214. </w:t>
      </w:r>
    </w:p>
    <w:p w14:paraId="4678D941" w14:textId="2533603E" w:rsidR="00A758F2" w:rsidRPr="00A758F2" w:rsidRDefault="00A758F2" w:rsidP="00A758F2">
      <w:pPr>
        <w:rPr>
          <w:lang w:val="en-US" w:eastAsia="x-none"/>
        </w:rPr>
      </w:pPr>
    </w:p>
    <w:tbl>
      <w:tblPr>
        <w:tblStyle w:val="TableGrid"/>
        <w:tblW w:w="0" w:type="auto"/>
        <w:tblLook w:val="04A0" w:firstRow="1" w:lastRow="0" w:firstColumn="1" w:lastColumn="0" w:noHBand="0" w:noVBand="1"/>
      </w:tblPr>
      <w:tblGrid>
        <w:gridCol w:w="9631"/>
      </w:tblGrid>
      <w:tr w:rsidR="00A758F2" w14:paraId="13B3B708" w14:textId="77777777" w:rsidTr="00FB46A4">
        <w:tc>
          <w:tcPr>
            <w:tcW w:w="9962" w:type="dxa"/>
          </w:tcPr>
          <w:p w14:paraId="018F03AA" w14:textId="77777777" w:rsidR="00A758F2" w:rsidRPr="00075FAC" w:rsidRDefault="00A758F2" w:rsidP="00FB46A4">
            <w:pPr>
              <w:keepLines/>
              <w:spacing w:before="120"/>
              <w:ind w:leftChars="27" w:left="1188" w:hanging="1134"/>
              <w:outlineLvl w:val="2"/>
              <w:rPr>
                <w:rFonts w:ascii="Arial" w:eastAsia="MS PGothic" w:hAnsi="Arial"/>
                <w:color w:val="000000"/>
                <w:sz w:val="28"/>
                <w:lang w:val="x-none"/>
              </w:rPr>
            </w:pPr>
            <w:r>
              <w:rPr>
                <w:rFonts w:ascii="Arial" w:eastAsia="MS PGothic" w:hAnsi="Arial"/>
                <w:color w:val="000000"/>
                <w:sz w:val="28"/>
                <w:lang w:val="x-none"/>
              </w:rPr>
              <w:t xml:space="preserve">8.1.4       </w:t>
            </w:r>
            <w:r w:rsidRPr="00075FAC">
              <w:rPr>
                <w:rFonts w:ascii="Arial" w:eastAsia="MS PGothic" w:hAnsi="Arial"/>
                <w:color w:val="000000"/>
                <w:sz w:val="28"/>
                <w:lang w:val="x-none"/>
              </w:rPr>
              <w:t>UE procedure for determining the subset of resources to be reported to higher layers in PSSCH resource selection in sidelink resource allocation mode 2</w:t>
            </w:r>
          </w:p>
          <w:p w14:paraId="668C3EB0" w14:textId="77777777" w:rsidR="00A758F2" w:rsidRPr="00075FAC" w:rsidRDefault="00A758F2" w:rsidP="00FB46A4">
            <w:pPr>
              <w:spacing w:after="160" w:line="256" w:lineRule="auto"/>
              <w:ind w:leftChars="100" w:left="200"/>
              <w:rPr>
                <w:rFonts w:eastAsiaTheme="minorEastAsia"/>
              </w:rPr>
            </w:pPr>
            <w:r>
              <w:rPr>
                <w:rFonts w:eastAsiaTheme="minorEastAsia" w:hint="eastAsia"/>
              </w:rPr>
              <w:t>[</w:t>
            </w:r>
            <w:r>
              <w:rPr>
                <w:rFonts w:eastAsiaTheme="minorEastAsia"/>
              </w:rPr>
              <w:t>…]</w:t>
            </w:r>
          </w:p>
          <w:p w14:paraId="2D4DCD0B" w14:textId="77777777" w:rsidR="00A758F2" w:rsidRPr="00075FAC" w:rsidRDefault="00A758F2" w:rsidP="00FB46A4">
            <w:pPr>
              <w:ind w:leftChars="100" w:left="200"/>
              <w:rPr>
                <w:rFonts w:eastAsia="Malgun Gothic"/>
                <w:lang w:eastAsia="ko-KR"/>
              </w:rPr>
            </w:pPr>
            <w:r w:rsidRPr="00075FAC">
              <w:rPr>
                <w:rFonts w:eastAsia="Malgun Gothic"/>
                <w:lang w:eastAsia="ko-KR"/>
              </w:rPr>
              <w:t>The following steps are used:</w:t>
            </w:r>
          </w:p>
          <w:p w14:paraId="1CBFDB8A" w14:textId="77777777" w:rsidR="00A758F2" w:rsidRPr="00075FAC" w:rsidRDefault="00A758F2" w:rsidP="00FB46A4">
            <w:pPr>
              <w:ind w:leftChars="218" w:left="720" w:hanging="284"/>
              <w:rPr>
                <w:rFonts w:eastAsiaTheme="minorEastAsia"/>
                <w:lang w:val="x-none"/>
              </w:rPr>
            </w:pPr>
            <w:r>
              <w:rPr>
                <w:rFonts w:eastAsiaTheme="minorEastAsia" w:hint="eastAsia"/>
                <w:lang w:val="x-none"/>
              </w:rPr>
              <w:t>[</w:t>
            </w:r>
            <w:r>
              <w:rPr>
                <w:rFonts w:eastAsiaTheme="minorEastAsia"/>
                <w:lang w:val="x-none"/>
              </w:rPr>
              <w:t>…]</w:t>
            </w:r>
          </w:p>
          <w:p w14:paraId="07560DFC" w14:textId="77777777" w:rsidR="00A758F2" w:rsidRPr="00075FAC" w:rsidRDefault="00A758F2" w:rsidP="00FB46A4">
            <w:pPr>
              <w:ind w:leftChars="218" w:left="720" w:hanging="284"/>
              <w:rPr>
                <w:rFonts w:eastAsia="Malgun Gothic"/>
                <w:lang w:val="x-none" w:eastAsia="ko-KR"/>
              </w:rPr>
            </w:pPr>
            <w:r w:rsidRPr="00075FAC">
              <w:rPr>
                <w:rFonts w:eastAsia="Malgun Gothic"/>
                <w:lang w:val="en-US" w:eastAsia="ko-KR"/>
              </w:rPr>
              <w:t>5</w:t>
            </w:r>
            <w:r w:rsidRPr="00075FAC">
              <w:rPr>
                <w:rFonts w:eastAsia="Malgun Gothic"/>
                <w:lang w:val="x-none" w:eastAsia="ko-KR"/>
              </w:rPr>
              <w:t>)</w:t>
            </w:r>
            <w:r w:rsidRPr="00075FAC">
              <w:rPr>
                <w:rFonts w:eastAsia="Malgun Gothic"/>
                <w:lang w:val="x-none" w:eastAsia="ko-KR"/>
              </w:rPr>
              <w:tab/>
              <w:t xml:space="preserve">The UE shall exclude any candidate single-slot resource </w:t>
            </w:r>
            <m:oMath>
              <m:sSub>
                <m:sSubPr>
                  <m:ctrlPr>
                    <w:rPr>
                      <w:rFonts w:ascii="Cambria Math" w:eastAsia="Yu Mincho" w:hAnsi="Cambria Math"/>
                      <w:i/>
                      <w:lang w:val="x-none" w:eastAsia="en-GB"/>
                    </w:rPr>
                  </m:ctrlPr>
                </m:sSubPr>
                <m:e>
                  <m:r>
                    <w:rPr>
                      <w:rFonts w:ascii="Cambria Math" w:eastAsia="MS Mincho" w:hAnsi="Cambria Math"/>
                      <w:lang w:val="x-none" w:eastAsia="en-GB"/>
                    </w:rPr>
                    <m:t>R</m:t>
                  </m:r>
                </m:e>
                <m:sub>
                  <m:r>
                    <m:rPr>
                      <m:nor/>
                    </m:rPr>
                    <w:rPr>
                      <w:rFonts w:ascii="Cambria Math" w:eastAsia="MS Mincho" w:hAnsi="Cambria Math"/>
                      <w:lang w:val="x-none" w:eastAsia="en-GB"/>
                    </w:rPr>
                    <m:t>x,y</m:t>
                  </m:r>
                  <m:ctrlPr>
                    <w:rPr>
                      <w:rFonts w:ascii="Cambria Math" w:eastAsia="Yu Mincho" w:hAnsi="Cambria Math"/>
                      <w:lang w:val="x-none" w:eastAsia="en-GB"/>
                    </w:rPr>
                  </m:ctrlPr>
                </m:sub>
              </m:sSub>
            </m:oMath>
            <w:r w:rsidRPr="00075FAC">
              <w:rPr>
                <w:rFonts w:eastAsia="Malgun Gothic"/>
                <w:lang w:val="x-none" w:eastAsia="ko-KR"/>
              </w:rPr>
              <w:t xml:space="preserve"> from the set </w:t>
            </w:r>
            <m:oMath>
              <m:sSub>
                <m:sSubPr>
                  <m:ctrlPr>
                    <w:rPr>
                      <w:rFonts w:ascii="Cambria Math" w:eastAsia="Yu Mincho" w:hAnsi="Cambria Math"/>
                      <w:i/>
                      <w:lang w:val="x-none" w:eastAsia="en-GB"/>
                    </w:rPr>
                  </m:ctrlPr>
                </m:sSubPr>
                <m:e>
                  <m:r>
                    <w:rPr>
                      <w:rFonts w:ascii="Cambria Math" w:eastAsia="MS Mincho"/>
                      <w:lang w:val="x-none" w:eastAsia="en-GB"/>
                    </w:rPr>
                    <m:t>S</m:t>
                  </m:r>
                </m:e>
                <m:sub>
                  <m:r>
                    <w:rPr>
                      <w:rFonts w:ascii="Cambria Math" w:eastAsia="MS Mincho"/>
                      <w:lang w:val="x-none" w:eastAsia="en-GB"/>
                    </w:rPr>
                    <m:t>A</m:t>
                  </m:r>
                </m:sub>
              </m:sSub>
            </m:oMath>
            <w:r w:rsidRPr="00075FAC">
              <w:rPr>
                <w:rFonts w:eastAsia="Malgun Gothic"/>
                <w:lang w:val="x-none" w:eastAsia="ko-KR"/>
              </w:rPr>
              <w:t xml:space="preserve"> if it meets all the following conditions:</w:t>
            </w:r>
          </w:p>
          <w:p w14:paraId="0B632FA7" w14:textId="77777777" w:rsidR="00A758F2" w:rsidRPr="00075FAC" w:rsidRDefault="00A758F2" w:rsidP="00FB46A4">
            <w:pPr>
              <w:ind w:leftChars="336" w:left="956" w:hanging="284"/>
              <w:rPr>
                <w:rFonts w:eastAsia="Malgun Gothic"/>
                <w:lang w:val="x-none" w:eastAsia="ko-KR"/>
              </w:rPr>
            </w:pPr>
            <w:r w:rsidRPr="00075FAC">
              <w:rPr>
                <w:rFonts w:eastAsia="Malgun Gothic"/>
                <w:lang w:val="x-none" w:eastAsia="ko-KR"/>
              </w:rPr>
              <w:t>-</w:t>
            </w:r>
            <w:r w:rsidRPr="00075FAC">
              <w:rPr>
                <w:rFonts w:eastAsia="Malgun Gothic"/>
                <w:lang w:val="x-none" w:eastAsia="ko-KR"/>
              </w:rPr>
              <w:tab/>
              <w:t xml:space="preserve">the UE has not monitored slot </w:t>
            </w:r>
            <m:oMath>
              <m:sSubSup>
                <m:sSubSupPr>
                  <m:ctrlPr>
                    <w:rPr>
                      <w:rFonts w:ascii="Cambria Math" w:eastAsia="Yu Mincho" w:hAnsi="Cambria Math"/>
                      <w:i/>
                      <w:lang w:val="x-none" w:eastAsia="en-GB"/>
                    </w:rPr>
                  </m:ctrlPr>
                </m:sSubSupPr>
                <m:e>
                  <m:r>
                    <w:rPr>
                      <w:rFonts w:ascii="Cambria Math" w:eastAsia="MS Mincho"/>
                      <w:lang w:val="x-none" w:eastAsia="en-GB"/>
                    </w:rPr>
                    <m:t>t</m:t>
                  </m:r>
                </m:e>
                <m:sub>
                  <m:r>
                    <w:rPr>
                      <w:rFonts w:ascii="Cambria Math" w:eastAsia="MS Mincho"/>
                      <w:lang w:val="x-none" w:eastAsia="en-GB"/>
                    </w:rPr>
                    <m:t>m</m:t>
                  </m:r>
                </m:sub>
                <m:sup>
                  <m:r>
                    <w:rPr>
                      <w:rFonts w:ascii="Cambria Math" w:eastAsia="MS Mincho"/>
                      <w:lang w:val="x-none" w:eastAsia="en-GB"/>
                    </w:rPr>
                    <m:t>SL</m:t>
                  </m:r>
                </m:sup>
              </m:sSubSup>
            </m:oMath>
            <w:r w:rsidRPr="00075FAC">
              <w:rPr>
                <w:rFonts w:eastAsia="Malgun Gothic"/>
                <w:lang w:val="x-none" w:eastAsia="ko-KR"/>
              </w:rPr>
              <w:t xml:space="preserve"> in Step 2.</w:t>
            </w:r>
          </w:p>
          <w:p w14:paraId="7727C87F" w14:textId="77777777" w:rsidR="00A758F2" w:rsidRPr="00075FAC" w:rsidRDefault="00A758F2" w:rsidP="00FB46A4">
            <w:pPr>
              <w:ind w:leftChars="336" w:left="956" w:hanging="284"/>
              <w:rPr>
                <w:rFonts w:eastAsia="Malgun Gothic"/>
                <w:lang w:val="x-none" w:eastAsia="ko-KR"/>
              </w:rPr>
            </w:pPr>
            <w:r w:rsidRPr="00075FAC">
              <w:rPr>
                <w:rFonts w:eastAsia="Malgun Gothic"/>
                <w:lang w:val="x-none" w:eastAsia="ko-KR"/>
              </w:rPr>
              <w:t>-</w:t>
            </w:r>
            <w:r w:rsidRPr="00075FAC">
              <w:rPr>
                <w:rFonts w:eastAsia="Malgun Gothic"/>
                <w:lang w:val="x-none" w:eastAsia="ko-KR"/>
              </w:rPr>
              <w:tab/>
              <w:t xml:space="preserve">for any periodicity value allowed by the higher layer parameter </w:t>
            </w:r>
            <w:proofErr w:type="spellStart"/>
            <w:r w:rsidRPr="00075FAC">
              <w:rPr>
                <w:rFonts w:eastAsia="Malgun Gothic"/>
                <w:i/>
                <w:lang w:val="x-none" w:eastAsia="ko-KR"/>
              </w:rPr>
              <w:t>reservationPeriodAllowed</w:t>
            </w:r>
            <w:proofErr w:type="spellEnd"/>
            <w:r w:rsidRPr="00075FAC">
              <w:rPr>
                <w:rFonts w:eastAsia="Malgun Gothic"/>
                <w:i/>
                <w:lang w:val="x-none" w:eastAsia="ko-KR"/>
              </w:rPr>
              <w:t xml:space="preserve"> </w:t>
            </w:r>
            <w:r w:rsidRPr="00075FAC">
              <w:rPr>
                <w:rFonts w:eastAsia="Malgun Gothic"/>
                <w:lang w:val="x-none" w:eastAsia="ko-KR"/>
              </w:rPr>
              <w:t xml:space="preserve">and a hypothetical SCI format 0-1 received in slot </w:t>
            </w:r>
            <m:oMath>
              <m:sSubSup>
                <m:sSubSupPr>
                  <m:ctrlPr>
                    <w:rPr>
                      <w:rFonts w:ascii="Cambria Math" w:eastAsia="Yu Mincho" w:hAnsi="Cambria Math"/>
                      <w:i/>
                      <w:lang w:val="x-none" w:eastAsia="en-GB"/>
                    </w:rPr>
                  </m:ctrlPr>
                </m:sSubSupPr>
                <m:e>
                  <m:r>
                    <w:rPr>
                      <w:rFonts w:ascii="Cambria Math" w:eastAsia="MS Mincho"/>
                      <w:lang w:val="x-none" w:eastAsia="en-GB"/>
                    </w:rPr>
                    <m:t>t</m:t>
                  </m:r>
                </m:e>
                <m:sub>
                  <m:r>
                    <w:rPr>
                      <w:rFonts w:ascii="Cambria Math" w:eastAsia="MS Mincho"/>
                      <w:lang w:val="x-none" w:eastAsia="en-GB"/>
                    </w:rPr>
                    <m:t>m</m:t>
                  </m:r>
                </m:sub>
                <m:sup>
                  <m:r>
                    <w:rPr>
                      <w:rFonts w:ascii="Cambria Math" w:eastAsia="MS Mincho"/>
                      <w:lang w:val="x-none" w:eastAsia="en-GB"/>
                    </w:rPr>
                    <m:t>SL</m:t>
                  </m:r>
                </m:sup>
              </m:sSubSup>
            </m:oMath>
            <w:r w:rsidRPr="00075FAC">
              <w:rPr>
                <w:rFonts w:eastAsia="Malgun Gothic"/>
                <w:lang w:val="x-none" w:eastAsia="en-GB"/>
              </w:rPr>
              <w:t xml:space="preserve"> with </w:t>
            </w:r>
            <w:r w:rsidRPr="00075FAC">
              <w:rPr>
                <w:rFonts w:eastAsia="Malgun Gothic"/>
                <w:lang w:val="x-none" w:eastAsia="ko-KR"/>
              </w:rPr>
              <w:t>"Resource reservation period" field set to that periodicity value and indicating all subchannels of the resource pool in this slot, condition c in step 6 would be met.</w:t>
            </w:r>
          </w:p>
          <w:p w14:paraId="4C439E22" w14:textId="77777777" w:rsidR="00A758F2" w:rsidRPr="00075FAC" w:rsidRDefault="00A758F2" w:rsidP="00FB46A4">
            <w:pPr>
              <w:ind w:leftChars="218" w:left="720" w:hanging="284"/>
              <w:rPr>
                <w:rFonts w:eastAsia="Malgun Gothic"/>
                <w:lang w:val="x-none" w:eastAsia="ko-KR"/>
              </w:rPr>
            </w:pPr>
            <w:r w:rsidRPr="00075FAC">
              <w:rPr>
                <w:rFonts w:eastAsia="Malgun Gothic"/>
                <w:lang w:val="en-US" w:eastAsia="ko-KR"/>
              </w:rPr>
              <w:t>6</w:t>
            </w:r>
            <w:r w:rsidRPr="00075FAC">
              <w:rPr>
                <w:rFonts w:eastAsia="Malgun Gothic"/>
                <w:lang w:val="x-none" w:eastAsia="ko-KR"/>
              </w:rPr>
              <w:t>)</w:t>
            </w:r>
            <w:r w:rsidRPr="00075FAC">
              <w:rPr>
                <w:rFonts w:eastAsia="Malgun Gothic"/>
                <w:lang w:val="x-none" w:eastAsia="ko-KR"/>
              </w:rPr>
              <w:tab/>
              <w:t xml:space="preserve">The UE shall exclude any candidate single-slot resource </w:t>
            </w:r>
            <m:oMath>
              <m:sSub>
                <m:sSubPr>
                  <m:ctrlPr>
                    <w:rPr>
                      <w:rFonts w:ascii="Cambria Math" w:eastAsia="Yu Mincho" w:hAnsi="Cambria Math"/>
                      <w:i/>
                      <w:lang w:val="x-none" w:eastAsia="en-GB"/>
                    </w:rPr>
                  </m:ctrlPr>
                </m:sSubPr>
                <m:e>
                  <m:r>
                    <w:rPr>
                      <w:rFonts w:ascii="Cambria Math" w:eastAsia="MS Mincho" w:hAnsi="Cambria Math"/>
                      <w:lang w:val="x-none" w:eastAsia="en-GB"/>
                    </w:rPr>
                    <m:t>R</m:t>
                  </m:r>
                </m:e>
                <m:sub>
                  <m:r>
                    <m:rPr>
                      <m:nor/>
                    </m:rPr>
                    <w:rPr>
                      <w:rFonts w:ascii="Cambria Math" w:eastAsia="MS Mincho" w:hAnsi="Cambria Math"/>
                      <w:lang w:val="x-none" w:eastAsia="en-GB"/>
                    </w:rPr>
                    <m:t>x,y</m:t>
                  </m:r>
                  <m:ctrlPr>
                    <w:rPr>
                      <w:rFonts w:ascii="Cambria Math" w:eastAsia="Yu Mincho" w:hAnsi="Cambria Math"/>
                      <w:lang w:val="x-none" w:eastAsia="en-GB"/>
                    </w:rPr>
                  </m:ctrlPr>
                </m:sub>
              </m:sSub>
            </m:oMath>
            <w:r w:rsidRPr="00075FAC">
              <w:rPr>
                <w:rFonts w:eastAsia="Malgun Gothic"/>
                <w:lang w:val="x-none" w:eastAsia="ko-KR"/>
              </w:rPr>
              <w:t xml:space="preserve"> from the set </w:t>
            </w:r>
            <m:oMath>
              <m:sSub>
                <m:sSubPr>
                  <m:ctrlPr>
                    <w:rPr>
                      <w:rFonts w:ascii="Cambria Math" w:eastAsia="Yu Mincho" w:hAnsi="Cambria Math"/>
                      <w:i/>
                      <w:lang w:val="x-none" w:eastAsia="en-GB"/>
                    </w:rPr>
                  </m:ctrlPr>
                </m:sSubPr>
                <m:e>
                  <m:r>
                    <w:rPr>
                      <w:rFonts w:ascii="Cambria Math" w:eastAsia="MS Mincho"/>
                      <w:lang w:val="x-none" w:eastAsia="en-GB"/>
                    </w:rPr>
                    <m:t>S</m:t>
                  </m:r>
                </m:e>
                <m:sub>
                  <m:r>
                    <w:rPr>
                      <w:rFonts w:ascii="Cambria Math" w:eastAsia="MS Mincho"/>
                      <w:lang w:val="x-none" w:eastAsia="en-GB"/>
                    </w:rPr>
                    <m:t>A</m:t>
                  </m:r>
                </m:sub>
              </m:sSub>
            </m:oMath>
            <w:r w:rsidRPr="00075FAC">
              <w:rPr>
                <w:rFonts w:eastAsia="Malgun Gothic"/>
                <w:lang w:val="x-none" w:eastAsia="ko-KR"/>
              </w:rPr>
              <w:t xml:space="preserve"> if it meets all the following conditions:</w:t>
            </w:r>
          </w:p>
          <w:p w14:paraId="59164AB4" w14:textId="77777777" w:rsidR="00A758F2" w:rsidRPr="00075FAC" w:rsidRDefault="00A758F2" w:rsidP="00FB46A4">
            <w:pPr>
              <w:ind w:leftChars="336" w:left="956" w:hanging="284"/>
              <w:rPr>
                <w:rFonts w:eastAsia="Malgun Gothic"/>
                <w:lang w:val="x-none" w:eastAsia="ko-KR"/>
              </w:rPr>
            </w:pPr>
            <w:r w:rsidRPr="00075FAC">
              <w:rPr>
                <w:rFonts w:eastAsia="Malgun Gothic"/>
                <w:lang w:val="x-none" w:eastAsia="ko-KR"/>
              </w:rPr>
              <w:t>a)</w:t>
            </w:r>
            <w:r w:rsidRPr="00075FAC">
              <w:rPr>
                <w:rFonts w:eastAsia="Malgun Gothic"/>
                <w:lang w:val="x-none" w:eastAsia="ko-KR"/>
              </w:rPr>
              <w:tab/>
              <w:t xml:space="preserve">the UE receives an SCI format 0-1 in slot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m</m:t>
                  </m:r>
                </m:sub>
                <m:sup>
                  <m:r>
                    <w:rPr>
                      <w:rFonts w:ascii="Cambria Math" w:eastAsia="MS Mincho" w:hAnsi="Cambria Math"/>
                      <w:lang w:val="x-none" w:eastAsia="en-GB"/>
                    </w:rPr>
                    <m:t>SL</m:t>
                  </m:r>
                </m:sup>
              </m:sSubSup>
            </m:oMath>
            <w:r w:rsidRPr="00075FAC">
              <w:rPr>
                <w:rFonts w:eastAsia="Malgun Gothic"/>
                <w:lang w:val="x-none" w:eastAsia="ko-KR"/>
              </w:rPr>
              <w:t xml:space="preserve">, and "Resource reservation period" field, if present, and "Priority" field in the received SCI format 0-1 indicate the values </w:t>
            </w:r>
            <m:oMath>
              <m:sSub>
                <m:sSubPr>
                  <m:ctrlPr>
                    <w:rPr>
                      <w:rFonts w:ascii="Cambria Math" w:eastAsia="Yu Mincho" w:hAnsi="Cambria Math"/>
                      <w:i/>
                      <w:lang w:val="x-none" w:eastAsia="en-GB"/>
                    </w:rPr>
                  </m:ctrlPr>
                </m:sSubPr>
                <m:e>
                  <m:r>
                    <w:rPr>
                      <w:rFonts w:ascii="Cambria Math" w:eastAsia="MS Mincho" w:hAnsi="Cambria Math"/>
                      <w:lang w:val="x-none" w:eastAsia="en-GB"/>
                    </w:rPr>
                    <m:t>P</m:t>
                  </m:r>
                </m:e>
                <m:sub>
                  <m:r>
                    <m:rPr>
                      <m:nor/>
                    </m:rPr>
                    <w:rPr>
                      <w:rFonts w:ascii="Cambria Math" w:eastAsia="MS Mincho" w:hAnsi="Cambria Math"/>
                      <w:lang w:val="x-none" w:eastAsia="en-GB"/>
                    </w:rPr>
                    <m:t>rsvp_RX</m:t>
                  </m:r>
                  <m:ctrlPr>
                    <w:rPr>
                      <w:rFonts w:ascii="Cambria Math" w:eastAsia="Yu Mincho" w:hAnsi="Cambria Math"/>
                      <w:lang w:val="x-none" w:eastAsia="en-GB"/>
                    </w:rPr>
                  </m:ctrlPr>
                </m:sub>
              </m:sSub>
            </m:oMath>
            <w:r w:rsidRPr="00075FAC">
              <w:rPr>
                <w:rFonts w:eastAsia="Malgun Gothic"/>
                <w:lang w:val="x-none" w:eastAsia="ko-KR"/>
              </w:rPr>
              <w:t xml:space="preserve"> and </w:t>
            </w:r>
            <m:oMath>
              <m:r>
                <w:rPr>
                  <w:rFonts w:ascii="Cambria Math" w:eastAsia="MS Mincho"/>
                  <w:lang w:val="x-none" w:eastAsia="en-GB"/>
                </w:rPr>
                <m:t>pri</m:t>
              </m:r>
              <m:sSub>
                <m:sSubPr>
                  <m:ctrlPr>
                    <w:rPr>
                      <w:rFonts w:ascii="Cambria Math" w:eastAsia="Yu Mincho" w:hAnsi="Cambria Math"/>
                      <w:i/>
                      <w:lang w:val="x-none" w:eastAsia="en-GB"/>
                    </w:rPr>
                  </m:ctrlPr>
                </m:sSubPr>
                <m:e>
                  <m:r>
                    <w:rPr>
                      <w:rFonts w:ascii="Cambria Math" w:eastAsia="MS Mincho"/>
                      <w:lang w:val="x-none" w:eastAsia="en-GB"/>
                    </w:rPr>
                    <m:t>o</m:t>
                  </m:r>
                </m:e>
                <m:sub>
                  <m:r>
                    <w:rPr>
                      <w:rFonts w:ascii="Cambria Math" w:eastAsia="MS Mincho"/>
                      <w:lang w:val="x-none" w:eastAsia="en-GB"/>
                    </w:rPr>
                    <m:t>RX</m:t>
                  </m:r>
                </m:sub>
              </m:sSub>
            </m:oMath>
            <w:r w:rsidRPr="00075FAC">
              <w:rPr>
                <w:rFonts w:eastAsia="Malgun Gothic"/>
                <w:lang w:val="x-none" w:eastAsia="ko-KR"/>
              </w:rPr>
              <w:t>, respectively according to Clause [TBD] in [6, TS 38.213];</w:t>
            </w:r>
          </w:p>
          <w:p w14:paraId="473CB8C0" w14:textId="77777777" w:rsidR="00A758F2" w:rsidRPr="00075FAC" w:rsidRDefault="00A758F2" w:rsidP="00FB46A4">
            <w:pPr>
              <w:ind w:leftChars="336" w:left="956" w:hanging="284"/>
              <w:rPr>
                <w:rFonts w:eastAsia="Malgun Gothic"/>
                <w:lang w:val="x-none" w:eastAsia="ko-KR"/>
              </w:rPr>
            </w:pPr>
            <w:r w:rsidRPr="00075FAC">
              <w:rPr>
                <w:rFonts w:eastAsia="Malgun Gothic"/>
                <w:lang w:val="x-none" w:eastAsia="ko-KR"/>
              </w:rPr>
              <w:t>b)</w:t>
            </w:r>
            <w:r w:rsidRPr="00075FAC">
              <w:rPr>
                <w:rFonts w:eastAsia="Malgun Gothic"/>
                <w:lang w:val="x-none" w:eastAsia="ko-KR"/>
              </w:rPr>
              <w:tab/>
              <w:t xml:space="preserve">the RSRP measurement performed, according to clause 8.4.2.1 for the received SCI format 0-1, is higher than  </w:t>
            </w:r>
            <m:oMath>
              <m:r>
                <w:rPr>
                  <w:rFonts w:ascii="Cambria Math" w:eastAsia="MS Mincho"/>
                  <w:lang w:val="x-none" w:eastAsia="en-GB"/>
                </w:rPr>
                <m:t>T</m:t>
              </m:r>
              <m:r>
                <w:rPr>
                  <w:rFonts w:ascii="Cambria Math" w:eastAsia="MS Mincho" w:hAnsi="Cambria Math"/>
                  <w:lang w:val="x-none" w:eastAsia="en-GB"/>
                </w:rPr>
                <m:t>h</m:t>
              </m:r>
              <m:d>
                <m:dPr>
                  <m:ctrlPr>
                    <w:rPr>
                      <w:rFonts w:ascii="Cambria Math" w:eastAsia="Yu Mincho" w:hAnsi="Cambria Math"/>
                      <w:lang w:val="x-none" w:eastAsia="en-GB"/>
                    </w:rPr>
                  </m:ctrlPr>
                </m:dPr>
                <m:e>
                  <m:r>
                    <w:rPr>
                      <w:rFonts w:ascii="Cambria Math" w:eastAsia="MS Mincho"/>
                      <w:lang w:val="x-none" w:eastAsia="en-GB"/>
                    </w:rPr>
                    <m:t>pri</m:t>
                  </m:r>
                  <m:sSub>
                    <m:sSubPr>
                      <m:ctrlPr>
                        <w:rPr>
                          <w:rFonts w:ascii="Cambria Math" w:eastAsia="Yu Mincho" w:hAnsi="Cambria Math"/>
                          <w:i/>
                          <w:lang w:val="x-none" w:eastAsia="en-GB"/>
                        </w:rPr>
                      </m:ctrlPr>
                    </m:sSubPr>
                    <m:e>
                      <m:r>
                        <w:rPr>
                          <w:rFonts w:ascii="Cambria Math" w:eastAsia="MS Mincho"/>
                          <w:lang w:val="x-none" w:eastAsia="en-GB"/>
                        </w:rPr>
                        <m:t>o</m:t>
                      </m:r>
                    </m:e>
                    <m:sub>
                      <m:r>
                        <w:rPr>
                          <w:rFonts w:ascii="Cambria Math" w:eastAsia="MS Mincho"/>
                          <w:lang w:val="x-none" w:eastAsia="en-GB"/>
                        </w:rPr>
                        <m:t>RX</m:t>
                      </m:r>
                    </m:sub>
                  </m:sSub>
                  <m:ctrlPr>
                    <w:rPr>
                      <w:rFonts w:ascii="Cambria Math" w:eastAsia="Yu Mincho" w:hAnsi="Cambria Math"/>
                      <w:i/>
                      <w:lang w:val="x-none" w:eastAsia="en-GB"/>
                    </w:rPr>
                  </m:ctrlPr>
                </m:e>
              </m:d>
            </m:oMath>
            <w:r w:rsidRPr="00075FAC">
              <w:rPr>
                <w:rFonts w:eastAsia="Malgun Gothic"/>
                <w:lang w:val="x-none" w:eastAsia="ko-KR"/>
              </w:rPr>
              <w:t>;</w:t>
            </w:r>
          </w:p>
          <w:p w14:paraId="7F888406" w14:textId="77777777" w:rsidR="00A758F2" w:rsidRDefault="00A758F2" w:rsidP="00FB46A4">
            <w:pPr>
              <w:ind w:leftChars="336" w:left="956" w:hanging="284"/>
              <w:rPr>
                <w:rFonts w:eastAsia="MS Mincho"/>
                <w:lang w:val="x-none" w:eastAsia="en-GB"/>
              </w:rPr>
            </w:pPr>
            <w:r w:rsidRPr="00075FAC">
              <w:rPr>
                <w:rFonts w:eastAsia="Malgun Gothic"/>
                <w:lang w:val="x-none" w:eastAsia="ko-KR"/>
              </w:rPr>
              <w:t>c)</w:t>
            </w:r>
            <w:r w:rsidRPr="00075FAC">
              <w:rPr>
                <w:rFonts w:eastAsia="Malgun Gothic"/>
                <w:lang w:val="x-none" w:eastAsia="ko-KR"/>
              </w:rPr>
              <w:tab/>
              <w:t xml:space="preserve">the SCI format received in slot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m</m:t>
                  </m:r>
                </m:sub>
                <m:sup>
                  <m:r>
                    <w:rPr>
                      <w:rFonts w:ascii="Cambria Math" w:eastAsia="MS Mincho" w:hAnsi="Cambria Math"/>
                      <w:lang w:val="x-none" w:eastAsia="en-GB"/>
                    </w:rPr>
                    <m:t>SL</m:t>
                  </m:r>
                </m:sup>
              </m:sSubSup>
            </m:oMath>
            <w:r w:rsidRPr="00075FAC">
              <w:rPr>
                <w:rFonts w:eastAsia="Malgun Gothic"/>
                <w:lang w:val="x-none" w:eastAsia="ko-KR"/>
              </w:rPr>
              <w:t xml:space="preserve">or the same SCI format which, if and only if the "Resource reservation period" field is present in the received SCI format 0-1,  is assumed to be received in slot(s)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m+q</m:t>
                  </m:r>
                  <m:r>
                    <m:rPr>
                      <m:sty m:val="p"/>
                    </m:rP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up>
                      <m:r>
                        <m:rPr>
                          <m:sty m:val="p"/>
                        </m:rPr>
                        <w:rPr>
                          <w:rFonts w:ascii="Cambria Math" w:eastAsia="MS Mincho" w:hAnsi="Cambria Math"/>
                          <w:lang w:val="x-none" w:eastAsia="en-GB"/>
                        </w:rPr>
                        <m:t>'</m:t>
                      </m:r>
                    </m:sup>
                  </m:sSubSup>
                </m:sub>
                <m:sup>
                  <m:r>
                    <w:rPr>
                      <w:rFonts w:ascii="Cambria Math" w:eastAsia="MS Mincho" w:hAnsi="Cambria Math"/>
                      <w:lang w:val="x-none" w:eastAsia="en-GB"/>
                    </w:rPr>
                    <m:t>SL</m:t>
                  </m:r>
                </m:sup>
              </m:sSubSup>
            </m:oMath>
            <w:r w:rsidRPr="00075FAC">
              <w:rPr>
                <w:rFonts w:eastAsia="Malgun Gothic"/>
                <w:lang w:val="x-none" w:eastAsia="ko-KR"/>
              </w:rPr>
              <w:t xml:space="preserve"> determines according to clause [TBD] in [6, TS 38.213]  the set of resource blocks and slots which overlaps with </w:t>
            </w:r>
            <m:oMath>
              <m:sSub>
                <m:sSubPr>
                  <m:ctrlPr>
                    <w:rPr>
                      <w:rFonts w:ascii="Cambria Math" w:eastAsia="Yu Mincho" w:hAnsi="Cambria Math"/>
                      <w:i/>
                      <w:lang w:val="x-none" w:eastAsia="en-GB"/>
                    </w:rPr>
                  </m:ctrlPr>
                </m:sSubPr>
                <m:e>
                  <m:r>
                    <w:rPr>
                      <w:rFonts w:ascii="Cambria Math" w:eastAsia="MS Mincho" w:hAnsi="Cambria Math"/>
                      <w:lang w:val="x-none" w:eastAsia="en-GB"/>
                    </w:rPr>
                    <m:t>R</m:t>
                  </m:r>
                </m:e>
                <m:sub>
                  <m:r>
                    <w:rPr>
                      <w:rFonts w:ascii="Cambria Math" w:eastAsia="MS Mincho" w:hAnsi="Cambria Math"/>
                      <w:lang w:val="x-none" w:eastAsia="en-GB"/>
                    </w:rPr>
                    <m:t>x,y+j×</m:t>
                  </m:r>
                  <m:sSubSup>
                    <m:sSubSupPr>
                      <m:ctrlPr>
                        <w:rPr>
                          <w:rFonts w:ascii="Cambria Math" w:eastAsia="Yu Mincho" w:hAnsi="Cambria Math"/>
                          <w:i/>
                          <w:lang w:val="x-none" w:eastAsia="en-GB"/>
                        </w:rPr>
                      </m:ctrlPr>
                    </m:sSubSupPr>
                    <m:e>
                      <m:r>
                        <w:rPr>
                          <w:rFonts w:ascii="Cambria Math" w:eastAsia="MS Mincho" w:hAnsi="Cambria Math"/>
                          <w:lang w:val="x-none" w:eastAsia="en-GB"/>
                        </w:rPr>
                        <m:t>P</m:t>
                      </m:r>
                    </m:e>
                    <m:sub>
                      <m:r>
                        <w:rPr>
                          <w:rFonts w:ascii="Cambria Math" w:eastAsia="MS Mincho" w:hAnsi="Cambria Math"/>
                          <w:lang w:val="x-none" w:eastAsia="en-GB"/>
                        </w:rPr>
                        <m:t>rsvp_TX</m:t>
                      </m:r>
                    </m:sub>
                    <m:sup>
                      <m:r>
                        <w:rPr>
                          <w:rFonts w:ascii="Cambria Math" w:eastAsia="MS Mincho" w:hAnsi="Cambria Math"/>
                          <w:lang w:val="x-none" w:eastAsia="en-GB"/>
                        </w:rPr>
                        <m:t>'</m:t>
                      </m:r>
                    </m:sup>
                  </m:sSubSup>
                </m:sub>
              </m:sSub>
            </m:oMath>
            <w:r w:rsidRPr="00075FAC">
              <w:rPr>
                <w:rFonts w:eastAsia="Malgun Gothic"/>
                <w:lang w:val="x-none" w:eastAsia="ko-KR"/>
              </w:rPr>
              <w:t xml:space="preserve"> for </w:t>
            </w:r>
            <w:r w:rsidRPr="00075FAC">
              <w:rPr>
                <w:rFonts w:eastAsia="Malgun Gothic"/>
                <w:i/>
                <w:lang w:val="x-none" w:eastAsia="ko-KR"/>
              </w:rPr>
              <w:t>q</w:t>
            </w:r>
            <w:r w:rsidRPr="00075FAC">
              <w:rPr>
                <w:rFonts w:eastAsia="Malgun Gothic"/>
                <w:lang w:val="x-none" w:eastAsia="ko-KR"/>
              </w:rPr>
              <w:t xml:space="preserve">=1, 2, …, </w:t>
            </w:r>
            <w:r w:rsidRPr="00075FAC">
              <w:rPr>
                <w:rFonts w:eastAsia="Malgun Gothic"/>
                <w:i/>
                <w:lang w:val="x-none" w:eastAsia="ko-KR"/>
              </w:rPr>
              <w:t>Q</w:t>
            </w:r>
            <w:r w:rsidRPr="00075FAC">
              <w:rPr>
                <w:rFonts w:eastAsia="Malgun Gothic"/>
                <w:lang w:val="x-none" w:eastAsia="ko-KR"/>
              </w:rPr>
              <w:t xml:space="preserve"> and </w:t>
            </w:r>
            <w:r w:rsidRPr="00075FAC">
              <w:rPr>
                <w:rFonts w:eastAsia="Malgun Gothic"/>
                <w:i/>
                <w:lang w:val="x-none" w:eastAsia="ko-KR"/>
              </w:rPr>
              <w:t>j=</w:t>
            </w:r>
            <w:r w:rsidRPr="00075FAC">
              <w:rPr>
                <w:rFonts w:eastAsia="Malgun Gothic"/>
                <w:lang w:val="x-none" w:eastAsia="ko-KR"/>
              </w:rPr>
              <w:t xml:space="preserve">0, 1, …, </w:t>
            </w:r>
            <m:oMath>
              <m:sSub>
                <m:sSubPr>
                  <m:ctrlPr>
                    <w:rPr>
                      <w:rFonts w:ascii="Cambria Math" w:eastAsia="Yu Mincho" w:hAnsi="Cambria Math"/>
                      <w:i/>
                      <w:lang w:val="x-none" w:eastAsia="en-GB"/>
                    </w:rPr>
                  </m:ctrlPr>
                </m:sSubPr>
                <m:e>
                  <m:r>
                    <w:rPr>
                      <w:rFonts w:ascii="Cambria Math" w:eastAsia="MS Mincho" w:hAnsi="Cambria Math"/>
                      <w:lang w:val="x-none" w:eastAsia="en-GB"/>
                    </w:rPr>
                    <m:t>C</m:t>
                  </m:r>
                </m:e>
                <m:sub>
                  <m:r>
                    <w:rPr>
                      <w:rFonts w:ascii="Cambria Math" w:eastAsia="MS Mincho" w:hAnsi="Cambria Math"/>
                      <w:lang w:val="x-none" w:eastAsia="en-GB"/>
                    </w:rPr>
                    <m:t>resel</m:t>
                  </m:r>
                </m:sub>
              </m:sSub>
              <m:r>
                <w:rPr>
                  <w:rFonts w:ascii="Cambria Math" w:eastAsia="MS Mincho" w:hAnsi="Cambria Math"/>
                  <w:lang w:val="x-none" w:eastAsia="en-GB"/>
                </w:rPr>
                <m:t>-1</m:t>
              </m:r>
            </m:oMath>
            <w:r w:rsidRPr="00075FAC">
              <w:rPr>
                <w:rFonts w:eastAsia="Malgun Gothic"/>
                <w:lang w:val="x-none" w:eastAsia="ko-KR"/>
              </w:rPr>
              <w:t xml:space="preserve">. Here,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up>
                  <m:r>
                    <m:rPr>
                      <m:sty m:val="p"/>
                    </m:rPr>
                    <w:rPr>
                      <w:rFonts w:ascii="Cambria Math" w:eastAsia="MS Mincho" w:hAnsi="Cambria Math"/>
                      <w:lang w:val="x-none" w:eastAsia="en-GB"/>
                    </w:rPr>
                    <m:t>'</m:t>
                  </m:r>
                </m:sup>
              </m:sSubSup>
            </m:oMath>
            <w:r w:rsidRPr="00075FAC">
              <w:rPr>
                <w:rFonts w:eastAsia="Malgun Gothic"/>
                <w:lang w:val="x-none" w:eastAsia="en-GB"/>
              </w:rPr>
              <w:t xml:space="preserve"> is </w:t>
            </w:r>
            <m:oMath>
              <m:sSub>
                <m:sSubPr>
                  <m:ctrlPr>
                    <w:rPr>
                      <w:rFonts w:ascii="Cambria Math" w:eastAsia="Yu Mincho" w:hAnsi="Cambria Math"/>
                      <w:i/>
                      <w:lang w:val="x-none" w:eastAsia="en-GB"/>
                    </w:rPr>
                  </m:ctrlPr>
                </m:sSubPr>
                <m:e>
                  <m:r>
                    <w:rPr>
                      <w:rFonts w:ascii="Cambria Math" w:eastAsia="MS Mincho" w:hAnsi="Cambria Math"/>
                      <w:lang w:val="x-none" w:eastAsia="en-GB"/>
                    </w:rPr>
                    <m:t>P</m:t>
                  </m:r>
                </m:e>
                <m:sub>
                  <m:r>
                    <m:rPr>
                      <m:nor/>
                    </m:rPr>
                    <w:rPr>
                      <w:rFonts w:ascii="Cambria Math" w:eastAsia="MS Mincho" w:hAnsi="Cambria Math"/>
                      <w:lang w:val="x-none" w:eastAsia="en-GB"/>
                    </w:rPr>
                    <m:t>rsvp_RX</m:t>
                  </m:r>
                  <m:ctrlPr>
                    <w:rPr>
                      <w:rFonts w:ascii="Cambria Math" w:eastAsia="Yu Mincho" w:hAnsi="Cambria Math"/>
                      <w:lang w:val="x-none" w:eastAsia="en-GB"/>
                    </w:rPr>
                  </m:ctrlPr>
                </m:sub>
              </m:sSub>
            </m:oMath>
            <w:r w:rsidRPr="00075FAC">
              <w:rPr>
                <w:rFonts w:eastAsia="Malgun Gothic"/>
                <w:lang w:val="x-none" w:eastAsia="en-GB"/>
              </w:rPr>
              <w:t xml:space="preserve"> converted to units of logical slots,</w:t>
            </w:r>
            <w:r w:rsidRPr="00075FAC">
              <w:rPr>
                <w:rFonts w:eastAsia="Malgun Gothic"/>
                <w:lang w:val="x-none" w:eastAsia="ko-KR"/>
              </w:rPr>
              <w:t xml:space="preserve">  </w:t>
            </w:r>
            <m:oMath>
              <m:r>
                <w:rPr>
                  <w:rFonts w:ascii="Cambria Math" w:eastAsia="MS Mincho" w:hAnsi="Cambria Math"/>
                  <w:lang w:val="x-none" w:eastAsia="en-GB"/>
                </w:rPr>
                <m:t>Q=</m:t>
              </m:r>
              <m:d>
                <m:dPr>
                  <m:begChr m:val="⌈"/>
                  <m:endChr m:val="⌉"/>
                  <m:ctrlPr>
                    <w:rPr>
                      <w:rFonts w:ascii="Cambria Math" w:eastAsia="Yu Mincho" w:hAnsi="Cambria Math"/>
                      <w:lang w:val="x-none" w:eastAsia="en-GB"/>
                    </w:rPr>
                  </m:ctrlPr>
                </m:dPr>
                <m:e>
                  <m:f>
                    <m:fPr>
                      <m:ctrlPr>
                        <w:rPr>
                          <w:rFonts w:ascii="Cambria Math" w:eastAsia="Yu Mincho" w:hAnsi="Cambria Math"/>
                          <w:lang w:val="x-none" w:eastAsia="en-GB"/>
                        </w:rPr>
                      </m:ctrlPr>
                    </m:fPr>
                    <m:num>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num>
                    <m:den>
                      <m:sSub>
                        <m:sSubPr>
                          <m:ctrlPr>
                            <w:rPr>
                              <w:rFonts w:ascii="Cambria Math" w:eastAsia="Yu Mincho" w:hAnsi="Cambria Math"/>
                              <w:i/>
                              <w:lang w:val="x-none" w:eastAsia="en-GB"/>
                            </w:rPr>
                          </m:ctrlPr>
                        </m:sSub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Sub>
                    </m:den>
                  </m:f>
                </m:e>
              </m:d>
              <m:r>
                <w:rPr>
                  <w:rFonts w:ascii="Cambria Math" w:eastAsia="MS Mincho" w:hAnsi="Cambria Math"/>
                  <w:lang w:val="x-none" w:eastAsia="en-GB"/>
                </w:rPr>
                <m:t xml:space="preserve"> </m:t>
              </m:r>
            </m:oMath>
            <w:r w:rsidRPr="00075FAC">
              <w:rPr>
                <w:rFonts w:eastAsia="Malgun Gothic"/>
                <w:lang w:val="x-none" w:eastAsia="en-GB"/>
              </w:rPr>
              <w:t xml:space="preserve"> </w:t>
            </w:r>
            <w:r w:rsidRPr="00075FAC">
              <w:rPr>
                <w:rFonts w:eastAsia="Malgun Gothic"/>
                <w:lang w:val="x-none" w:eastAsia="ko-KR"/>
              </w:rPr>
              <w:t xml:space="preserve">if </w:t>
            </w:r>
            <m:oMath>
              <m:sSub>
                <m:sSubPr>
                  <m:ctrlPr>
                    <w:rPr>
                      <w:rFonts w:ascii="Cambria Math" w:eastAsia="Yu Mincho" w:hAnsi="Cambria Math"/>
                      <w:i/>
                      <w:lang w:val="x-none" w:eastAsia="en-GB"/>
                    </w:rPr>
                  </m:ctrlPr>
                </m:sSubPr>
                <m:e>
                  <m:r>
                    <w:rPr>
                      <w:rFonts w:ascii="Cambria Math" w:eastAsia="MS Mincho" w:hAnsi="Cambria Math"/>
                      <w:lang w:val="x-none" w:eastAsia="en-GB"/>
                    </w:rPr>
                    <m:t>P</m:t>
                  </m:r>
                </m:e>
                <m:sub>
                  <m:r>
                    <w:rPr>
                      <w:rFonts w:ascii="Cambria Math" w:eastAsia="MS Mincho" w:hAnsi="Cambria Math"/>
                      <w:lang w:val="x-none" w:eastAsia="en-GB"/>
                    </w:rPr>
                    <m:t>rsvp_RX</m:t>
                  </m:r>
                </m:sub>
              </m:sSub>
              <m:r>
                <w:rPr>
                  <w:rFonts w:ascii="Cambria Math" w:eastAsia="MS Mincho" w:hAnsi="Cambria Math"/>
                  <w:lang w:val="x-none" w:eastAsia="en-GB"/>
                </w:rPr>
                <m:t>&lt;</m:t>
              </m:r>
              <m:r>
                <w:rPr>
                  <w:rFonts w:ascii="Cambria Math" w:eastAsia="Malgun Gothic" w:hAnsi="Cambria Math"/>
                  <w:lang w:val="x-none" w:eastAsia="en-GB"/>
                </w:rPr>
                <m:t xml:space="preserve"> </m:t>
              </m:r>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075FAC">
              <w:rPr>
                <w:rFonts w:eastAsia="Malgun Gothic"/>
                <w:lang w:val="x-none" w:eastAsia="ko-KR"/>
              </w:rPr>
              <w:t xml:space="preserve"> and </w:t>
            </w:r>
            <m:oMath>
              <m:r>
                <w:rPr>
                  <w:rFonts w:ascii="Cambria Math" w:eastAsia="Malgun Gothic" w:hAnsi="Cambria Math"/>
                  <w:lang w:val="x-none" w:eastAsia="ko-KR"/>
                </w:rPr>
                <m:t xml:space="preserve"> </m:t>
              </m:r>
              <m:sSup>
                <m:sSupPr>
                  <m:ctrlPr>
                    <w:rPr>
                      <w:rFonts w:ascii="Cambria Math" w:eastAsia="Yu Mincho" w:hAnsi="Cambria Math"/>
                      <w:i/>
                      <w:lang w:val="x-none" w:eastAsia="en-GB"/>
                    </w:rPr>
                  </m:ctrlPr>
                </m:sSupPr>
                <m:e>
                  <m:r>
                    <w:rPr>
                      <w:rFonts w:ascii="Cambria Math" w:eastAsia="MS Mincho" w:hAnsi="Cambria Math"/>
                      <w:lang w:val="x-none" w:eastAsia="en-GB"/>
                    </w:rPr>
                    <m:t>n</m:t>
                  </m:r>
                </m:e>
                <m:sup>
                  <m:r>
                    <w:rPr>
                      <w:rFonts w:ascii="Cambria Math" w:eastAsia="MS Mincho" w:hAnsi="Cambria Math"/>
                      <w:lang w:val="x-none" w:eastAsia="en-GB"/>
                    </w:rPr>
                    <m:t>'</m:t>
                  </m:r>
                </m:sup>
              </m:sSup>
              <m:r>
                <w:rPr>
                  <w:rFonts w:ascii="Cambria Math" w:eastAsia="MS Mincho" w:hAnsi="Cambria Math"/>
                  <w:lang w:val="x-none" w:eastAsia="en-GB"/>
                </w:rPr>
                <m:t>-m≤</m:t>
              </m:r>
              <m:sSubSup>
                <m:sSubSupPr>
                  <m:ctrlPr>
                    <w:rPr>
                      <w:rFonts w:ascii="Cambria Math" w:eastAsia="Yu Mincho" w:hAnsi="Cambria Math"/>
                      <w:i/>
                      <w:lang w:val="x-none" w:eastAsia="en-GB"/>
                    </w:rPr>
                  </m:ctrlPr>
                </m:sSubSup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up>
                  <m:r>
                    <m:rPr>
                      <m:sty m:val="p"/>
                    </m:rPr>
                    <w:rPr>
                      <w:rFonts w:ascii="Cambria Math" w:eastAsia="MS Mincho" w:hAnsi="Cambria Math"/>
                      <w:lang w:val="x-none" w:eastAsia="en-GB"/>
                    </w:rPr>
                    <m:t>'</m:t>
                  </m:r>
                </m:sup>
              </m:sSubSup>
            </m:oMath>
            <w:r w:rsidRPr="00075FAC">
              <w:rPr>
                <w:rFonts w:eastAsia="Malgun Gothic"/>
                <w:lang w:val="x-none" w:eastAsia="ko-KR"/>
              </w:rPr>
              <w:t xml:space="preserve">, </w:t>
            </w:r>
            <w:r w:rsidRPr="00075FAC">
              <w:rPr>
                <w:rFonts w:eastAsia="MS Mincho"/>
                <w:lang w:val="x-none" w:eastAsia="zh-CN"/>
              </w:rPr>
              <w:t xml:space="preserve">where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p>
                    <m:sSupPr>
                      <m:ctrlPr>
                        <w:rPr>
                          <w:rFonts w:ascii="Cambria Math" w:eastAsia="Yu Mincho" w:hAnsi="Cambria Math"/>
                          <w:i/>
                          <w:lang w:val="x-none" w:eastAsia="en-GB"/>
                        </w:rPr>
                      </m:ctrlPr>
                    </m:sSupPr>
                    <m:e>
                      <m:r>
                        <w:rPr>
                          <w:rFonts w:ascii="Cambria Math" w:eastAsia="MS Mincho" w:hAnsi="Cambria Math"/>
                          <w:lang w:val="x-none" w:eastAsia="en-GB"/>
                        </w:rPr>
                        <m:t>n</m:t>
                      </m:r>
                    </m:e>
                    <m:sup>
                      <m:r>
                        <m:rPr>
                          <m:sty m:val="p"/>
                        </m:rPr>
                        <w:rPr>
                          <w:rFonts w:ascii="Cambria Math" w:eastAsia="MS Mincho" w:hAnsi="Cambria Math"/>
                          <w:lang w:val="x-none" w:eastAsia="en-GB"/>
                        </w:rPr>
                        <m:t>'</m:t>
                      </m:r>
                    </m:sup>
                  </m:sSup>
                </m:sub>
                <m:sup>
                  <m:r>
                    <w:rPr>
                      <w:rFonts w:ascii="Cambria Math" w:eastAsia="MS Mincho" w:hAnsi="Cambria Math"/>
                      <w:lang w:val="x-none" w:eastAsia="en-GB"/>
                    </w:rPr>
                    <m:t>SL</m:t>
                  </m:r>
                </m:sup>
              </m:sSubSup>
              <m:r>
                <w:rPr>
                  <w:rFonts w:ascii="Cambria Math" w:eastAsia="MS Mincho" w:hAnsi="Cambria Math"/>
                  <w:lang w:val="x-none" w:eastAsia="en-GB"/>
                </w:rPr>
                <m:t xml:space="preserve"> = n</m:t>
              </m:r>
            </m:oMath>
            <w:r w:rsidRPr="00075FAC">
              <w:rPr>
                <w:rFonts w:eastAsia="MS Mincho"/>
                <w:lang w:val="x-none" w:eastAsia="zh-CN"/>
              </w:rPr>
              <w:t xml:space="preserve"> if slot n belongs to the set </w:t>
            </w:r>
            <m:oMath>
              <m:d>
                <m:dPr>
                  <m:ctrlPr>
                    <w:rPr>
                      <w:rFonts w:ascii="Cambria Math" w:eastAsia="Yu Mincho" w:hAnsi="Cambria Math"/>
                      <w:i/>
                      <w:lang w:val="x-none" w:eastAsia="en-GB"/>
                    </w:rPr>
                  </m:ctrlPr>
                </m:dPr>
                <m:e>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0</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1</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b>
                        <m:sSubPr>
                          <m:ctrlPr>
                            <w:rPr>
                              <w:rFonts w:ascii="Cambria Math" w:eastAsia="Yu Mincho" w:hAnsi="Cambria Math"/>
                              <w:i/>
                              <w:lang w:val="x-none" w:eastAsia="en-GB"/>
                            </w:rPr>
                          </m:ctrlPr>
                        </m:sSubPr>
                        <m:e>
                          <m:r>
                            <w:rPr>
                              <w:rFonts w:ascii="Cambria Math" w:eastAsia="MS Mincho" w:hAnsi="Cambria Math"/>
                              <w:lang w:val="x-none" w:eastAsia="en-GB"/>
                            </w:rPr>
                            <m:t>T</m:t>
                          </m:r>
                        </m:e>
                        <m:sub>
                          <m:r>
                            <w:rPr>
                              <w:rFonts w:ascii="Cambria Math" w:eastAsia="MS Mincho" w:hAnsi="Cambria Math"/>
                              <w:lang w:val="x-none" w:eastAsia="en-GB"/>
                            </w:rPr>
                            <m:t>max</m:t>
                          </m:r>
                        </m:sub>
                      </m:sSub>
                    </m:sub>
                    <m:sup>
                      <m:r>
                        <w:rPr>
                          <w:rFonts w:ascii="Cambria Math" w:eastAsia="MS Mincho" w:hAnsi="Cambria Math"/>
                          <w:lang w:val="x-none" w:eastAsia="en-GB"/>
                        </w:rPr>
                        <m:t>SL</m:t>
                      </m:r>
                    </m:sup>
                  </m:sSubSup>
                </m:e>
              </m:d>
            </m:oMath>
            <w:r w:rsidRPr="00075FAC">
              <w:rPr>
                <w:rFonts w:eastAsia="MS Mincho"/>
                <w:lang w:val="x-none" w:eastAsia="zh-CN"/>
              </w:rPr>
              <w:t xml:space="preserve">, otherwise slot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p>
                    <m:sSupPr>
                      <m:ctrlPr>
                        <w:rPr>
                          <w:rFonts w:ascii="Cambria Math" w:eastAsia="Yu Mincho" w:hAnsi="Cambria Math"/>
                          <w:i/>
                          <w:lang w:val="x-none" w:eastAsia="en-GB"/>
                        </w:rPr>
                      </m:ctrlPr>
                    </m:sSupPr>
                    <m:e>
                      <m:r>
                        <w:rPr>
                          <w:rFonts w:ascii="Cambria Math" w:eastAsia="MS Mincho" w:hAnsi="Cambria Math"/>
                          <w:lang w:val="x-none" w:eastAsia="en-GB"/>
                        </w:rPr>
                        <m:t>n</m:t>
                      </m:r>
                    </m:e>
                    <m:sup>
                      <m:r>
                        <m:rPr>
                          <m:sty m:val="p"/>
                        </m:rPr>
                        <w:rPr>
                          <w:rFonts w:ascii="Cambria Math" w:eastAsia="MS Mincho" w:hAnsi="Cambria Math"/>
                          <w:lang w:val="x-none" w:eastAsia="en-GB"/>
                        </w:rPr>
                        <m:t>'</m:t>
                      </m:r>
                    </m:sup>
                  </m:sSup>
                </m:sub>
                <m:sup>
                  <m:r>
                    <w:rPr>
                      <w:rFonts w:ascii="Cambria Math" w:eastAsia="MS Mincho" w:hAnsi="Cambria Math"/>
                      <w:lang w:val="x-none" w:eastAsia="en-GB"/>
                    </w:rPr>
                    <m:t>SL</m:t>
                  </m:r>
                </m:sup>
              </m:sSubSup>
            </m:oMath>
            <w:r w:rsidRPr="00075FAC">
              <w:rPr>
                <w:rFonts w:eastAsia="MS Mincho"/>
                <w:lang w:val="x-none" w:eastAsia="en-GB"/>
              </w:rPr>
              <w:t xml:space="preserve"> </w:t>
            </w:r>
            <w:r w:rsidRPr="00075FAC">
              <w:rPr>
                <w:rFonts w:eastAsia="MS Mincho"/>
                <w:lang w:val="x-none" w:eastAsia="zh-CN"/>
              </w:rPr>
              <w:t xml:space="preserve">is the first slot after slot n belonging to the set </w:t>
            </w:r>
            <m:oMath>
              <m:d>
                <m:dPr>
                  <m:ctrlPr>
                    <w:rPr>
                      <w:rFonts w:ascii="Cambria Math" w:eastAsia="Yu Mincho" w:hAnsi="Cambria Math"/>
                      <w:i/>
                      <w:lang w:val="x-none" w:eastAsia="en-GB"/>
                    </w:rPr>
                  </m:ctrlPr>
                </m:dPr>
                <m:e>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0</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1</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b>
                        <m:sSubPr>
                          <m:ctrlPr>
                            <w:rPr>
                              <w:rFonts w:ascii="Cambria Math" w:eastAsia="Yu Mincho" w:hAnsi="Cambria Math"/>
                              <w:i/>
                              <w:lang w:val="x-none" w:eastAsia="en-GB"/>
                            </w:rPr>
                          </m:ctrlPr>
                        </m:sSubPr>
                        <m:e>
                          <m:r>
                            <w:rPr>
                              <w:rFonts w:ascii="Cambria Math" w:eastAsia="MS Mincho" w:hAnsi="Cambria Math"/>
                              <w:lang w:val="x-none" w:eastAsia="en-GB"/>
                            </w:rPr>
                            <m:t>T</m:t>
                          </m:r>
                        </m:e>
                        <m:sub>
                          <m:r>
                            <w:rPr>
                              <w:rFonts w:ascii="Cambria Math" w:eastAsia="MS Mincho" w:hAnsi="Cambria Math"/>
                              <w:lang w:val="x-none" w:eastAsia="en-GB"/>
                            </w:rPr>
                            <m:t>max</m:t>
                          </m:r>
                        </m:sub>
                      </m:sSub>
                    </m:sub>
                    <m:sup>
                      <m:r>
                        <w:rPr>
                          <w:rFonts w:ascii="Cambria Math" w:eastAsia="MS Mincho" w:hAnsi="Cambria Math"/>
                          <w:lang w:val="x-none" w:eastAsia="en-GB"/>
                        </w:rPr>
                        <m:t>SL</m:t>
                      </m:r>
                    </m:sup>
                  </m:sSubSup>
                </m:e>
              </m:d>
            </m:oMath>
            <w:r w:rsidRPr="00075FAC">
              <w:rPr>
                <w:rFonts w:eastAsia="MS Mincho"/>
                <w:lang w:val="x-none" w:eastAsia="zh-CN"/>
              </w:rPr>
              <w:t>;</w:t>
            </w:r>
            <w:r w:rsidRPr="00075FAC">
              <w:rPr>
                <w:rFonts w:eastAsia="Malgun Gothic"/>
                <w:lang w:val="x-none" w:eastAsia="ko-KR"/>
              </w:rPr>
              <w:t xml:space="preserve"> otherwise</w:t>
            </w:r>
            <w:r w:rsidRPr="00075FAC">
              <w:rPr>
                <w:rFonts w:eastAsia="MS Mincho"/>
                <w:lang w:val="x-none" w:eastAsia="en-GB"/>
              </w:rPr>
              <w:t xml:space="preserve"> </w:t>
            </w:r>
            <m:oMath>
              <m:r>
                <w:rPr>
                  <w:rFonts w:ascii="Cambria Math" w:eastAsia="MS Mincho"/>
                  <w:lang w:val="x-none" w:eastAsia="en-GB"/>
                </w:rPr>
                <m:t>Q=1</m:t>
              </m:r>
            </m:oMath>
            <w:r w:rsidRPr="00075FAC">
              <w:rPr>
                <w:rFonts w:eastAsia="MS Mincho"/>
                <w:lang w:val="x-none" w:eastAsia="en-GB"/>
              </w:rPr>
              <w:t xml:space="preserve">. </w:t>
            </w:r>
            <m:oMath>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075FAC">
              <w:rPr>
                <w:rFonts w:eastAsia="MS Mincho"/>
                <w:lang w:val="x-none" w:eastAsia="en-GB"/>
              </w:rPr>
              <w:t xml:space="preserve"> is FFS</w:t>
            </w:r>
          </w:p>
          <w:p w14:paraId="333DD80F" w14:textId="77777777" w:rsidR="00A758F2" w:rsidRPr="00BB4187" w:rsidRDefault="00A758F2" w:rsidP="00FB46A4">
            <w:pPr>
              <w:ind w:leftChars="218" w:left="720" w:hanging="284"/>
              <w:rPr>
                <w:rFonts w:eastAsia="Malgun Gothic"/>
                <w:color w:val="FF0000"/>
                <w:u w:val="single"/>
                <w:lang w:val="en-US" w:eastAsia="ko-KR"/>
              </w:rPr>
            </w:pPr>
            <w:r w:rsidRPr="00BB4187">
              <w:rPr>
                <w:rFonts w:eastAsia="Malgun Gothic"/>
                <w:color w:val="FF0000"/>
                <w:u w:val="single"/>
                <w:lang w:val="en-US" w:eastAsia="ko-KR"/>
              </w:rPr>
              <w:lastRenderedPageBreak/>
              <w:t xml:space="preserve">7) The UE shall exclude any candidate single-slot resource </w:t>
            </w:r>
            <m:oMath>
              <m:sSub>
                <m:sSubPr>
                  <m:ctrlPr>
                    <w:rPr>
                      <w:rFonts w:ascii="Cambria Math" w:eastAsia="Malgun Gothic" w:hAnsi="Cambria Math"/>
                      <w:color w:val="FF0000"/>
                      <w:u w:val="single"/>
                      <w:lang w:val="en-US" w:eastAsia="ko-KR"/>
                    </w:rPr>
                  </m:ctrlPr>
                </m:sSubPr>
                <m:e>
                  <m:r>
                    <w:rPr>
                      <w:rFonts w:ascii="Cambria Math" w:eastAsia="Malgun Gothic" w:hAnsi="Cambria Math"/>
                      <w:color w:val="FF0000"/>
                      <w:u w:val="single"/>
                      <w:lang w:val="en-US" w:eastAsia="ko-KR"/>
                    </w:rPr>
                    <m:t>R</m:t>
                  </m:r>
                </m:e>
                <m:sub>
                  <m:r>
                    <m:rPr>
                      <m:nor/>
                    </m:rPr>
                    <w:rPr>
                      <w:rFonts w:eastAsia="Malgun Gothic"/>
                      <w:color w:val="FF0000"/>
                      <w:u w:val="single"/>
                      <w:lang w:val="en-US" w:eastAsia="ko-KR"/>
                    </w:rPr>
                    <m:t>x,y</m:t>
                  </m:r>
                </m:sub>
              </m:sSub>
            </m:oMath>
            <w:r w:rsidRPr="00BB4187">
              <w:rPr>
                <w:rFonts w:eastAsia="Malgun Gothic"/>
                <w:color w:val="FF0000"/>
                <w:u w:val="single"/>
                <w:lang w:val="en-US" w:eastAsia="ko-KR"/>
              </w:rPr>
              <w:t xml:space="preserve"> from the set </w:t>
            </w:r>
            <m:oMath>
              <m:sSub>
                <m:sSubPr>
                  <m:ctrlPr>
                    <w:rPr>
                      <w:rFonts w:ascii="Cambria Math" w:eastAsia="Malgun Gothic" w:hAnsi="Cambria Math"/>
                      <w:color w:val="FF0000"/>
                      <w:u w:val="single"/>
                      <w:lang w:val="en-US" w:eastAsia="ko-KR"/>
                    </w:rPr>
                  </m:ctrlPr>
                </m:sSubPr>
                <m:e>
                  <m:r>
                    <w:rPr>
                      <w:rFonts w:ascii="Cambria Math" w:eastAsia="Malgun Gothic"/>
                      <w:color w:val="FF0000"/>
                      <w:u w:val="single"/>
                      <w:lang w:val="en-US" w:eastAsia="ko-KR"/>
                    </w:rPr>
                    <m:t>S</m:t>
                  </m:r>
                </m:e>
                <m:sub>
                  <m:r>
                    <w:rPr>
                      <w:rFonts w:ascii="Cambria Math" w:eastAsia="Malgun Gothic"/>
                      <w:color w:val="FF0000"/>
                      <w:u w:val="single"/>
                      <w:lang w:val="en-US" w:eastAsia="ko-KR"/>
                    </w:rPr>
                    <m:t>A</m:t>
                  </m:r>
                </m:sub>
              </m:sSub>
            </m:oMath>
            <w:r w:rsidRPr="00BB4187">
              <w:rPr>
                <w:rFonts w:eastAsia="Malgun Gothic"/>
                <w:color w:val="FF0000"/>
                <w:u w:val="single"/>
                <w:lang w:val="en-US" w:eastAsia="ko-KR"/>
              </w:rPr>
              <w:t xml:space="preserve"> if it meets all the following conditions:</w:t>
            </w:r>
          </w:p>
          <w:p w14:paraId="66969748" w14:textId="77777777" w:rsidR="00A758F2" w:rsidRPr="00BB4187" w:rsidRDefault="00A758F2" w:rsidP="00FB46A4">
            <w:pPr>
              <w:ind w:leftChars="336" w:left="956" w:hanging="284"/>
              <w:rPr>
                <w:rFonts w:eastAsia="Malgun Gothic"/>
                <w:color w:val="FF0000"/>
                <w:u w:val="single"/>
                <w:lang w:val="x-none" w:eastAsia="ko-KR"/>
              </w:rPr>
            </w:pPr>
            <w:r w:rsidRPr="00BB4187">
              <w:rPr>
                <w:rFonts w:eastAsia="Malgun Gothic"/>
                <w:color w:val="FF0000"/>
                <w:u w:val="single"/>
                <w:lang w:val="x-none" w:eastAsia="ko-KR"/>
              </w:rPr>
              <w:t>a)</w:t>
            </w:r>
            <w:r w:rsidRPr="00BB4187">
              <w:rPr>
                <w:rFonts w:eastAsia="Malgun Gothic"/>
                <w:color w:val="FF0000"/>
                <w:u w:val="single"/>
                <w:lang w:val="x-none" w:eastAsia="ko-KR"/>
              </w:rPr>
              <w:tab/>
              <w:t xml:space="preserve">the UE receives an SCI format 0-1 in slot </w:t>
            </w:r>
            <m:oMath>
              <m:sSubSup>
                <m:sSubSupPr>
                  <m:ctrlPr>
                    <w:rPr>
                      <w:rFonts w:ascii="Cambria Math" w:eastAsia="Malgun Gothic" w:hAnsi="Cambria Math"/>
                      <w:color w:val="FF0000"/>
                      <w:u w:val="single"/>
                      <w:lang w:val="x-none" w:eastAsia="ko-KR"/>
                    </w:rPr>
                  </m:ctrlPr>
                </m:sSubSupPr>
                <m:e>
                  <m:r>
                    <w:rPr>
                      <w:rFonts w:ascii="Cambria Math" w:eastAsia="Malgun Gothic" w:hAnsi="Cambria Math"/>
                      <w:color w:val="FF0000"/>
                      <w:u w:val="single"/>
                      <w:lang w:val="x-none" w:eastAsia="ko-KR"/>
                    </w:rPr>
                    <m:t>t</m:t>
                  </m:r>
                </m:e>
                <m:sub>
                  <m:r>
                    <w:rPr>
                      <w:rFonts w:ascii="Cambria Math" w:eastAsia="Malgun Gothic" w:hAnsi="Cambria Math"/>
                      <w:color w:val="FF0000"/>
                      <w:u w:val="single"/>
                      <w:lang w:val="x-none" w:eastAsia="ko-KR"/>
                    </w:rPr>
                    <m:t>m</m:t>
                  </m:r>
                </m:sub>
                <m:sup>
                  <m:r>
                    <w:rPr>
                      <w:rFonts w:ascii="Cambria Math" w:eastAsia="Malgun Gothic" w:hAnsi="Cambria Math"/>
                      <w:color w:val="FF0000"/>
                      <w:u w:val="single"/>
                      <w:lang w:val="x-none" w:eastAsia="ko-KR"/>
                    </w:rPr>
                    <m:t>SL</m:t>
                  </m:r>
                </m:sup>
              </m:sSubSup>
            </m:oMath>
            <w:r w:rsidRPr="00BB4187">
              <w:rPr>
                <w:rFonts w:eastAsia="Malgun Gothic"/>
                <w:color w:val="FF0000"/>
                <w:u w:val="single"/>
                <w:lang w:val="x-none" w:eastAsia="ko-KR"/>
              </w:rPr>
              <w:t xml:space="preserve">, and "Priority" field in the received SCI format 0-1 indicate the values </w:t>
            </w:r>
            <m:oMath>
              <m:sSub>
                <m:sSubPr>
                  <m:ctrlPr>
                    <w:rPr>
                      <w:rFonts w:ascii="Cambria Math" w:eastAsia="Malgun Gothic" w:hAnsi="Cambria Math"/>
                      <w:color w:val="FF0000"/>
                      <w:u w:val="single"/>
                      <w:lang w:val="x-none" w:eastAsia="ko-KR"/>
                    </w:rPr>
                  </m:ctrlPr>
                </m:sSubPr>
                <m:e>
                  <m:r>
                    <w:rPr>
                      <w:rFonts w:ascii="Cambria Math" w:eastAsia="Malgun Gothic" w:hAnsi="Cambria Math"/>
                      <w:color w:val="FF0000"/>
                      <w:u w:val="single"/>
                      <w:lang w:val="x-none" w:eastAsia="ko-KR"/>
                    </w:rPr>
                    <m:t>P</m:t>
                  </m:r>
                </m:e>
                <m:sub>
                  <m:r>
                    <m:rPr>
                      <m:nor/>
                    </m:rPr>
                    <w:rPr>
                      <w:rFonts w:eastAsia="Malgun Gothic"/>
                      <w:color w:val="FF0000"/>
                      <w:u w:val="single"/>
                      <w:lang w:val="x-none" w:eastAsia="ko-KR"/>
                    </w:rPr>
                    <m:t>rsvp_RX</m:t>
                  </m:r>
                </m:sub>
              </m:sSub>
            </m:oMath>
            <w:r w:rsidRPr="00BB4187">
              <w:rPr>
                <w:rFonts w:eastAsia="Malgun Gothic"/>
                <w:color w:val="FF0000"/>
                <w:u w:val="single"/>
                <w:lang w:val="x-none" w:eastAsia="ko-KR"/>
              </w:rPr>
              <w:t xml:space="preserve"> and </w:t>
            </w:r>
            <m:oMath>
              <m:r>
                <w:rPr>
                  <w:rFonts w:ascii="Cambria Math" w:eastAsia="Malgun Gothic"/>
                  <w:color w:val="FF0000"/>
                  <w:u w:val="single"/>
                  <w:lang w:val="x-none" w:eastAsia="ko-KR"/>
                </w:rPr>
                <m:t>pri</m:t>
              </m:r>
              <m:sSub>
                <m:sSubPr>
                  <m:ctrlPr>
                    <w:rPr>
                      <w:rFonts w:ascii="Cambria Math" w:eastAsia="Malgun Gothic" w:hAnsi="Cambria Math"/>
                      <w:color w:val="FF0000"/>
                      <w:u w:val="single"/>
                      <w:lang w:val="x-none" w:eastAsia="ko-KR"/>
                    </w:rPr>
                  </m:ctrlPr>
                </m:sSubPr>
                <m:e>
                  <m:r>
                    <w:rPr>
                      <w:rFonts w:ascii="Cambria Math" w:eastAsia="Malgun Gothic"/>
                      <w:color w:val="FF0000"/>
                      <w:u w:val="single"/>
                      <w:lang w:val="x-none" w:eastAsia="ko-KR"/>
                    </w:rPr>
                    <m:t>o</m:t>
                  </m:r>
                </m:e>
                <m:sub>
                  <m:r>
                    <w:rPr>
                      <w:rFonts w:ascii="Cambria Math" w:eastAsia="Malgun Gothic"/>
                      <w:color w:val="FF0000"/>
                      <w:u w:val="single"/>
                      <w:lang w:val="x-none" w:eastAsia="ko-KR"/>
                    </w:rPr>
                    <m:t>RX</m:t>
                  </m:r>
                </m:sub>
              </m:sSub>
            </m:oMath>
            <w:r w:rsidRPr="00BB4187">
              <w:rPr>
                <w:rFonts w:eastAsia="Malgun Gothic"/>
                <w:color w:val="FF0000"/>
                <w:u w:val="single"/>
                <w:lang w:val="x-none" w:eastAsia="ko-KR"/>
              </w:rPr>
              <w:t>, respectively according to Clause [TBD] in [6, TS 38.213];</w:t>
            </w:r>
          </w:p>
          <w:p w14:paraId="3A368B36" w14:textId="77777777" w:rsidR="00A758F2" w:rsidRPr="00BB4187" w:rsidRDefault="00A758F2" w:rsidP="00FB46A4">
            <w:pPr>
              <w:ind w:leftChars="336" w:left="956" w:hanging="284"/>
              <w:rPr>
                <w:rFonts w:eastAsia="Malgun Gothic"/>
                <w:color w:val="FF0000"/>
                <w:u w:val="single"/>
                <w:lang w:val="x-none" w:eastAsia="ko-KR"/>
              </w:rPr>
            </w:pPr>
            <w:r w:rsidRPr="00BB4187">
              <w:rPr>
                <w:rFonts w:eastAsia="Malgun Gothic"/>
                <w:color w:val="FF0000"/>
                <w:u w:val="single"/>
                <w:lang w:val="x-none" w:eastAsia="ko-KR"/>
              </w:rPr>
              <w:t>b)</w:t>
            </w:r>
            <w:r w:rsidRPr="00BB4187">
              <w:rPr>
                <w:rFonts w:eastAsia="Malgun Gothic"/>
                <w:color w:val="FF0000"/>
                <w:u w:val="single"/>
                <w:lang w:val="x-none" w:eastAsia="ko-KR"/>
              </w:rPr>
              <w:tab/>
              <w:t xml:space="preserve">the RSRP measurement performed, according to clause 8.4.2.1 for the received SCI format 0-1, is higher than  </w:t>
            </w:r>
            <m:oMath>
              <m:r>
                <w:rPr>
                  <w:rFonts w:ascii="Cambria Math" w:eastAsia="Malgun Gothic"/>
                  <w:color w:val="FF0000"/>
                  <w:u w:val="single"/>
                  <w:lang w:val="x-none" w:eastAsia="ko-KR"/>
                </w:rPr>
                <m:t>T</m:t>
              </m:r>
              <m:r>
                <w:rPr>
                  <w:rFonts w:ascii="Cambria Math" w:eastAsia="Malgun Gothic" w:hAnsi="Cambria Math"/>
                  <w:color w:val="FF0000"/>
                  <w:u w:val="single"/>
                  <w:lang w:val="x-none" w:eastAsia="ko-KR"/>
                </w:rPr>
                <m:t>h</m:t>
              </m:r>
              <m:d>
                <m:dPr>
                  <m:ctrlPr>
                    <w:rPr>
                      <w:rFonts w:ascii="Cambria Math" w:eastAsia="Malgun Gothic" w:hAnsi="Cambria Math"/>
                      <w:color w:val="FF0000"/>
                      <w:u w:val="single"/>
                      <w:lang w:val="x-none" w:eastAsia="ko-KR"/>
                    </w:rPr>
                  </m:ctrlPr>
                </m:dPr>
                <m:e>
                  <m:r>
                    <w:rPr>
                      <w:rFonts w:ascii="Cambria Math" w:eastAsia="Malgun Gothic"/>
                      <w:color w:val="FF0000"/>
                      <w:u w:val="single"/>
                      <w:lang w:val="x-none" w:eastAsia="ko-KR"/>
                    </w:rPr>
                    <m:t>pri</m:t>
                  </m:r>
                  <m:sSub>
                    <m:sSubPr>
                      <m:ctrlPr>
                        <w:rPr>
                          <w:rFonts w:ascii="Cambria Math" w:eastAsia="Malgun Gothic" w:hAnsi="Cambria Math"/>
                          <w:color w:val="FF0000"/>
                          <w:u w:val="single"/>
                          <w:lang w:val="x-none" w:eastAsia="ko-KR"/>
                        </w:rPr>
                      </m:ctrlPr>
                    </m:sSubPr>
                    <m:e>
                      <m:r>
                        <w:rPr>
                          <w:rFonts w:ascii="Cambria Math" w:eastAsia="Malgun Gothic"/>
                          <w:color w:val="FF0000"/>
                          <w:u w:val="single"/>
                          <w:lang w:val="x-none" w:eastAsia="ko-KR"/>
                        </w:rPr>
                        <m:t>o</m:t>
                      </m:r>
                    </m:e>
                    <m:sub>
                      <m:r>
                        <w:rPr>
                          <w:rFonts w:ascii="Cambria Math" w:eastAsia="Malgun Gothic"/>
                          <w:color w:val="FF0000"/>
                          <w:u w:val="single"/>
                          <w:lang w:val="x-none" w:eastAsia="ko-KR"/>
                        </w:rPr>
                        <m:t>RX</m:t>
                      </m:r>
                    </m:sub>
                  </m:sSub>
                </m:e>
              </m:d>
            </m:oMath>
            <w:r w:rsidRPr="00BB4187">
              <w:rPr>
                <w:rFonts w:eastAsia="Malgun Gothic"/>
                <w:color w:val="FF0000"/>
                <w:u w:val="single"/>
                <w:lang w:val="x-none" w:eastAsia="ko-KR"/>
              </w:rPr>
              <w:t>;</w:t>
            </w:r>
          </w:p>
          <w:p w14:paraId="5987593A" w14:textId="77777777" w:rsidR="00A758F2" w:rsidRPr="00BB4187" w:rsidRDefault="00A758F2" w:rsidP="00FB46A4">
            <w:pPr>
              <w:ind w:leftChars="336" w:left="956" w:hanging="284"/>
              <w:rPr>
                <w:rFonts w:eastAsia="Malgun Gothic"/>
                <w:color w:val="FF0000"/>
                <w:u w:val="single"/>
                <w:lang w:val="x-none" w:eastAsia="ko-KR"/>
              </w:rPr>
            </w:pPr>
            <w:r w:rsidRPr="00BB4187">
              <w:rPr>
                <w:rFonts w:eastAsia="Malgun Gothic"/>
                <w:color w:val="FF0000"/>
                <w:u w:val="single"/>
                <w:lang w:val="x-none" w:eastAsia="ko-KR"/>
              </w:rPr>
              <w:t>c)</w:t>
            </w:r>
            <w:r w:rsidRPr="00BB4187">
              <w:rPr>
                <w:rFonts w:eastAsia="Malgun Gothic"/>
                <w:color w:val="FF0000"/>
                <w:u w:val="single"/>
                <w:lang w:val="x-none" w:eastAsia="ko-KR"/>
              </w:rPr>
              <w:tab/>
            </w:r>
            <w:r w:rsidRPr="00A101CD">
              <w:rPr>
                <w:rFonts w:eastAsia="Malgun Gothic"/>
                <w:color w:val="FF0000"/>
                <w:u w:val="single"/>
                <w:lang w:val="x-none" w:eastAsia="ko-KR"/>
              </w:rPr>
              <w:t xml:space="preserve">the SCI format received in slot </w:t>
            </w:r>
            <m:oMath>
              <m:sSubSup>
                <m:sSubSupPr>
                  <m:ctrlPr>
                    <w:rPr>
                      <w:rFonts w:ascii="Cambria Math" w:eastAsia="Malgun Gothic" w:hAnsi="Cambria Math"/>
                      <w:i/>
                      <w:color w:val="FF0000"/>
                      <w:u w:val="single"/>
                      <w:lang w:val="x-none" w:eastAsia="ko-KR"/>
                    </w:rPr>
                  </m:ctrlPr>
                </m:sSubSupPr>
                <m:e>
                  <m:r>
                    <w:rPr>
                      <w:rFonts w:ascii="Cambria Math" w:eastAsia="Malgun Gothic" w:hAnsi="Cambria Math"/>
                      <w:color w:val="FF0000"/>
                      <w:u w:val="single"/>
                      <w:lang w:val="x-none" w:eastAsia="ko-KR"/>
                    </w:rPr>
                    <m:t>t</m:t>
                  </m:r>
                </m:e>
                <m:sub>
                  <m:r>
                    <w:rPr>
                      <w:rFonts w:ascii="Cambria Math" w:eastAsia="Malgun Gothic" w:hAnsi="Cambria Math"/>
                      <w:color w:val="FF0000"/>
                      <w:u w:val="single"/>
                      <w:lang w:val="x-none" w:eastAsia="ko-KR"/>
                    </w:rPr>
                    <m:t>m</m:t>
                  </m:r>
                </m:sub>
                <m:sup>
                  <m:r>
                    <w:rPr>
                      <w:rFonts w:ascii="Cambria Math" w:eastAsia="Malgun Gothic" w:hAnsi="Cambria Math"/>
                      <w:color w:val="FF0000"/>
                      <w:u w:val="single"/>
                      <w:lang w:val="x-none" w:eastAsia="ko-KR"/>
                    </w:rPr>
                    <m:t>SL</m:t>
                  </m:r>
                </m:sup>
              </m:sSubSup>
            </m:oMath>
            <w:r w:rsidRPr="00A101CD">
              <w:rPr>
                <w:rFonts w:eastAsia="Malgun Gothic"/>
                <w:color w:val="FF0000"/>
                <w:u w:val="single"/>
                <w:lang w:val="x-none" w:eastAsia="ko-KR"/>
              </w:rPr>
              <w:t>or the same SCI format</w:t>
            </w:r>
            <w:r>
              <w:rPr>
                <w:rFonts w:eastAsia="Malgun Gothic"/>
                <w:color w:val="FF0000"/>
                <w:u w:val="single"/>
                <w:lang w:val="x-none" w:eastAsia="ko-KR"/>
              </w:rPr>
              <w:t xml:space="preserve"> </w:t>
            </w:r>
            <w:r w:rsidRPr="00A101CD">
              <w:rPr>
                <w:rFonts w:eastAsia="Malgun Gothic"/>
                <w:color w:val="FF0000"/>
                <w:u w:val="single"/>
                <w:lang w:val="x-none" w:eastAsia="ko-KR"/>
              </w:rPr>
              <w:t xml:space="preserve">is assumed to be received in slot(s) </w:t>
            </w:r>
            <m:oMath>
              <m:sSubSup>
                <m:sSubSupPr>
                  <m:ctrlPr>
                    <w:rPr>
                      <w:rFonts w:ascii="Cambria Math" w:eastAsia="Yu Mincho" w:hAnsi="Cambria Math"/>
                      <w:i/>
                      <w:color w:val="FF0000"/>
                      <w:u w:val="single"/>
                      <w:lang w:val="x-none" w:eastAsia="en-GB"/>
                    </w:rPr>
                  </m:ctrlPr>
                </m:sSubSupPr>
                <m:e>
                  <m:r>
                    <w:rPr>
                      <w:rFonts w:ascii="Cambria Math" w:eastAsia="MS Mincho" w:hAnsi="Cambria Math"/>
                      <w:color w:val="FF0000"/>
                      <w:u w:val="single"/>
                      <w:lang w:val="x-none" w:eastAsia="en-GB"/>
                    </w:rPr>
                    <m:t>t</m:t>
                  </m:r>
                </m:e>
                <m:sub>
                  <m:r>
                    <w:rPr>
                      <w:rFonts w:ascii="Cambria Math" w:eastAsia="MS Mincho" w:hAnsi="Cambria Math"/>
                      <w:color w:val="FF0000"/>
                      <w:u w:val="single"/>
                      <w:lang w:val="x-none" w:eastAsia="en-GB"/>
                    </w:rPr>
                    <m:t>m+</m:t>
                  </m:r>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y</m:t>
                      </m:r>
                    </m:e>
                    <m:sup>
                      <m:r>
                        <w:rPr>
                          <w:rFonts w:ascii="Cambria Math" w:eastAsia="MS Mincho" w:hAnsi="Cambria Math"/>
                          <w:color w:val="FF0000"/>
                          <w:u w:val="single"/>
                          <w:lang w:val="x-none" w:eastAsia="en-GB"/>
                        </w:rPr>
                        <m:t>'</m:t>
                      </m:r>
                    </m:sup>
                  </m:sSup>
                </m:sub>
                <m:sup>
                  <m:r>
                    <w:rPr>
                      <w:rFonts w:ascii="Cambria Math" w:eastAsia="MS Mincho" w:hAnsi="Cambria Math"/>
                      <w:color w:val="FF0000"/>
                      <w:u w:val="single"/>
                      <w:lang w:val="x-none" w:eastAsia="en-GB"/>
                    </w:rPr>
                    <m:t>SL</m:t>
                  </m:r>
                </m:sup>
              </m:sSubSup>
            </m:oMath>
            <w:r w:rsidRPr="00A101CD">
              <w:rPr>
                <w:rFonts w:eastAsia="Malgun Gothic"/>
                <w:color w:val="FF0000"/>
                <w:u w:val="single"/>
                <w:lang w:val="x-none" w:eastAsia="ko-KR"/>
              </w:rPr>
              <w:t xml:space="preserve"> determines according to clause [</w:t>
            </w:r>
            <w:r>
              <w:rPr>
                <w:rFonts w:eastAsia="Malgun Gothic"/>
                <w:color w:val="FF0000"/>
                <w:u w:val="single"/>
                <w:lang w:val="x-none" w:eastAsia="ko-KR"/>
              </w:rPr>
              <w:t>8.1.5]</w:t>
            </w:r>
            <w:r w:rsidRPr="00A101CD">
              <w:rPr>
                <w:rFonts w:eastAsia="Malgun Gothic"/>
                <w:color w:val="FF0000"/>
                <w:u w:val="single"/>
                <w:lang w:val="x-none" w:eastAsia="ko-KR"/>
              </w:rPr>
              <w:t xml:space="preserve"> the set of resource blocks and slots which overlaps with </w:t>
            </w:r>
            <m:oMath>
              <m:sSub>
                <m:sSubPr>
                  <m:ctrlPr>
                    <w:rPr>
                      <w:rFonts w:ascii="Cambria Math" w:eastAsia="Yu Mincho" w:hAnsi="Cambria Math"/>
                      <w:i/>
                      <w:color w:val="FF0000"/>
                      <w:u w:val="single"/>
                      <w:lang w:val="x-none" w:eastAsia="en-GB"/>
                    </w:rPr>
                  </m:ctrlPr>
                </m:sSubPr>
                <m:e>
                  <m:r>
                    <w:rPr>
                      <w:rFonts w:ascii="Cambria Math" w:eastAsia="MS Mincho" w:hAnsi="Cambria Math"/>
                      <w:color w:val="FF0000"/>
                      <w:u w:val="single"/>
                      <w:lang w:val="x-none" w:eastAsia="en-GB"/>
                    </w:rPr>
                    <m:t>R</m:t>
                  </m:r>
                </m:e>
                <m:sub>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x</m:t>
                      </m:r>
                    </m:e>
                    <m:sup>
                      <m:r>
                        <w:rPr>
                          <w:rFonts w:ascii="Cambria Math" w:eastAsia="MS Mincho" w:hAnsi="Cambria Math"/>
                          <w:color w:val="FF0000"/>
                          <w:u w:val="single"/>
                          <w:lang w:val="x-none" w:eastAsia="en-GB"/>
                        </w:rPr>
                        <m:t>'</m:t>
                      </m:r>
                    </m:sup>
                  </m:sSup>
                  <m:r>
                    <w:rPr>
                      <w:rFonts w:ascii="Cambria Math" w:eastAsia="MS Mincho" w:hAnsi="Cambria Math"/>
                      <w:color w:val="FF0000"/>
                      <w:u w:val="single"/>
                      <w:lang w:val="x-none" w:eastAsia="en-GB"/>
                    </w:rPr>
                    <m:t>,y+</m:t>
                  </m:r>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y</m:t>
                      </m:r>
                    </m:e>
                    <m:sup>
                      <m:r>
                        <w:rPr>
                          <w:rFonts w:ascii="Cambria Math" w:eastAsia="MS Mincho" w:hAnsi="Cambria Math"/>
                          <w:color w:val="FF0000"/>
                          <w:u w:val="single"/>
                          <w:lang w:val="x-none" w:eastAsia="en-GB"/>
                        </w:rPr>
                        <m:t>'</m:t>
                      </m:r>
                    </m:sup>
                  </m:sSup>
                </m:sub>
              </m:sSub>
            </m:oMath>
            <w:r>
              <w:rPr>
                <w:rFonts w:eastAsiaTheme="minorEastAsia" w:hint="eastAsia"/>
                <w:color w:val="FF0000"/>
                <w:u w:val="single"/>
                <w:lang w:val="x-none"/>
              </w:rPr>
              <w:t xml:space="preserve">. </w:t>
            </w:r>
            <w:r>
              <w:rPr>
                <w:rFonts w:eastAsiaTheme="minorEastAsia"/>
                <w:color w:val="FF0000"/>
                <w:u w:val="single"/>
                <w:lang w:val="x-none"/>
              </w:rPr>
              <w:t xml:space="preserve">Here, </w:t>
            </w:r>
            <m:oMath>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x</m:t>
                  </m:r>
                </m:e>
                <m:sup>
                  <m:r>
                    <w:rPr>
                      <w:rFonts w:ascii="Cambria Math" w:eastAsia="MS Mincho" w:hAnsi="Cambria Math"/>
                      <w:color w:val="FF0000"/>
                      <w:u w:val="single"/>
                      <w:lang w:val="x-none" w:eastAsia="en-GB"/>
                    </w:rPr>
                    <m:t>'</m:t>
                  </m:r>
                </m:sup>
              </m:sSup>
            </m:oMath>
            <w:r>
              <w:rPr>
                <w:rFonts w:eastAsiaTheme="minorEastAsia" w:hint="eastAsia"/>
                <w:color w:val="FF0000"/>
                <w:u w:val="single"/>
                <w:lang w:val="x-none"/>
              </w:rPr>
              <w:t xml:space="preserve"> and </w:t>
            </w:r>
            <m:oMath>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y</m:t>
                  </m:r>
                </m:e>
                <m:sup>
                  <m:r>
                    <w:rPr>
                      <w:rFonts w:ascii="Cambria Math" w:eastAsia="MS Mincho" w:hAnsi="Cambria Math"/>
                      <w:color w:val="FF0000"/>
                      <w:u w:val="single"/>
                      <w:lang w:val="x-none" w:eastAsia="en-GB"/>
                    </w:rPr>
                    <m:t>'</m:t>
                  </m:r>
                </m:sup>
              </m:sSup>
            </m:oMath>
            <w:r>
              <w:rPr>
                <w:rFonts w:eastAsiaTheme="minorEastAsia" w:hint="eastAsia"/>
                <w:color w:val="FF0000"/>
                <w:u w:val="single"/>
                <w:lang w:val="x-none"/>
              </w:rPr>
              <w:t xml:space="preserve"> are</w:t>
            </w:r>
            <w:r>
              <w:rPr>
                <w:rFonts w:eastAsiaTheme="minorEastAsia"/>
                <w:color w:val="FF0000"/>
                <w:u w:val="single"/>
                <w:lang w:val="x-none"/>
              </w:rPr>
              <w:t xml:space="preserve"> indicated by </w:t>
            </w:r>
            <w:r w:rsidRPr="00BB4187">
              <w:rPr>
                <w:rFonts w:eastAsia="Malgun Gothic"/>
                <w:color w:val="FF0000"/>
                <w:u w:val="single"/>
                <w:lang w:val="x-none" w:eastAsia="ko-KR"/>
              </w:rPr>
              <w:t xml:space="preserve">"Time resource assignment" </w:t>
            </w:r>
            <w:r>
              <w:rPr>
                <w:rFonts w:eastAsia="Malgun Gothic"/>
                <w:color w:val="FF0000"/>
                <w:u w:val="single"/>
                <w:lang w:val="x-none" w:eastAsia="ko-KR"/>
              </w:rPr>
              <w:t xml:space="preserve">field </w:t>
            </w:r>
            <w:r w:rsidRPr="00BB4187">
              <w:rPr>
                <w:rFonts w:eastAsia="Malgun Gothic"/>
                <w:color w:val="FF0000"/>
                <w:u w:val="single"/>
                <w:lang w:val="x-none" w:eastAsia="ko-KR"/>
              </w:rPr>
              <w:t>and "Frequency resource assignment" field in the SCI format</w:t>
            </w:r>
            <w:r>
              <w:rPr>
                <w:rFonts w:eastAsia="Malgun Gothic"/>
                <w:color w:val="FF0000"/>
                <w:u w:val="single"/>
                <w:lang w:val="x-none" w:eastAsia="ko-KR"/>
              </w:rPr>
              <w:t>, respectively.</w:t>
            </w:r>
          </w:p>
          <w:p w14:paraId="3876F244" w14:textId="77777777" w:rsidR="00A758F2" w:rsidRPr="00BB4187" w:rsidRDefault="00A758F2" w:rsidP="00FB46A4">
            <w:pPr>
              <w:ind w:leftChars="218" w:left="720" w:hanging="284"/>
              <w:rPr>
                <w:rFonts w:eastAsia="Malgun Gothic"/>
                <w:lang w:val="en-US" w:eastAsia="ko-KR"/>
              </w:rPr>
            </w:pPr>
            <w:r w:rsidRPr="00BB4187">
              <w:rPr>
                <w:rFonts w:eastAsia="Malgun Gothic"/>
                <w:strike/>
                <w:color w:val="FF0000"/>
                <w:lang w:val="en-US" w:eastAsia="ko-KR"/>
              </w:rPr>
              <w:t>7</w:t>
            </w:r>
            <w:r w:rsidRPr="00BB4187">
              <w:rPr>
                <w:rFonts w:eastAsia="Malgun Gothic"/>
                <w:color w:val="FF0000"/>
                <w:u w:val="single"/>
                <w:lang w:val="en-US" w:eastAsia="ko-KR"/>
              </w:rPr>
              <w:t>8</w:t>
            </w:r>
            <w:r w:rsidRPr="00BB4187">
              <w:rPr>
                <w:rFonts w:eastAsia="Malgun Gothic"/>
                <w:lang w:val="en-US" w:eastAsia="ko-KR"/>
              </w:rPr>
              <w:t>)</w:t>
            </w:r>
            <w:r w:rsidRPr="00BB4187">
              <w:rPr>
                <w:rFonts w:eastAsia="Malgun Gothic"/>
                <w:lang w:val="en-US" w:eastAsia="ko-KR"/>
              </w:rPr>
              <w:tab/>
              <w:t xml:space="preserve">If the number of candidate single-slot resources remaining in the set </w:t>
            </w:r>
            <m:oMath>
              <m:sSub>
                <m:sSubPr>
                  <m:ctrlPr>
                    <w:rPr>
                      <w:rFonts w:ascii="Cambria Math" w:eastAsia="Malgun Gothic" w:hAnsi="Cambria Math"/>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A</m:t>
                  </m:r>
                </m:sub>
              </m:sSub>
            </m:oMath>
            <w:r w:rsidRPr="00BB4187">
              <w:rPr>
                <w:rFonts w:eastAsia="Malgun Gothic"/>
                <w:lang w:val="en-US" w:eastAsia="ko-KR"/>
              </w:rPr>
              <w:t xml:space="preserve"> is smaller than </w:t>
            </w:r>
            <m:oMath>
              <m:r>
                <m:rPr>
                  <m:sty m:val="p"/>
                </m:rPr>
                <w:rPr>
                  <w:rFonts w:ascii="Cambria Math" w:eastAsia="Malgun Gothic" w:hAnsi="Cambria Math"/>
                  <w:lang w:val="en-US" w:eastAsia="ko-KR"/>
                </w:rPr>
                <m:t>0.2⋅</m:t>
              </m:r>
              <m:sSub>
                <m:sSubPr>
                  <m:ctrlPr>
                    <w:rPr>
                      <w:rFonts w:ascii="Cambria Math" w:eastAsia="Malgun Gothic" w:hAnsi="Cambria Math"/>
                      <w:lang w:val="en-US" w:eastAsia="ko-KR"/>
                    </w:rPr>
                  </m:ctrlPr>
                </m:sSubPr>
                <m:e>
                  <m:r>
                    <w:rPr>
                      <w:rFonts w:ascii="Cambria Math" w:eastAsia="Malgun Gothic" w:hAnsi="Cambria Math"/>
                      <w:lang w:val="en-US" w:eastAsia="ko-KR"/>
                    </w:rPr>
                    <m:t>M</m:t>
                  </m:r>
                </m:e>
                <m:sub>
                  <m:r>
                    <m:rPr>
                      <m:nor/>
                    </m:rPr>
                    <w:rPr>
                      <w:rFonts w:eastAsia="Malgun Gothic"/>
                      <w:lang w:val="en-US" w:eastAsia="ko-KR"/>
                    </w:rPr>
                    <m:t>total</m:t>
                  </m:r>
                </m:sub>
              </m:sSub>
            </m:oMath>
            <w:r w:rsidRPr="00BB4187">
              <w:rPr>
                <w:rFonts w:eastAsia="Malgun Gothic"/>
                <w:lang w:val="en-US" w:eastAsia="ko-KR"/>
              </w:rPr>
              <w:t xml:space="preserve">, then </w:t>
            </w:r>
            <m:oMath>
              <m:r>
                <w:rPr>
                  <w:rFonts w:ascii="Cambria Math" w:eastAsia="Malgun Gothic"/>
                  <w:lang w:val="en-US" w:eastAsia="ko-KR"/>
                </w:rPr>
                <m:t>T</m:t>
              </m:r>
              <m:r>
                <w:rPr>
                  <w:rFonts w:ascii="Cambria Math" w:eastAsia="Malgun Gothic" w:hAnsi="Cambria Math" w:cs="Cambria Math"/>
                  <w:lang w:val="en-US" w:eastAsia="ko-KR"/>
                </w:rPr>
                <m:t>h</m:t>
              </m:r>
              <m:r>
                <m:rPr>
                  <m:sty m:val="p"/>
                </m:rPr>
                <w:rPr>
                  <w:rFonts w:ascii="Cambria Math" w:eastAsia="Malgun Gothic" w:hAnsi="Cambria Math"/>
                  <w:lang w:val="en-US" w:eastAsia="ko-KR"/>
                </w:rPr>
                <m:t>(</m:t>
              </m:r>
              <m:sSub>
                <m:sSubPr>
                  <m:ctrlPr>
                    <w:rPr>
                      <w:rFonts w:ascii="Cambria Math" w:eastAsia="Malgun Gothic" w:hAnsi="Cambria Math"/>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i</m:t>
                  </m:r>
                </m:sub>
              </m:sSub>
              <m:r>
                <m:rPr>
                  <m:sty m:val="p"/>
                </m:rPr>
                <w:rPr>
                  <w:rFonts w:ascii="Cambria Math" w:eastAsia="Malgun Gothic" w:hAnsi="Cambria Math"/>
                  <w:lang w:val="en-US" w:eastAsia="ko-KR"/>
                </w:rPr>
                <m:t>)</m:t>
              </m:r>
            </m:oMath>
            <w:r w:rsidRPr="00BB4187">
              <w:rPr>
                <w:rFonts w:eastAsia="Malgun Gothic"/>
                <w:lang w:val="en-US" w:eastAsia="ko-KR"/>
              </w:rPr>
              <w:t xml:space="preserve"> is increased by 3 dB for each priority value </w:t>
            </w:r>
            <m:oMath>
              <m:r>
                <w:rPr>
                  <w:rFonts w:ascii="Cambria Math" w:eastAsia="Malgun Gothic"/>
                  <w:lang w:val="en-US" w:eastAsia="ko-KR"/>
                </w:rPr>
                <m:t>T</m:t>
              </m:r>
              <m:r>
                <w:rPr>
                  <w:rFonts w:ascii="Cambria Math" w:eastAsia="Malgun Gothic" w:hAnsi="Cambria Math" w:cs="Cambria Math"/>
                  <w:lang w:val="en-US" w:eastAsia="ko-KR"/>
                </w:rPr>
                <m:t>h</m:t>
              </m:r>
              <m:r>
                <m:rPr>
                  <m:sty m:val="p"/>
                </m:rPr>
                <w:rPr>
                  <w:rFonts w:ascii="Cambria Math" w:eastAsia="Malgun Gothic" w:hAnsi="Cambria Math"/>
                  <w:lang w:val="en-US" w:eastAsia="ko-KR"/>
                </w:rPr>
                <m:t>(</m:t>
              </m:r>
              <m:sSub>
                <m:sSubPr>
                  <m:ctrlPr>
                    <w:rPr>
                      <w:rFonts w:ascii="Cambria Math" w:eastAsia="Malgun Gothic" w:hAnsi="Cambria Math"/>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i</m:t>
                  </m:r>
                </m:sub>
              </m:sSub>
              <m:r>
                <m:rPr>
                  <m:sty m:val="p"/>
                </m:rPr>
                <w:rPr>
                  <w:rFonts w:ascii="Cambria Math" w:eastAsia="Malgun Gothic" w:hAnsi="Cambria Math"/>
                  <w:lang w:val="en-US" w:eastAsia="ko-KR"/>
                </w:rPr>
                <m:t>)</m:t>
              </m:r>
            </m:oMath>
            <w:r w:rsidRPr="00BB4187">
              <w:rPr>
                <w:rFonts w:eastAsia="Malgun Gothic"/>
                <w:lang w:val="en-US" w:eastAsia="ko-KR"/>
              </w:rPr>
              <w:t xml:space="preserve"> and the procedure continues with step 4.</w:t>
            </w:r>
          </w:p>
          <w:p w14:paraId="4638FFA2" w14:textId="77777777" w:rsidR="00A758F2" w:rsidRPr="00BB4187" w:rsidRDefault="00A758F2" w:rsidP="00FB46A4">
            <w:pPr>
              <w:ind w:leftChars="100" w:left="200"/>
              <w:rPr>
                <w:rFonts w:eastAsia="Malgun Gothic"/>
                <w:lang w:eastAsia="ko-KR"/>
              </w:rPr>
            </w:pPr>
            <w:r w:rsidRPr="00BB4187">
              <w:rPr>
                <w:rFonts w:eastAsia="Malgun Gothic"/>
                <w:lang w:eastAsia="ko-KR"/>
              </w:rPr>
              <w:t xml:space="preserve">The UE shall report set </w:t>
            </w:r>
            <m:oMath>
              <m:sSub>
                <m:sSubPr>
                  <m:ctrlPr>
                    <w:rPr>
                      <w:rFonts w:ascii="Cambria Math" w:eastAsia="Malgun Gothic" w:hAnsi="Cambria Math"/>
                      <w:lang w:eastAsia="ko-KR"/>
                    </w:rPr>
                  </m:ctrlPr>
                </m:sSubPr>
                <m:e>
                  <m:r>
                    <w:rPr>
                      <w:rFonts w:ascii="Cambria Math" w:eastAsia="Malgun Gothic"/>
                      <w:lang w:eastAsia="ko-KR"/>
                    </w:rPr>
                    <m:t>S</m:t>
                  </m:r>
                </m:e>
                <m:sub>
                  <m:r>
                    <w:rPr>
                      <w:rFonts w:ascii="Cambria Math" w:eastAsia="Malgun Gothic"/>
                      <w:lang w:eastAsia="ko-KR"/>
                    </w:rPr>
                    <m:t>A</m:t>
                  </m:r>
                </m:sub>
              </m:sSub>
            </m:oMath>
            <w:r w:rsidRPr="00BB4187">
              <w:rPr>
                <w:rFonts w:eastAsia="Malgun Gothic"/>
                <w:lang w:eastAsia="ko-KR"/>
              </w:rPr>
              <w:t xml:space="preserve"> to higher layers.</w:t>
            </w:r>
          </w:p>
        </w:tc>
      </w:tr>
    </w:tbl>
    <w:p w14:paraId="3EFFE4E5" w14:textId="79FCEBC5" w:rsidR="00A758F2" w:rsidRDefault="00A758F2" w:rsidP="00A758F2">
      <w:pPr>
        <w:rPr>
          <w:lang w:eastAsia="x-none"/>
        </w:rPr>
      </w:pPr>
    </w:p>
    <w:p w14:paraId="6C673A4B" w14:textId="77777777" w:rsidR="00A758F2" w:rsidRPr="00972CB5" w:rsidRDefault="00A758F2" w:rsidP="00A758F2">
      <w:pPr>
        <w:rPr>
          <w:b/>
          <w:lang w:val="en-US" w:eastAsia="x-none"/>
        </w:rPr>
      </w:pPr>
      <w:r w:rsidRPr="00972CB5">
        <w:rPr>
          <w:b/>
          <w:lang w:val="en-US" w:eastAsia="x-none"/>
        </w:rPr>
        <w:t xml:space="preserve">Proposal 9: </w:t>
      </w:r>
    </w:p>
    <w:p w14:paraId="4F34421C" w14:textId="77777777" w:rsidR="00A758F2" w:rsidRPr="00972CB5" w:rsidRDefault="00A758F2" w:rsidP="00A758F2">
      <w:pPr>
        <w:numPr>
          <w:ilvl w:val="0"/>
          <w:numId w:val="34"/>
        </w:numPr>
        <w:rPr>
          <w:lang w:val="en-US" w:eastAsia="x-none"/>
        </w:rPr>
      </w:pPr>
      <w:r w:rsidRPr="00972CB5">
        <w:rPr>
          <w:lang w:val="en-US" w:eastAsia="x-none"/>
        </w:rPr>
        <w:t>Backward indication is supported.</w:t>
      </w:r>
    </w:p>
    <w:p w14:paraId="22D9178C" w14:textId="77777777" w:rsidR="00A758F2" w:rsidRPr="00972CB5" w:rsidRDefault="00A758F2" w:rsidP="00A758F2">
      <w:pPr>
        <w:numPr>
          <w:ilvl w:val="1"/>
          <w:numId w:val="34"/>
        </w:numPr>
        <w:rPr>
          <w:lang w:val="en-US" w:eastAsia="x-none"/>
        </w:rPr>
      </w:pPr>
      <w:r w:rsidRPr="00972CB5">
        <w:rPr>
          <w:lang w:val="en-US" w:eastAsia="x-none"/>
        </w:rPr>
        <w:t>i.e. support option 2 or 3 identified in the last e-meeting</w:t>
      </w:r>
    </w:p>
    <w:p w14:paraId="76EDE8D0" w14:textId="77777777" w:rsidR="00A758F2" w:rsidRPr="00A758F2" w:rsidRDefault="00A758F2" w:rsidP="00A758F2">
      <w:pPr>
        <w:rPr>
          <w:lang w:val="en-US" w:eastAsia="x-none"/>
        </w:rPr>
      </w:pPr>
    </w:p>
    <w:p w14:paraId="6E47E13D" w14:textId="2CA1328D"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31" w:history="1">
        <w:r w:rsidR="006364DB" w:rsidRPr="007F0C4A">
          <w:rPr>
            <w:rFonts w:cs="Arial"/>
            <w:b w:val="0"/>
            <w:bCs w:val="0"/>
            <w:i w:val="0"/>
            <w:sz w:val="20"/>
            <w:szCs w:val="20"/>
          </w:rPr>
          <w:t>R1-2002487</w:t>
        </w:r>
      </w:hyperlink>
      <w:r w:rsidR="00C563AB" w:rsidRPr="007F0C4A">
        <w:rPr>
          <w:rFonts w:cs="Arial"/>
          <w:b w:val="0"/>
          <w:bCs w:val="0"/>
          <w:i w:val="0"/>
          <w:sz w:val="20"/>
          <w:szCs w:val="20"/>
        </w:rPr>
        <w:tab/>
        <w:t>ITL</w:t>
      </w:r>
      <w:r w:rsidR="006364DB" w:rsidRPr="007F0C4A">
        <w:rPr>
          <w:rFonts w:cs="Arial"/>
          <w:b w:val="0"/>
          <w:bCs w:val="0"/>
          <w:i w:val="0"/>
          <w:sz w:val="20"/>
          <w:szCs w:val="20"/>
        </w:rPr>
        <w:tab/>
        <w:t>Remain details on mode-2 resource allocation for NR V2X</w:t>
      </w:r>
    </w:p>
    <w:p w14:paraId="652DD4A6" w14:textId="77777777" w:rsidR="004C53F0" w:rsidRDefault="004C53F0" w:rsidP="00A758F2">
      <w:pPr>
        <w:rPr>
          <w:lang w:eastAsia="x-none"/>
        </w:rPr>
      </w:pPr>
    </w:p>
    <w:p w14:paraId="556A8237" w14:textId="77777777" w:rsidR="00A758F2" w:rsidRPr="00972CB5" w:rsidRDefault="00A758F2" w:rsidP="00A758F2">
      <w:pPr>
        <w:rPr>
          <w:b/>
          <w:bCs/>
          <w:lang w:eastAsia="x-none"/>
        </w:rPr>
      </w:pPr>
      <w:r w:rsidRPr="00972CB5">
        <w:rPr>
          <w:b/>
          <w:bCs/>
          <w:lang w:eastAsia="x-none"/>
        </w:rPr>
        <w:t xml:space="preserve">Proposal </w:t>
      </w:r>
      <w:r w:rsidRPr="00972CB5">
        <w:rPr>
          <w:rFonts w:hint="eastAsia"/>
          <w:b/>
          <w:bCs/>
          <w:lang w:eastAsia="x-none"/>
        </w:rPr>
        <w:t>1</w:t>
      </w:r>
      <w:r w:rsidRPr="00972CB5">
        <w:rPr>
          <w:b/>
          <w:bCs/>
          <w:lang w:eastAsia="x-none"/>
        </w:rPr>
        <w:t>:</w:t>
      </w:r>
    </w:p>
    <w:p w14:paraId="7212526B" w14:textId="77777777" w:rsidR="00A758F2" w:rsidRPr="00972CB5" w:rsidRDefault="00A758F2" w:rsidP="00A758F2">
      <w:pPr>
        <w:rPr>
          <w:lang w:eastAsia="x-none"/>
        </w:rPr>
      </w:pPr>
      <w:r w:rsidRPr="00972CB5">
        <w:rPr>
          <w:rFonts w:hint="eastAsia"/>
          <w:lang w:eastAsia="x-none"/>
        </w:rPr>
        <w:t xml:space="preserve">For </w:t>
      </w:r>
      <w:r w:rsidRPr="00972CB5">
        <w:rPr>
          <w:rFonts w:hint="eastAsia"/>
          <w:lang w:val="en-US" w:eastAsia="x-none"/>
        </w:rPr>
        <w:t>T</w:t>
      </w:r>
      <w:r w:rsidRPr="00972CB5">
        <w:rPr>
          <w:rFonts w:hint="eastAsia"/>
          <w:vertAlign w:val="subscript"/>
          <w:lang w:val="en-US" w:eastAsia="x-none"/>
        </w:rPr>
        <w:t>proc,0</w:t>
      </w:r>
      <w:r w:rsidRPr="00972CB5">
        <w:rPr>
          <w:rFonts w:hint="eastAsia"/>
          <w:lang w:eastAsia="x-none"/>
        </w:rPr>
        <w:t xml:space="preserve">, </w:t>
      </w:r>
      <w:r w:rsidRPr="00972CB5">
        <w:rPr>
          <w:rFonts w:hint="eastAsia"/>
          <w:lang w:val="en-US" w:eastAsia="x-none"/>
        </w:rPr>
        <w:t>T</w:t>
      </w:r>
      <w:r w:rsidRPr="00972CB5">
        <w:rPr>
          <w:rFonts w:hint="eastAsia"/>
          <w:vertAlign w:val="subscript"/>
          <w:lang w:val="en-US" w:eastAsia="x-none"/>
        </w:rPr>
        <w:t>proc,1</w:t>
      </w:r>
      <w:r w:rsidRPr="00972CB5">
        <w:rPr>
          <w:rFonts w:hint="eastAsia"/>
          <w:lang w:val="en-US" w:eastAsia="x-none"/>
        </w:rPr>
        <w:t xml:space="preserve"> </w:t>
      </w:r>
      <w:r w:rsidRPr="00972CB5">
        <w:rPr>
          <w:rFonts w:hint="eastAsia"/>
          <w:lang w:eastAsia="x-none"/>
        </w:rPr>
        <w:t xml:space="preserve">and </w:t>
      </w:r>
      <w:r w:rsidRPr="00972CB5">
        <w:rPr>
          <w:rFonts w:hint="eastAsia"/>
          <w:lang w:val="en-US" w:eastAsia="x-none"/>
        </w:rPr>
        <w:t>T</w:t>
      </w:r>
      <w:r w:rsidRPr="00972CB5">
        <w:rPr>
          <w:rFonts w:hint="eastAsia"/>
          <w:vertAlign w:val="subscript"/>
          <w:lang w:val="en-US" w:eastAsia="x-none"/>
        </w:rPr>
        <w:t>3</w:t>
      </w:r>
      <w:r w:rsidRPr="00972CB5">
        <w:rPr>
          <w:rFonts w:hint="eastAsia"/>
          <w:lang w:val="en-US" w:eastAsia="x-none"/>
        </w:rPr>
        <w:t>,</w:t>
      </w:r>
    </w:p>
    <w:p w14:paraId="43F0B5ED" w14:textId="77777777" w:rsidR="00A758F2" w:rsidRPr="00972CB5" w:rsidRDefault="00A758F2" w:rsidP="00A758F2">
      <w:pPr>
        <w:rPr>
          <w:lang w:eastAsia="x-none"/>
        </w:rPr>
      </w:pPr>
      <w:r w:rsidRPr="00972CB5">
        <w:rPr>
          <w:rFonts w:hint="eastAsia"/>
          <w:lang w:eastAsia="x-none"/>
        </w:rPr>
        <w:t xml:space="preserve">- </w:t>
      </w:r>
      <w:r w:rsidRPr="00972CB5">
        <w:rPr>
          <w:rFonts w:hint="eastAsia"/>
          <w:lang w:val="en-US" w:eastAsia="x-none"/>
        </w:rPr>
        <w:t>T</w:t>
      </w:r>
      <w:r w:rsidRPr="00972CB5">
        <w:rPr>
          <w:rFonts w:hint="eastAsia"/>
          <w:vertAlign w:val="subscript"/>
          <w:lang w:val="en-US" w:eastAsia="x-none"/>
        </w:rPr>
        <w:t>proc,0</w:t>
      </w:r>
      <w:r w:rsidRPr="00972CB5">
        <w:rPr>
          <w:rFonts w:hint="eastAsia"/>
          <w:lang w:eastAsia="x-none"/>
        </w:rPr>
        <w:t xml:space="preserve">: </w:t>
      </w:r>
      <w:r w:rsidRPr="00972CB5">
        <w:rPr>
          <w:lang w:eastAsia="x-none"/>
        </w:rPr>
        <w:t>Not defined, instead [n –T</w:t>
      </w:r>
      <w:r w:rsidRPr="00972CB5">
        <w:rPr>
          <w:vertAlign w:val="subscript"/>
          <w:lang w:eastAsia="x-none"/>
        </w:rPr>
        <w:t>0</w:t>
      </w:r>
      <w:r w:rsidRPr="00972CB5">
        <w:rPr>
          <w:lang w:eastAsia="x-none"/>
        </w:rPr>
        <w:t>, n – T</w:t>
      </w:r>
      <w:r w:rsidRPr="00972CB5">
        <w:rPr>
          <w:vertAlign w:val="subscript"/>
          <w:lang w:eastAsia="x-none"/>
        </w:rPr>
        <w:t>proc,0</w:t>
      </w:r>
      <w:r w:rsidRPr="00972CB5">
        <w:rPr>
          <w:lang w:eastAsia="x-none"/>
        </w:rPr>
        <w:t>) is replaced by [n –T</w:t>
      </w:r>
      <w:r w:rsidRPr="00972CB5">
        <w:rPr>
          <w:vertAlign w:val="subscript"/>
          <w:lang w:eastAsia="x-none"/>
        </w:rPr>
        <w:t>0</w:t>
      </w:r>
      <w:r w:rsidRPr="00972CB5">
        <w:rPr>
          <w:lang w:eastAsia="x-none"/>
        </w:rPr>
        <w:t>, n – 1]</w:t>
      </w:r>
    </w:p>
    <w:p w14:paraId="04802409" w14:textId="77777777" w:rsidR="00A758F2" w:rsidRPr="00972CB5" w:rsidRDefault="00A758F2" w:rsidP="00A758F2">
      <w:pPr>
        <w:rPr>
          <w:lang w:eastAsia="x-none"/>
        </w:rPr>
      </w:pPr>
      <w:r w:rsidRPr="00972CB5">
        <w:rPr>
          <w:rFonts w:hint="eastAsia"/>
          <w:lang w:eastAsia="x-none"/>
        </w:rPr>
        <w:t xml:space="preserve">- </w:t>
      </w:r>
      <w:r w:rsidRPr="00972CB5">
        <w:rPr>
          <w:rFonts w:hint="eastAsia"/>
          <w:lang w:val="en-US" w:eastAsia="x-none"/>
        </w:rPr>
        <w:t>T</w:t>
      </w:r>
      <w:r w:rsidRPr="00972CB5">
        <w:rPr>
          <w:rFonts w:hint="eastAsia"/>
          <w:vertAlign w:val="subscript"/>
          <w:lang w:val="en-US" w:eastAsia="x-none"/>
        </w:rPr>
        <w:t>proc,1</w:t>
      </w:r>
      <w:r w:rsidRPr="00972CB5">
        <w:rPr>
          <w:rFonts w:hint="eastAsia"/>
          <w:lang w:eastAsia="x-none"/>
        </w:rPr>
        <w:t xml:space="preserve">: 3 slots for </w:t>
      </w:r>
      <w:r w:rsidRPr="00972CB5">
        <w:rPr>
          <w:lang w:eastAsia="x-none"/>
        </w:rPr>
        <w:t xml:space="preserve">µ=0, </w:t>
      </w:r>
      <w:r w:rsidRPr="00972CB5">
        <w:rPr>
          <w:rFonts w:hint="eastAsia"/>
          <w:lang w:eastAsia="x-none"/>
        </w:rPr>
        <w:t xml:space="preserve">3 slots for </w:t>
      </w:r>
      <w:r w:rsidRPr="00972CB5">
        <w:rPr>
          <w:lang w:eastAsia="x-none"/>
        </w:rPr>
        <w:t>µ=</w:t>
      </w:r>
      <w:r w:rsidRPr="00972CB5">
        <w:rPr>
          <w:rFonts w:hint="eastAsia"/>
          <w:lang w:eastAsia="x-none"/>
        </w:rPr>
        <w:t xml:space="preserve">1, 4 slots for </w:t>
      </w:r>
      <w:r w:rsidRPr="00972CB5">
        <w:rPr>
          <w:lang w:eastAsia="x-none"/>
        </w:rPr>
        <w:t>µ=</w:t>
      </w:r>
      <w:r w:rsidRPr="00972CB5">
        <w:rPr>
          <w:rFonts w:hint="eastAsia"/>
          <w:lang w:eastAsia="x-none"/>
        </w:rPr>
        <w:t xml:space="preserve">2, 4(or 5) slots for </w:t>
      </w:r>
      <w:r w:rsidRPr="00972CB5">
        <w:rPr>
          <w:lang w:eastAsia="x-none"/>
        </w:rPr>
        <w:t>µ=</w:t>
      </w:r>
      <w:r w:rsidRPr="00972CB5">
        <w:rPr>
          <w:rFonts w:hint="eastAsia"/>
          <w:lang w:eastAsia="x-none"/>
        </w:rPr>
        <w:t>3</w:t>
      </w:r>
    </w:p>
    <w:p w14:paraId="42F32611" w14:textId="77777777" w:rsidR="00A758F2" w:rsidRPr="00972CB5" w:rsidRDefault="00A758F2" w:rsidP="00A758F2">
      <w:pPr>
        <w:rPr>
          <w:lang w:eastAsia="x-none"/>
        </w:rPr>
      </w:pPr>
      <w:r w:rsidRPr="00972CB5">
        <w:rPr>
          <w:rFonts w:hint="eastAsia"/>
          <w:lang w:eastAsia="x-none"/>
        </w:rPr>
        <w:t xml:space="preserve">- </w:t>
      </w:r>
      <w:r w:rsidRPr="00972CB5">
        <w:rPr>
          <w:rFonts w:hint="eastAsia"/>
          <w:lang w:val="en-US" w:eastAsia="x-none"/>
        </w:rPr>
        <w:t>T</w:t>
      </w:r>
      <w:r w:rsidRPr="00972CB5">
        <w:rPr>
          <w:rFonts w:hint="eastAsia"/>
          <w:vertAlign w:val="subscript"/>
          <w:lang w:val="en-US" w:eastAsia="x-none"/>
        </w:rPr>
        <w:t>3</w:t>
      </w:r>
      <w:r w:rsidRPr="00972CB5">
        <w:rPr>
          <w:rFonts w:hint="eastAsia"/>
          <w:lang w:eastAsia="x-none"/>
        </w:rPr>
        <w:t>=</w:t>
      </w:r>
      <w:r w:rsidRPr="00972CB5">
        <w:rPr>
          <w:rFonts w:hint="eastAsia"/>
          <w:lang w:val="en-US" w:eastAsia="x-none"/>
        </w:rPr>
        <w:t xml:space="preserve"> T</w:t>
      </w:r>
      <w:r w:rsidRPr="00972CB5">
        <w:rPr>
          <w:rFonts w:hint="eastAsia"/>
          <w:vertAlign w:val="subscript"/>
          <w:lang w:val="en-US" w:eastAsia="x-none"/>
        </w:rPr>
        <w:t>proc,1</w:t>
      </w:r>
      <w:r w:rsidRPr="00972CB5">
        <w:rPr>
          <w:rFonts w:hint="eastAsia"/>
          <w:lang w:eastAsia="x-none"/>
        </w:rPr>
        <w:t xml:space="preserve">, i.e., </w:t>
      </w:r>
      <w:r w:rsidRPr="00972CB5">
        <w:rPr>
          <w:rFonts w:hint="eastAsia"/>
          <w:lang w:val="en-US" w:eastAsia="x-none"/>
        </w:rPr>
        <w:t>T</w:t>
      </w:r>
      <w:r w:rsidRPr="00972CB5">
        <w:rPr>
          <w:rFonts w:hint="eastAsia"/>
          <w:vertAlign w:val="subscript"/>
          <w:lang w:val="en-US" w:eastAsia="x-none"/>
        </w:rPr>
        <w:t xml:space="preserve">3 </w:t>
      </w:r>
      <w:r w:rsidRPr="00972CB5">
        <w:rPr>
          <w:lang w:eastAsia="x-none"/>
        </w:rPr>
        <w:t>is no need to specify</w:t>
      </w:r>
    </w:p>
    <w:p w14:paraId="24EEA414" w14:textId="77777777" w:rsidR="00A758F2" w:rsidRPr="00972CB5" w:rsidRDefault="00A758F2" w:rsidP="00A758F2">
      <w:pPr>
        <w:rPr>
          <w:b/>
          <w:bCs/>
          <w:lang w:eastAsia="x-none"/>
        </w:rPr>
      </w:pPr>
      <w:r w:rsidRPr="00972CB5">
        <w:rPr>
          <w:b/>
          <w:bCs/>
          <w:lang w:eastAsia="x-none"/>
        </w:rPr>
        <w:t xml:space="preserve">Proposal </w:t>
      </w:r>
      <w:r w:rsidRPr="00972CB5">
        <w:rPr>
          <w:rFonts w:hint="eastAsia"/>
          <w:b/>
          <w:bCs/>
          <w:lang w:eastAsia="x-none"/>
        </w:rPr>
        <w:t>2</w:t>
      </w:r>
      <w:r w:rsidRPr="00972CB5">
        <w:rPr>
          <w:b/>
          <w:bCs/>
          <w:lang w:eastAsia="x-none"/>
        </w:rPr>
        <w:t>:</w:t>
      </w:r>
    </w:p>
    <w:p w14:paraId="721955B9" w14:textId="77777777" w:rsidR="00A758F2" w:rsidRPr="00972CB5" w:rsidRDefault="00A758F2" w:rsidP="00A758F2">
      <w:pPr>
        <w:rPr>
          <w:lang w:eastAsia="x-none"/>
        </w:rPr>
      </w:pPr>
      <w:r w:rsidRPr="00972CB5">
        <w:rPr>
          <w:rFonts w:hint="eastAsia"/>
          <w:lang w:eastAsia="x-none"/>
        </w:rPr>
        <w:t>For r</w:t>
      </w:r>
      <w:r w:rsidRPr="00972CB5">
        <w:rPr>
          <w:lang w:eastAsia="x-none"/>
        </w:rPr>
        <w:t>emaining resource ratio X</w:t>
      </w:r>
      <w:r w:rsidRPr="00972CB5">
        <w:rPr>
          <w:rFonts w:hint="eastAsia"/>
          <w:lang w:eastAsia="x-none"/>
        </w:rPr>
        <w:t>, following option should be supported.</w:t>
      </w:r>
    </w:p>
    <w:p w14:paraId="50FA9ED4" w14:textId="77777777" w:rsidR="00A758F2" w:rsidRPr="00972CB5" w:rsidRDefault="00A758F2" w:rsidP="00A758F2">
      <w:pPr>
        <w:rPr>
          <w:lang w:eastAsia="x-none"/>
        </w:rPr>
      </w:pPr>
      <w:r w:rsidRPr="00972CB5">
        <w:rPr>
          <w:rFonts w:hint="eastAsia"/>
          <w:lang w:eastAsia="x-none"/>
        </w:rPr>
        <w:t xml:space="preserve">- Option 2: </w:t>
      </w:r>
      <w:r w:rsidRPr="00972CB5">
        <w:rPr>
          <w:lang w:val="en-US" w:eastAsia="x-none"/>
        </w:rPr>
        <w:t xml:space="preserve">(Pre-)configure X per resource pool from the set of {10, 20, </w:t>
      </w:r>
      <w:r w:rsidRPr="00972CB5">
        <w:rPr>
          <w:rFonts w:hint="eastAsia"/>
          <w:lang w:val="en-US" w:eastAsia="x-none"/>
        </w:rPr>
        <w:t>[</w:t>
      </w:r>
      <w:r w:rsidRPr="00972CB5">
        <w:rPr>
          <w:lang w:val="en-US" w:eastAsia="x-none"/>
        </w:rPr>
        <w:t>30</w:t>
      </w:r>
      <w:proofErr w:type="gramStart"/>
      <w:r w:rsidRPr="00972CB5">
        <w:rPr>
          <w:rFonts w:hint="eastAsia"/>
          <w:lang w:val="en-US" w:eastAsia="x-none"/>
        </w:rPr>
        <w:t>]</w:t>
      </w:r>
      <w:r w:rsidRPr="00972CB5">
        <w:rPr>
          <w:lang w:val="en-US" w:eastAsia="x-none"/>
        </w:rPr>
        <w:t>}%</w:t>
      </w:r>
      <w:proofErr w:type="gramEnd"/>
    </w:p>
    <w:p w14:paraId="1A2E759C" w14:textId="77777777" w:rsidR="00A758F2" w:rsidRPr="00972CB5" w:rsidRDefault="00A758F2" w:rsidP="00A758F2">
      <w:pPr>
        <w:rPr>
          <w:b/>
          <w:bCs/>
          <w:lang w:eastAsia="x-none"/>
        </w:rPr>
      </w:pPr>
      <w:r w:rsidRPr="00972CB5">
        <w:rPr>
          <w:b/>
          <w:bCs/>
          <w:lang w:eastAsia="x-none"/>
        </w:rPr>
        <w:t xml:space="preserve">Proposal </w:t>
      </w:r>
      <w:r w:rsidRPr="00972CB5">
        <w:rPr>
          <w:rFonts w:hint="eastAsia"/>
          <w:b/>
          <w:bCs/>
          <w:lang w:eastAsia="x-none"/>
        </w:rPr>
        <w:t>3</w:t>
      </w:r>
      <w:r w:rsidRPr="00972CB5">
        <w:rPr>
          <w:b/>
          <w:bCs/>
          <w:lang w:eastAsia="x-none"/>
        </w:rPr>
        <w:t>:</w:t>
      </w:r>
    </w:p>
    <w:p w14:paraId="03629766" w14:textId="77777777" w:rsidR="00A758F2" w:rsidRPr="00972CB5" w:rsidRDefault="00A758F2" w:rsidP="00A758F2">
      <w:pPr>
        <w:rPr>
          <w:lang w:eastAsia="x-none"/>
        </w:rPr>
      </w:pPr>
      <w:r w:rsidRPr="00972CB5">
        <w:rPr>
          <w:rFonts w:hint="eastAsia"/>
          <w:lang w:eastAsia="x-none"/>
        </w:rPr>
        <w:t xml:space="preserve">For </w:t>
      </w:r>
      <w:r w:rsidRPr="00972CB5">
        <w:rPr>
          <w:lang w:eastAsia="x-none"/>
        </w:rPr>
        <w:t>the step of resource exclusion in sensing procedure</w:t>
      </w:r>
      <w:r w:rsidRPr="00972CB5">
        <w:rPr>
          <w:rFonts w:hint="eastAsia"/>
          <w:lang w:eastAsia="x-none"/>
        </w:rPr>
        <w:t>,</w:t>
      </w:r>
    </w:p>
    <w:p w14:paraId="7856E098" w14:textId="77777777" w:rsidR="00A758F2" w:rsidRPr="00972CB5" w:rsidRDefault="00A758F2" w:rsidP="00A758F2">
      <w:pPr>
        <w:rPr>
          <w:lang w:eastAsia="x-none"/>
        </w:rPr>
      </w:pPr>
      <w:r w:rsidRPr="00972CB5">
        <w:rPr>
          <w:rFonts w:hint="eastAsia"/>
          <w:lang w:eastAsia="x-none"/>
        </w:rPr>
        <w:t xml:space="preserve">- </w:t>
      </w:r>
      <w:r w:rsidRPr="00972CB5">
        <w:rPr>
          <w:lang w:eastAsia="x-none"/>
        </w:rPr>
        <w:t>the resource overlapping by resource reservation for retransmission of the same TB from received SCI at slot m</w:t>
      </w:r>
      <w:r w:rsidRPr="00972CB5">
        <w:rPr>
          <w:rFonts w:hint="eastAsia"/>
          <w:lang w:eastAsia="x-none"/>
        </w:rPr>
        <w:t xml:space="preserve"> should be </w:t>
      </w:r>
      <w:r w:rsidRPr="00972CB5">
        <w:rPr>
          <w:lang w:eastAsia="x-none"/>
        </w:rPr>
        <w:t>additionally considered</w:t>
      </w:r>
      <w:r w:rsidRPr="00972CB5">
        <w:rPr>
          <w:rFonts w:hint="eastAsia"/>
          <w:lang w:eastAsia="x-none"/>
        </w:rPr>
        <w:t>.</w:t>
      </w:r>
    </w:p>
    <w:p w14:paraId="6FA1E65A" w14:textId="77777777" w:rsidR="00A758F2" w:rsidRPr="00A758F2" w:rsidRDefault="00A758F2" w:rsidP="00A758F2">
      <w:pPr>
        <w:rPr>
          <w:lang w:eastAsia="x-none"/>
        </w:rPr>
      </w:pPr>
    </w:p>
    <w:p w14:paraId="5698DE84" w14:textId="3F1D1421" w:rsidR="006364DB" w:rsidRDefault="00AD47FA"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32" w:history="1">
        <w:r w:rsidR="006364DB" w:rsidRPr="007F0C4A">
          <w:rPr>
            <w:rFonts w:cs="Arial"/>
            <w:b w:val="0"/>
            <w:bCs w:val="0"/>
            <w:i w:val="0"/>
            <w:sz w:val="20"/>
            <w:szCs w:val="20"/>
          </w:rPr>
          <w:t>R1-2002489</w:t>
        </w:r>
      </w:hyperlink>
      <w:r w:rsidR="00C563AB" w:rsidRPr="007F0C4A">
        <w:rPr>
          <w:rFonts w:cs="Arial"/>
          <w:b w:val="0"/>
          <w:bCs w:val="0"/>
          <w:i w:val="0"/>
          <w:sz w:val="20"/>
          <w:szCs w:val="20"/>
        </w:rPr>
        <w:tab/>
      </w:r>
      <w:proofErr w:type="spellStart"/>
      <w:r w:rsidR="00C563AB" w:rsidRPr="007F0C4A">
        <w:rPr>
          <w:rFonts w:cs="Arial"/>
          <w:b w:val="0"/>
          <w:bCs w:val="0"/>
          <w:i w:val="0"/>
          <w:sz w:val="20"/>
          <w:szCs w:val="20"/>
        </w:rPr>
        <w:t>ASUSTeK</w:t>
      </w:r>
      <w:proofErr w:type="spellEnd"/>
      <w:r w:rsidR="006364DB" w:rsidRPr="007F0C4A">
        <w:rPr>
          <w:rFonts w:cs="Arial"/>
          <w:b w:val="0"/>
          <w:bCs w:val="0"/>
          <w:i w:val="0"/>
          <w:sz w:val="20"/>
          <w:szCs w:val="20"/>
        </w:rPr>
        <w:tab/>
        <w:t>Remaining issue for Mode 2 resource allocation in NR V2X</w:t>
      </w:r>
    </w:p>
    <w:p w14:paraId="0B2E3118" w14:textId="77777777" w:rsidR="00854F3F" w:rsidRDefault="00854F3F" w:rsidP="00A758F2">
      <w:pPr>
        <w:rPr>
          <w:lang w:eastAsia="x-none"/>
        </w:rPr>
      </w:pPr>
    </w:p>
    <w:p w14:paraId="373AABCB" w14:textId="77777777" w:rsidR="00A758F2" w:rsidRPr="00A758F2" w:rsidRDefault="00A758F2" w:rsidP="00A758F2">
      <w:pPr>
        <w:rPr>
          <w:lang w:eastAsia="x-none"/>
        </w:rPr>
      </w:pPr>
      <w:r w:rsidRPr="00A758F2">
        <w:rPr>
          <w:rFonts w:hint="eastAsia"/>
          <w:b/>
          <w:bCs/>
          <w:lang w:val="en-US" w:eastAsia="x-none"/>
        </w:rPr>
        <w:t xml:space="preserve">Proposal </w:t>
      </w:r>
      <w:r w:rsidRPr="00A758F2">
        <w:rPr>
          <w:b/>
          <w:bCs/>
          <w:lang w:val="en-US" w:eastAsia="x-none"/>
        </w:rPr>
        <w:t>1</w:t>
      </w:r>
      <w:r w:rsidRPr="00A758F2">
        <w:rPr>
          <w:rFonts w:hint="eastAsia"/>
          <w:lang w:val="en-US" w:eastAsia="x-none"/>
        </w:rPr>
        <w:t xml:space="preserve">: </w:t>
      </w:r>
      <w:r w:rsidRPr="00A758F2">
        <w:rPr>
          <w:lang w:val="en-US" w:eastAsia="x-none"/>
        </w:rPr>
        <w:tab/>
      </w:r>
      <w:r w:rsidRPr="00A758F2">
        <w:rPr>
          <w:rFonts w:hint="eastAsia"/>
          <w:lang w:val="en-US" w:eastAsia="x-none"/>
        </w:rPr>
        <w:t>Adopt the text proposal</w:t>
      </w:r>
      <w:r w:rsidRPr="00A758F2">
        <w:rPr>
          <w:lang w:val="en-US" w:eastAsia="x-none"/>
        </w:rPr>
        <w:t xml:space="preserve"> </w:t>
      </w:r>
      <w:r w:rsidRPr="00A758F2">
        <w:rPr>
          <w:rFonts w:hint="eastAsia"/>
          <w:lang w:val="en-US" w:eastAsia="x-none"/>
        </w:rPr>
        <w:t>in updating of TS</w:t>
      </w:r>
      <w:r w:rsidRPr="00A758F2">
        <w:rPr>
          <w:lang w:val="en-US" w:eastAsia="x-none"/>
        </w:rPr>
        <w:t xml:space="preserve"> </w:t>
      </w:r>
      <w:r w:rsidRPr="00A758F2">
        <w:rPr>
          <w:rFonts w:hint="eastAsia"/>
          <w:lang w:val="en-US" w:eastAsia="x-none"/>
        </w:rPr>
        <w:t>38.212 section 8.3.1.1.</w:t>
      </w:r>
    </w:p>
    <w:p w14:paraId="60DD518D" w14:textId="77777777" w:rsidR="00A758F2" w:rsidRPr="00A758F2" w:rsidRDefault="00A758F2" w:rsidP="00A758F2">
      <w:pPr>
        <w:rPr>
          <w:lang w:val="en-US" w:eastAsia="x-none"/>
        </w:rPr>
      </w:pPr>
      <w:r w:rsidRPr="00A758F2">
        <w:rPr>
          <w:b/>
          <w:bCs/>
          <w:lang w:val="en-US" w:eastAsia="x-none"/>
        </w:rPr>
        <w:t>Observation 1</w:t>
      </w:r>
      <w:r w:rsidRPr="00A758F2">
        <w:rPr>
          <w:rFonts w:hint="eastAsia"/>
          <w:lang w:val="en-US" w:eastAsia="x-none"/>
        </w:rPr>
        <w:t xml:space="preserve">: </w:t>
      </w:r>
      <w:r w:rsidRPr="00A758F2">
        <w:rPr>
          <w:lang w:val="en-US" w:eastAsia="x-none"/>
        </w:rPr>
        <w:tab/>
        <w:t xml:space="preserve">When </w:t>
      </w:r>
      <w:r w:rsidRPr="00A758F2">
        <w:rPr>
          <w:i/>
          <w:lang w:val="en-US" w:eastAsia="x-none"/>
        </w:rPr>
        <w:t>sl-MultiReserveResource-r16</w:t>
      </w:r>
      <w:r w:rsidRPr="00A758F2">
        <w:rPr>
          <w:lang w:val="en-US" w:eastAsia="x-none"/>
        </w:rPr>
        <w:t xml:space="preserve"> is enabled, it may have an issue if there is no code-point associated to reserved period value 0ms in SCI.</w:t>
      </w:r>
    </w:p>
    <w:p w14:paraId="258E8104" w14:textId="77777777" w:rsidR="00A758F2" w:rsidRPr="00A758F2" w:rsidRDefault="00A758F2" w:rsidP="00A758F2">
      <w:pPr>
        <w:rPr>
          <w:lang w:val="en-US" w:eastAsia="x-none"/>
        </w:rPr>
      </w:pPr>
      <w:r w:rsidRPr="00A758F2">
        <w:rPr>
          <w:rFonts w:hint="eastAsia"/>
          <w:b/>
          <w:bCs/>
          <w:lang w:val="en-US" w:eastAsia="x-none"/>
        </w:rPr>
        <w:t xml:space="preserve">Proposal </w:t>
      </w:r>
      <w:r w:rsidRPr="00A758F2">
        <w:rPr>
          <w:b/>
          <w:bCs/>
          <w:lang w:val="en-US" w:eastAsia="x-none"/>
        </w:rPr>
        <w:t>2</w:t>
      </w:r>
      <w:r w:rsidRPr="00A758F2">
        <w:rPr>
          <w:rFonts w:hint="eastAsia"/>
          <w:lang w:val="en-US" w:eastAsia="x-none"/>
        </w:rPr>
        <w:t xml:space="preserve">: </w:t>
      </w:r>
      <w:r w:rsidRPr="00A758F2">
        <w:rPr>
          <w:lang w:val="en-US" w:eastAsia="x-none"/>
        </w:rPr>
        <w:tab/>
        <w:t xml:space="preserve">RAN1 adopts either alt1 or alt2 to capture one code-point of reserved period value 0 </w:t>
      </w:r>
      <w:proofErr w:type="spellStart"/>
      <w:r w:rsidRPr="00A758F2">
        <w:rPr>
          <w:lang w:val="en-US" w:eastAsia="x-none"/>
        </w:rPr>
        <w:t>ms</w:t>
      </w:r>
      <w:proofErr w:type="spellEnd"/>
      <w:r w:rsidRPr="00A758F2">
        <w:rPr>
          <w:lang w:val="en-US" w:eastAsia="x-none"/>
        </w:rPr>
        <w:t xml:space="preserve"> is indicated by a SCI </w:t>
      </w:r>
      <w:r w:rsidRPr="00A758F2">
        <w:rPr>
          <w:lang w:eastAsia="x-none"/>
        </w:rPr>
        <w:t xml:space="preserve">when </w:t>
      </w:r>
      <w:r w:rsidRPr="00A758F2">
        <w:rPr>
          <w:i/>
          <w:lang w:eastAsia="x-none"/>
        </w:rPr>
        <w:t>sl-MultiReserveResource-r16</w:t>
      </w:r>
      <w:r w:rsidRPr="00A758F2">
        <w:rPr>
          <w:lang w:eastAsia="x-none"/>
        </w:rPr>
        <w:t xml:space="preserve"> is enabled</w:t>
      </w:r>
      <w:r w:rsidRPr="00A758F2">
        <w:rPr>
          <w:lang w:val="en-US" w:eastAsia="x-none"/>
        </w:rPr>
        <w:t>.</w:t>
      </w:r>
    </w:p>
    <w:p w14:paraId="66F8346B" w14:textId="77777777" w:rsidR="00A758F2" w:rsidRPr="00A758F2" w:rsidRDefault="00A758F2" w:rsidP="00C06549">
      <w:pPr>
        <w:numPr>
          <w:ilvl w:val="0"/>
          <w:numId w:val="44"/>
        </w:numPr>
        <w:rPr>
          <w:lang w:val="en-US" w:eastAsia="x-none"/>
        </w:rPr>
      </w:pPr>
      <w:r w:rsidRPr="00A758F2">
        <w:rPr>
          <w:rFonts w:hint="eastAsia"/>
          <w:lang w:val="en-US" w:eastAsia="x-none"/>
        </w:rPr>
        <w:t xml:space="preserve">Alt1: </w:t>
      </w:r>
      <w:r w:rsidRPr="00A758F2">
        <w:rPr>
          <w:lang w:eastAsia="x-none"/>
        </w:rPr>
        <w:t>The actual set configured in RRC shall include a value 0ms</w:t>
      </w:r>
    </w:p>
    <w:p w14:paraId="5AFFCF07" w14:textId="77777777" w:rsidR="00A758F2" w:rsidRPr="00A758F2" w:rsidRDefault="00A758F2" w:rsidP="00C06549">
      <w:pPr>
        <w:numPr>
          <w:ilvl w:val="0"/>
          <w:numId w:val="44"/>
        </w:numPr>
        <w:rPr>
          <w:lang w:val="en-US" w:eastAsia="x-none"/>
        </w:rPr>
      </w:pPr>
      <w:r w:rsidRPr="00A758F2">
        <w:rPr>
          <w:rFonts w:hint="eastAsia"/>
          <w:lang w:val="en-US" w:eastAsia="x-none"/>
        </w:rPr>
        <w:t xml:space="preserve">Alt2: </w:t>
      </w:r>
      <w:r w:rsidRPr="00A758F2">
        <w:rPr>
          <w:lang w:val="en-US" w:eastAsia="x-none"/>
        </w:rPr>
        <w:t xml:space="preserve">One fixed code point indicated by resource reservation period field in SCI is associated to </w:t>
      </w:r>
      <w:r w:rsidRPr="00A758F2">
        <w:rPr>
          <w:lang w:eastAsia="x-none"/>
        </w:rPr>
        <w:t>0ms, and a value 0ms is excluded from possible period value in RRC</w:t>
      </w:r>
    </w:p>
    <w:p w14:paraId="22B61770" w14:textId="77777777" w:rsidR="00A758F2" w:rsidRPr="00A758F2" w:rsidRDefault="00A758F2" w:rsidP="00A758F2">
      <w:pPr>
        <w:rPr>
          <w:lang w:val="en-US" w:eastAsia="x-none"/>
        </w:rPr>
      </w:pPr>
      <w:r w:rsidRPr="00A758F2">
        <w:rPr>
          <w:b/>
          <w:bCs/>
          <w:lang w:val="en-US" w:eastAsia="x-none"/>
        </w:rPr>
        <w:t>Observation 2</w:t>
      </w:r>
      <w:r w:rsidRPr="00A758F2">
        <w:rPr>
          <w:rFonts w:hint="eastAsia"/>
          <w:lang w:val="en-US" w:eastAsia="x-none"/>
        </w:rPr>
        <w:t xml:space="preserve">: </w:t>
      </w:r>
      <w:r w:rsidRPr="00A758F2">
        <w:rPr>
          <w:lang w:val="en-US" w:eastAsia="x-none"/>
        </w:rPr>
        <w:tab/>
        <w:t>For short reserved period (e.g., 1~9ms), it may cause dense resource reservation which may make other UE hard for identify and select resource.</w:t>
      </w:r>
    </w:p>
    <w:p w14:paraId="3EADD9A3" w14:textId="7A9B0CB6" w:rsidR="00A758F2" w:rsidRPr="00A758F2" w:rsidRDefault="00A758F2" w:rsidP="00A758F2">
      <w:pPr>
        <w:rPr>
          <w:lang w:val="en-US" w:eastAsia="x-none"/>
        </w:rPr>
      </w:pPr>
      <w:r w:rsidRPr="00A758F2">
        <w:rPr>
          <w:rFonts w:hint="eastAsia"/>
          <w:b/>
          <w:bCs/>
          <w:lang w:val="en-US" w:eastAsia="x-none"/>
        </w:rPr>
        <w:t xml:space="preserve">Proposal </w:t>
      </w:r>
      <w:r w:rsidRPr="00A758F2">
        <w:rPr>
          <w:b/>
          <w:bCs/>
          <w:lang w:val="en-US" w:eastAsia="x-none"/>
        </w:rPr>
        <w:t>3</w:t>
      </w:r>
      <w:r w:rsidRPr="00A758F2">
        <w:rPr>
          <w:rFonts w:hint="eastAsia"/>
          <w:lang w:val="en-US" w:eastAsia="x-none"/>
        </w:rPr>
        <w:t xml:space="preserve">: </w:t>
      </w:r>
      <w:r w:rsidRPr="00A758F2">
        <w:rPr>
          <w:lang w:val="en-US" w:eastAsia="x-none"/>
        </w:rPr>
        <w:tab/>
        <w:t>For avoiding dense resource reservation, RAN1 specify a relaxed number of reserved slots (</w:t>
      </w:r>
      <m:oMath>
        <m:r>
          <m:rPr>
            <m:sty m:val="p"/>
          </m:rPr>
          <w:rPr>
            <w:rFonts w:ascii="Cambria Math" w:hAnsi="Cambria Math"/>
            <w:lang w:val="en-US" w:eastAsia="x-none"/>
          </w:rPr>
          <m:t>N</m:t>
        </m:r>
      </m:oMath>
      <w:r w:rsidRPr="00A758F2">
        <w:rPr>
          <w:lang w:val="en-US" w:eastAsia="x-none"/>
        </w:rPr>
        <w:t xml:space="preserve">) associated to a </w:t>
      </w:r>
      <w:proofErr w:type="gramStart"/>
      <w:r w:rsidRPr="00A758F2">
        <w:rPr>
          <w:lang w:val="en-US" w:eastAsia="x-none"/>
        </w:rPr>
        <w:t>short reserved</w:t>
      </w:r>
      <w:proofErr w:type="gramEnd"/>
      <w:r w:rsidRPr="00A758F2">
        <w:rPr>
          <w:lang w:val="en-US" w:eastAsia="x-none"/>
        </w:rPr>
        <w:t xml:space="preserve"> period (</w:t>
      </w:r>
      <m:oMath>
        <m:sSub>
          <m:sSubPr>
            <m:ctrlPr>
              <w:rPr>
                <w:rFonts w:ascii="Cambria Math" w:hAnsi="Cambria Math"/>
                <w:lang w:val="en-US" w:eastAsia="x-none"/>
              </w:rPr>
            </m:ctrlPr>
          </m:sSubPr>
          <m:e>
            <m:r>
              <w:rPr>
                <w:rFonts w:ascii="Cambria Math" w:hAnsi="Cambria Math"/>
                <w:lang w:val="en-US" w:eastAsia="x-none"/>
              </w:rPr>
              <m:t>P</m:t>
            </m:r>
          </m:e>
          <m:sub>
            <m:r>
              <w:rPr>
                <w:rFonts w:ascii="Cambria Math" w:hAnsi="Cambria Math"/>
                <w:lang w:val="en-US" w:eastAsia="x-none"/>
              </w:rPr>
              <m:t>RX</m:t>
            </m:r>
          </m:sub>
        </m:sSub>
      </m:oMath>
      <w:r w:rsidRPr="00A758F2">
        <w:rPr>
          <w:lang w:val="en-US" w:eastAsia="x-none"/>
        </w:rPr>
        <w:t>).</w:t>
      </w:r>
    </w:p>
    <w:p w14:paraId="2E8313AA" w14:textId="17345197" w:rsidR="00A758F2" w:rsidRPr="00A758F2" w:rsidRDefault="00A758F2" w:rsidP="00A758F2">
      <w:pPr>
        <w:numPr>
          <w:ilvl w:val="2"/>
          <w:numId w:val="36"/>
        </w:numPr>
        <w:rPr>
          <w:lang w:val="en-US" w:eastAsia="x-none"/>
        </w:rPr>
      </w:pPr>
      <m:oMath>
        <m:r>
          <m:rPr>
            <m:sty m:val="p"/>
          </m:rPr>
          <w:rPr>
            <w:rFonts w:ascii="Cambria Math" w:hAnsi="Cambria Math"/>
            <w:lang w:val="en-US" w:eastAsia="x-none"/>
          </w:rPr>
          <m:t>1&lt;N&lt;</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num>
              <m:den>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RX</m:t>
                    </m:r>
                  </m:sub>
                </m:sSub>
              </m:den>
            </m:f>
          </m:e>
        </m:d>
      </m:oMath>
      <w:r w:rsidRPr="00A758F2">
        <w:rPr>
          <w:rFonts w:hint="eastAsia"/>
          <w:lang w:val="en-US" w:eastAsia="x-none"/>
        </w:rPr>
        <w:t>,</w:t>
      </w:r>
      <w:r w:rsidRPr="00A758F2">
        <w:rPr>
          <w:lang w:val="en-US" w:eastAsia="x-none"/>
        </w:rPr>
        <w:t xml:space="preserve">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oMath>
      <w:r w:rsidRPr="00A758F2">
        <w:rPr>
          <w:lang w:val="en-US" w:eastAsia="x-none"/>
        </w:rPr>
        <w:t xml:space="preserve"> is 100ms</w:t>
      </w:r>
    </w:p>
    <w:p w14:paraId="7596253D" w14:textId="7BA0F30C" w:rsidR="00A758F2" w:rsidRPr="00A758F2" w:rsidRDefault="00A758F2" w:rsidP="00A758F2">
      <w:pPr>
        <w:numPr>
          <w:ilvl w:val="2"/>
          <w:numId w:val="36"/>
        </w:numPr>
        <w:rPr>
          <w:lang w:val="en-US" w:eastAsia="x-none"/>
        </w:rPr>
      </w:pPr>
      <m:oMath>
        <m:r>
          <m:rPr>
            <m:sty m:val="p"/>
          </m:rPr>
          <w:rPr>
            <w:rFonts w:ascii="Cambria Math" w:hAnsi="Cambria Math"/>
            <w:lang w:val="en-US" w:eastAsia="x-none"/>
          </w:rPr>
          <m:t>N</m:t>
        </m:r>
      </m:oMath>
      <w:r w:rsidRPr="00A758F2">
        <w:rPr>
          <w:lang w:val="en-US" w:eastAsia="x-none"/>
        </w:rPr>
        <w:t xml:space="preserve"> could be configured by RRC signaling (if RRC impact is allowed) or specified in specification</w:t>
      </w:r>
    </w:p>
    <w:p w14:paraId="1C1F961D" w14:textId="77777777" w:rsidR="00A758F2" w:rsidRPr="00A758F2" w:rsidRDefault="00A758F2" w:rsidP="00A758F2">
      <w:pPr>
        <w:rPr>
          <w:lang w:eastAsia="x-none"/>
        </w:rPr>
      </w:pPr>
      <w:r w:rsidRPr="00A758F2">
        <w:rPr>
          <w:b/>
          <w:bCs/>
          <w:lang w:val="en-US" w:eastAsia="x-none"/>
        </w:rPr>
        <w:t>Proposal</w:t>
      </w:r>
      <w:r w:rsidRPr="00A758F2">
        <w:rPr>
          <w:rFonts w:hint="eastAsia"/>
          <w:b/>
          <w:bCs/>
          <w:lang w:val="en-US" w:eastAsia="x-none"/>
        </w:rPr>
        <w:t xml:space="preserve"> </w:t>
      </w:r>
      <w:r w:rsidRPr="00A758F2">
        <w:rPr>
          <w:b/>
          <w:bCs/>
          <w:lang w:val="en-US" w:eastAsia="x-none"/>
        </w:rPr>
        <w:t>4</w:t>
      </w:r>
      <w:r w:rsidRPr="00A758F2">
        <w:rPr>
          <w:rFonts w:hint="eastAsia"/>
          <w:lang w:val="en-US" w:eastAsia="x-none"/>
        </w:rPr>
        <w:t xml:space="preserve">: </w:t>
      </w:r>
      <w:r w:rsidRPr="00A758F2">
        <w:rPr>
          <w:lang w:val="en-US" w:eastAsia="x-none"/>
        </w:rPr>
        <w:tab/>
        <w:t>In response of receiving ACK, the transmitter retransmit the TB</w:t>
      </w:r>
      <w:r w:rsidRPr="00A758F2">
        <w:rPr>
          <w:rFonts w:hint="eastAsia"/>
          <w:lang w:val="en-US" w:eastAsia="x-none"/>
        </w:rPr>
        <w:t xml:space="preserve"> on a reserved PSSCH resource</w:t>
      </w:r>
      <w:r w:rsidRPr="00A758F2">
        <w:rPr>
          <w:lang w:eastAsia="x-none"/>
        </w:rPr>
        <w:t xml:space="preserve">, </w:t>
      </w:r>
      <w:r w:rsidRPr="00A758F2">
        <w:rPr>
          <w:rFonts w:hint="eastAsia"/>
          <w:lang w:eastAsia="x-none"/>
        </w:rPr>
        <w:t xml:space="preserve">wherein associated </w:t>
      </w:r>
      <w:r w:rsidRPr="00A758F2">
        <w:rPr>
          <w:lang w:eastAsia="x-none"/>
        </w:rPr>
        <w:t>scheduling</w:t>
      </w:r>
      <w:r w:rsidRPr="00A758F2">
        <w:rPr>
          <w:rFonts w:hint="eastAsia"/>
          <w:lang w:eastAsia="x-none"/>
        </w:rPr>
        <w:t xml:space="preserve"> PSCCH</w:t>
      </w:r>
      <w:r w:rsidRPr="00A758F2">
        <w:rPr>
          <w:lang w:eastAsia="x-none"/>
        </w:rPr>
        <w:t xml:space="preserve"> indicates release of unused resource reservation or </w:t>
      </w:r>
      <w:r w:rsidRPr="00A758F2">
        <w:rPr>
          <w:rFonts w:hint="eastAsia"/>
          <w:lang w:eastAsia="x-none"/>
        </w:rPr>
        <w:t xml:space="preserve">indicates </w:t>
      </w:r>
      <w:r w:rsidRPr="00A758F2">
        <w:rPr>
          <w:lang w:eastAsia="x-none"/>
        </w:rPr>
        <w:t>no resource reservation.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4"/>
      </w:tblGrid>
      <w:tr w:rsidR="00A758F2" w:rsidRPr="00243168" w14:paraId="3693A5BF" w14:textId="77777777" w:rsidTr="00FB46A4">
        <w:tc>
          <w:tcPr>
            <w:tcW w:w="9554" w:type="dxa"/>
            <w:shd w:val="clear" w:color="auto" w:fill="auto"/>
          </w:tcPr>
          <w:p w14:paraId="22EB37C0" w14:textId="77777777" w:rsidR="00A758F2" w:rsidRPr="00F07124" w:rsidRDefault="00A758F2" w:rsidP="00FB46A4">
            <w:pPr>
              <w:keepNext/>
              <w:keepLines/>
              <w:spacing w:before="120"/>
              <w:ind w:left="1418" w:hanging="1418"/>
              <w:outlineLvl w:val="3"/>
              <w:rPr>
                <w:rFonts w:ascii="Arial" w:eastAsia="SimSun" w:hAnsi="Arial"/>
                <w:sz w:val="24"/>
              </w:rPr>
            </w:pPr>
            <w:r w:rsidRPr="00F07124">
              <w:rPr>
                <w:rFonts w:ascii="Arial" w:eastAsia="SimSun" w:hAnsi="Arial"/>
                <w:sz w:val="24"/>
              </w:rPr>
              <w:lastRenderedPageBreak/>
              <w:t>8.3.1.1</w:t>
            </w:r>
            <w:r w:rsidRPr="00F07124">
              <w:rPr>
                <w:rFonts w:ascii="Arial" w:eastAsia="SimSun" w:hAnsi="Arial"/>
                <w:sz w:val="24"/>
              </w:rPr>
              <w:tab/>
              <w:t>SCI format 0-1</w:t>
            </w:r>
          </w:p>
          <w:p w14:paraId="34C6859C" w14:textId="77777777" w:rsidR="00A758F2" w:rsidRPr="00F07124" w:rsidRDefault="00A758F2" w:rsidP="00FB46A4">
            <w:pPr>
              <w:rPr>
                <w:rFonts w:eastAsia="SimSun"/>
              </w:rPr>
            </w:pPr>
            <w:r w:rsidRPr="00F07124">
              <w:rPr>
                <w:rFonts w:eastAsia="SimSun"/>
              </w:rPr>
              <w:t>SCI format 0-1 is used for the scheduling of PSSCH and 2</w:t>
            </w:r>
            <w:r w:rsidRPr="00F07124">
              <w:rPr>
                <w:rFonts w:eastAsia="SimSun"/>
                <w:vertAlign w:val="superscript"/>
              </w:rPr>
              <w:t>nd</w:t>
            </w:r>
            <w:r w:rsidRPr="00F07124">
              <w:rPr>
                <w:rFonts w:eastAsia="SimSun"/>
              </w:rPr>
              <w:t xml:space="preserve">-stage-SCI on PSSCH </w:t>
            </w:r>
          </w:p>
          <w:p w14:paraId="3F0088BD" w14:textId="77777777" w:rsidR="00A758F2" w:rsidRPr="00F07124" w:rsidRDefault="00A758F2" w:rsidP="00FB46A4">
            <w:pPr>
              <w:rPr>
                <w:rFonts w:eastAsia="SimSun"/>
              </w:rPr>
            </w:pPr>
            <w:r w:rsidRPr="00F07124">
              <w:rPr>
                <w:rFonts w:eastAsia="SimSun"/>
              </w:rPr>
              <w:t>The following information is transmitted by means of the SCI format 0-1:</w:t>
            </w:r>
          </w:p>
          <w:p w14:paraId="128A970D" w14:textId="77777777" w:rsidR="00A758F2" w:rsidRPr="00F07124" w:rsidRDefault="00A758F2" w:rsidP="00FB46A4">
            <w:pPr>
              <w:ind w:left="568"/>
              <w:rPr>
                <w:rFonts w:eastAsia="SimSun"/>
                <w:lang w:eastAsia="ko-KR"/>
              </w:rPr>
            </w:pPr>
            <w:r w:rsidRPr="00F07124">
              <w:rPr>
                <w:rFonts w:eastAsia="SimSun"/>
                <w:lang w:eastAsia="ko-KR"/>
              </w:rPr>
              <w:t>-</w:t>
            </w:r>
            <w:r w:rsidRPr="00F07124">
              <w:rPr>
                <w:rFonts w:eastAsia="SimSun"/>
                <w:lang w:eastAsia="ko-KR"/>
              </w:rPr>
              <w:tab/>
              <w:t xml:space="preserve">Priority – 3 bits as defined in subclause </w:t>
            </w:r>
            <w:proofErr w:type="spellStart"/>
            <w:r w:rsidRPr="00F07124">
              <w:rPr>
                <w:rFonts w:eastAsia="SimSun"/>
                <w:lang w:eastAsia="ko-KR"/>
              </w:rPr>
              <w:t>x.x.x</w:t>
            </w:r>
            <w:proofErr w:type="spellEnd"/>
            <w:r w:rsidRPr="00F07124">
              <w:rPr>
                <w:rFonts w:eastAsia="SimSun"/>
                <w:lang w:eastAsia="ko-KR"/>
              </w:rPr>
              <w:t xml:space="preserve"> of [6, TS 38.214].</w:t>
            </w:r>
          </w:p>
          <w:p w14:paraId="69D17FC6" w14:textId="77777777" w:rsidR="00A758F2" w:rsidRPr="00F07124" w:rsidRDefault="00A758F2" w:rsidP="00FB46A4">
            <w:pPr>
              <w:ind w:left="852" w:hanging="284"/>
              <w:rPr>
                <w:rFonts w:eastAsia="SimSun"/>
                <w:lang w:eastAsia="ko-KR"/>
              </w:rPr>
            </w:pPr>
            <w:r w:rsidRPr="00F07124">
              <w:rPr>
                <w:rFonts w:eastAsia="SimSun"/>
                <w:lang w:eastAsia="ko-KR"/>
              </w:rPr>
              <w:t>-</w:t>
            </w:r>
            <w:r w:rsidRPr="00F07124">
              <w:rPr>
                <w:rFonts w:eastAsia="SimSun"/>
                <w:lang w:eastAsia="ko-KR"/>
              </w:rPr>
              <w:tab/>
              <w:t>Frequency resource assignment –</w:t>
            </w:r>
            <m:oMath>
              <m:r>
                <m:rPr>
                  <m:sty m:val="p"/>
                </m:rPr>
                <w:rPr>
                  <w:rFonts w:ascii="Cambria Math" w:eastAsia="SimSun" w:hAnsi="Cambria Math"/>
                  <w:lang w:eastAsia="ko-KR"/>
                </w:rPr>
                <m:t xml:space="preserve"> </m:t>
              </m:r>
              <m:d>
                <m:dPr>
                  <m:begChr m:val="⌈"/>
                  <m:endChr m:val="⌉"/>
                  <m:ctrlPr>
                    <w:rPr>
                      <w:rFonts w:ascii="Cambria Math" w:eastAsia="SimSun" w:hAnsi="Cambria Math"/>
                      <w:i/>
                      <w:sz w:val="24"/>
                    </w:rPr>
                  </m:ctrlPr>
                </m:dPr>
                <m:e>
                  <m:sSub>
                    <m:sSubPr>
                      <m:ctrlPr>
                        <w:rPr>
                          <w:rFonts w:ascii="Cambria Math" w:eastAsia="SimSun" w:hAnsi="Cambria Math"/>
                          <w:sz w:val="24"/>
                        </w:rPr>
                      </m:ctrlPr>
                    </m:sSubPr>
                    <m:e>
                      <m:r>
                        <m:rPr>
                          <m:nor/>
                        </m:rPr>
                        <w:rPr>
                          <w:rFonts w:eastAsia="SimSun"/>
                        </w:rPr>
                        <m:t>log</m:t>
                      </m:r>
                    </m:e>
                    <m:sub>
                      <m:r>
                        <m:rPr>
                          <m:nor/>
                        </m:rPr>
                        <w:rPr>
                          <w:rFonts w:eastAsia="SimSun"/>
                        </w:rPr>
                        <m:t>2</m:t>
                      </m:r>
                    </m:sub>
                  </m:sSub>
                  <m:r>
                    <m:rPr>
                      <m:nor/>
                    </m:rPr>
                    <w:rPr>
                      <w:rFonts w:eastAsia="SimSun"/>
                    </w:rPr>
                    <m:t>(</m:t>
                  </m:r>
                  <m:f>
                    <m:fPr>
                      <m:ctrlPr>
                        <w:rPr>
                          <w:rFonts w:ascii="Cambria Math" w:eastAsia="SimSun" w:hAnsi="Cambria Math"/>
                          <w:sz w:val="24"/>
                        </w:rPr>
                      </m:ctrlPr>
                    </m:fPr>
                    <m:num>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d>
                        <m:dPr>
                          <m:ctrlPr>
                            <w:rPr>
                              <w:rFonts w:ascii="Cambria Math" w:eastAsia="SimSun" w:hAnsi="Cambria Math"/>
                              <w:sz w:val="24"/>
                            </w:rPr>
                          </m:ctrlPr>
                        </m:dPr>
                        <m:e>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r>
                            <m:rPr>
                              <m:nor/>
                            </m:rPr>
                            <w:rPr>
                              <w:rFonts w:ascii="Cambria Math" w:eastAsia="SimSun"/>
                            </w:rPr>
                            <m:t xml:space="preserve"> </m:t>
                          </m:r>
                          <m:r>
                            <m:rPr>
                              <m:nor/>
                            </m:rPr>
                            <w:rPr>
                              <w:rFonts w:eastAsia="SimSun"/>
                            </w:rPr>
                            <m:t>+</m:t>
                          </m:r>
                          <m:r>
                            <m:rPr>
                              <m:nor/>
                            </m:rPr>
                            <w:rPr>
                              <w:rFonts w:ascii="Cambria Math" w:eastAsia="SimSun"/>
                            </w:rPr>
                            <m:t xml:space="preserve"> </m:t>
                          </m:r>
                          <m:r>
                            <m:rPr>
                              <m:nor/>
                            </m:rPr>
                            <w:rPr>
                              <w:rFonts w:eastAsia="SimSun"/>
                            </w:rPr>
                            <m:t>1</m:t>
                          </m:r>
                        </m:e>
                      </m:d>
                    </m:num>
                    <m:den>
                      <m:r>
                        <m:rPr>
                          <m:nor/>
                        </m:rPr>
                        <w:rPr>
                          <w:rFonts w:eastAsia="SimSun"/>
                        </w:rPr>
                        <m:t>2</m:t>
                      </m:r>
                    </m:den>
                  </m:f>
                  <m:r>
                    <m:rPr>
                      <m:nor/>
                    </m:rPr>
                    <w:rPr>
                      <w:rFonts w:eastAsia="SimSun"/>
                    </w:rPr>
                    <m:t>)</m:t>
                  </m:r>
                </m:e>
              </m:d>
            </m:oMath>
            <w:r w:rsidRPr="00F07124">
              <w:rPr>
                <w:rFonts w:eastAsia="SimSun" w:hint="eastAsia"/>
                <w:sz w:val="24"/>
                <w:lang w:eastAsia="zh-CN"/>
              </w:rPr>
              <w:t xml:space="preserve"> </w:t>
            </w:r>
            <w:r w:rsidRPr="00F07124">
              <w:rPr>
                <w:rFonts w:eastAsia="SimSun"/>
                <w:lang w:eastAsia="ko-KR"/>
              </w:rPr>
              <w:t xml:space="preserve">bits when the value of the higher layer parameter </w:t>
            </w:r>
            <w:proofErr w:type="spellStart"/>
            <w:r w:rsidRPr="00F07124">
              <w:rPr>
                <w:rFonts w:eastAsia="SimSun"/>
                <w:i/>
                <w:lang w:eastAsia="ko-KR"/>
              </w:rPr>
              <w:t>maxNumResource</w:t>
            </w:r>
            <w:proofErr w:type="spellEnd"/>
            <w:r w:rsidRPr="00F07124">
              <w:rPr>
                <w:rFonts w:eastAsia="SimSun"/>
                <w:lang w:eastAsia="ko-KR"/>
              </w:rPr>
              <w:t xml:space="preserve"> is configured to 2; otherwise </w:t>
            </w:r>
            <m:oMath>
              <m:d>
                <m:dPr>
                  <m:begChr m:val="⌈"/>
                  <m:endChr m:val="⌉"/>
                  <m:ctrlPr>
                    <w:rPr>
                      <w:rFonts w:ascii="Cambria Math" w:eastAsia="SimSun" w:hAnsi="Cambria Math"/>
                      <w:i/>
                      <w:sz w:val="24"/>
                    </w:rPr>
                  </m:ctrlPr>
                </m:dPr>
                <m:e>
                  <m:sSub>
                    <m:sSubPr>
                      <m:ctrlPr>
                        <w:rPr>
                          <w:rFonts w:ascii="Cambria Math" w:eastAsia="SimSun" w:hAnsi="Cambria Math"/>
                          <w:sz w:val="24"/>
                        </w:rPr>
                      </m:ctrlPr>
                    </m:sSubPr>
                    <m:e>
                      <m:r>
                        <m:rPr>
                          <m:nor/>
                        </m:rPr>
                        <w:rPr>
                          <w:rFonts w:eastAsia="SimSun"/>
                        </w:rPr>
                        <m:t>log</m:t>
                      </m:r>
                    </m:e>
                    <m:sub>
                      <m:r>
                        <m:rPr>
                          <m:nor/>
                        </m:rPr>
                        <w:rPr>
                          <w:rFonts w:eastAsia="SimSun"/>
                        </w:rPr>
                        <m:t>2</m:t>
                      </m:r>
                    </m:sub>
                  </m:sSub>
                  <m:r>
                    <m:rPr>
                      <m:nor/>
                    </m:rPr>
                    <w:rPr>
                      <w:rFonts w:eastAsia="SimSun"/>
                    </w:rPr>
                    <m:t>(</m:t>
                  </m:r>
                  <m:f>
                    <m:fPr>
                      <m:ctrlPr>
                        <w:rPr>
                          <w:rFonts w:ascii="Cambria Math" w:eastAsia="SimSun" w:hAnsi="Cambria Math"/>
                          <w:sz w:val="24"/>
                        </w:rPr>
                      </m:ctrlPr>
                    </m:fPr>
                    <m:num>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d>
                        <m:dPr>
                          <m:ctrlPr>
                            <w:rPr>
                              <w:rFonts w:ascii="Cambria Math" w:eastAsia="SimSun" w:hAnsi="Cambria Math"/>
                              <w:sz w:val="24"/>
                            </w:rPr>
                          </m:ctrlPr>
                        </m:dPr>
                        <m:e>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r>
                            <m:rPr>
                              <m:nor/>
                            </m:rPr>
                            <w:rPr>
                              <w:rFonts w:ascii="Cambria Math" w:eastAsia="SimSun"/>
                            </w:rPr>
                            <m:t xml:space="preserve"> </m:t>
                          </m:r>
                          <m:r>
                            <m:rPr>
                              <m:nor/>
                            </m:rPr>
                            <w:rPr>
                              <w:rFonts w:eastAsia="SimSun"/>
                            </w:rPr>
                            <m:t>+</m:t>
                          </m:r>
                          <m:r>
                            <m:rPr>
                              <m:nor/>
                            </m:rPr>
                            <w:rPr>
                              <w:rFonts w:ascii="Cambria Math" w:eastAsia="SimSun"/>
                            </w:rPr>
                            <m:t xml:space="preserve"> </m:t>
                          </m:r>
                          <m:r>
                            <m:rPr>
                              <m:nor/>
                            </m:rPr>
                            <w:rPr>
                              <w:rFonts w:eastAsia="SimSun"/>
                            </w:rPr>
                            <m:t>1</m:t>
                          </m:r>
                        </m:e>
                      </m:d>
                      <m:d>
                        <m:dPr>
                          <m:ctrlPr>
                            <w:rPr>
                              <w:rFonts w:ascii="Cambria Math" w:eastAsia="SimSun" w:hAnsi="Cambria Math"/>
                              <w:sz w:val="24"/>
                            </w:rPr>
                          </m:ctrlPr>
                        </m:dPr>
                        <m:e>
                          <m:r>
                            <m:rPr>
                              <m:nor/>
                            </m:rPr>
                            <w:rPr>
                              <w:rFonts w:eastAsia="SimSun"/>
                            </w:rPr>
                            <m:t>2</m:t>
                          </m:r>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r>
                            <m:rPr>
                              <m:nor/>
                            </m:rPr>
                            <w:rPr>
                              <w:rFonts w:ascii="Cambria Math" w:eastAsia="SimSun"/>
                            </w:rPr>
                            <m:t xml:space="preserve"> </m:t>
                          </m:r>
                          <m:r>
                            <m:rPr>
                              <m:nor/>
                            </m:rPr>
                            <w:rPr>
                              <w:rFonts w:eastAsia="SimSun"/>
                            </w:rPr>
                            <m:t>+</m:t>
                          </m:r>
                          <m:r>
                            <m:rPr>
                              <m:nor/>
                            </m:rPr>
                            <w:rPr>
                              <w:rFonts w:ascii="Cambria Math" w:eastAsia="SimSun"/>
                            </w:rPr>
                            <m:t xml:space="preserve"> </m:t>
                          </m:r>
                          <m:r>
                            <m:rPr>
                              <m:nor/>
                            </m:rPr>
                            <w:rPr>
                              <w:rFonts w:eastAsia="SimSun"/>
                            </w:rPr>
                            <m:t>1</m:t>
                          </m:r>
                        </m:e>
                      </m:d>
                    </m:num>
                    <m:den>
                      <m:r>
                        <m:rPr>
                          <m:nor/>
                        </m:rPr>
                        <w:rPr>
                          <w:rFonts w:eastAsia="SimSun"/>
                        </w:rPr>
                        <m:t>6</m:t>
                      </m:r>
                    </m:den>
                  </m:f>
                  <m:r>
                    <m:rPr>
                      <m:nor/>
                    </m:rPr>
                    <w:rPr>
                      <w:rFonts w:eastAsia="SimSun"/>
                    </w:rPr>
                    <m:t>)</m:t>
                  </m:r>
                </m:e>
              </m:d>
            </m:oMath>
            <w:r w:rsidRPr="00F07124">
              <w:rPr>
                <w:rFonts w:eastAsia="SimSun" w:hint="eastAsia"/>
                <w:sz w:val="24"/>
                <w:lang w:eastAsia="zh-CN"/>
              </w:rPr>
              <w:t xml:space="preserve"> </w:t>
            </w:r>
            <w:r w:rsidRPr="00F07124">
              <w:rPr>
                <w:rFonts w:eastAsia="SimSun"/>
                <w:lang w:eastAsia="ko-KR"/>
              </w:rPr>
              <w:t xml:space="preserve">bits when the value of the higher layer parameter </w:t>
            </w:r>
            <w:proofErr w:type="spellStart"/>
            <w:r w:rsidRPr="00F07124">
              <w:rPr>
                <w:rFonts w:eastAsia="SimSun"/>
                <w:i/>
                <w:lang w:eastAsia="ko-KR"/>
              </w:rPr>
              <w:t>maxNumResource</w:t>
            </w:r>
            <w:proofErr w:type="spellEnd"/>
            <w:r w:rsidRPr="00F07124">
              <w:rPr>
                <w:rFonts w:eastAsia="SimSun"/>
                <w:lang w:eastAsia="ko-KR"/>
              </w:rPr>
              <w:t xml:space="preserve"> is configured to 3, as defined in subclause </w:t>
            </w:r>
            <w:proofErr w:type="spellStart"/>
            <w:r w:rsidRPr="00F07124">
              <w:rPr>
                <w:rFonts w:eastAsia="SimSun"/>
                <w:lang w:eastAsia="ko-KR"/>
              </w:rPr>
              <w:t>x.x.x</w:t>
            </w:r>
            <w:proofErr w:type="spellEnd"/>
            <w:r w:rsidRPr="00F07124">
              <w:rPr>
                <w:rFonts w:eastAsia="SimSun"/>
                <w:lang w:eastAsia="ko-KR"/>
              </w:rPr>
              <w:t xml:space="preserve"> of [6, TS 38.214].</w:t>
            </w:r>
          </w:p>
          <w:p w14:paraId="251FB5A9" w14:textId="77777777" w:rsidR="00A758F2" w:rsidRPr="00F07124" w:rsidRDefault="00A758F2" w:rsidP="00FB46A4">
            <w:pPr>
              <w:ind w:left="852" w:hanging="284"/>
              <w:rPr>
                <w:rFonts w:eastAsia="SimSun"/>
                <w:lang w:eastAsia="ko-KR"/>
              </w:rPr>
            </w:pPr>
            <w:r w:rsidRPr="00F07124">
              <w:rPr>
                <w:rFonts w:eastAsia="SimSun"/>
                <w:lang w:eastAsia="ko-KR"/>
              </w:rPr>
              <w:t>-</w:t>
            </w:r>
            <w:r w:rsidRPr="00F07124">
              <w:rPr>
                <w:rFonts w:eastAsia="SimSun"/>
                <w:lang w:eastAsia="ko-KR"/>
              </w:rPr>
              <w:tab/>
              <w:t xml:space="preserve">Time resource assignment – 5 bits when the value of the higher layer parameter </w:t>
            </w:r>
            <w:proofErr w:type="spellStart"/>
            <w:r w:rsidRPr="00F07124">
              <w:rPr>
                <w:rFonts w:eastAsia="SimSun"/>
                <w:i/>
                <w:lang w:eastAsia="ko-KR"/>
              </w:rPr>
              <w:t>maxNumResource</w:t>
            </w:r>
            <w:proofErr w:type="spellEnd"/>
            <w:r w:rsidRPr="00F07124">
              <w:rPr>
                <w:rFonts w:eastAsia="SimSun"/>
                <w:lang w:eastAsia="ko-KR"/>
              </w:rPr>
              <w:t xml:space="preserve"> is configured to 2; otherwise 9</w:t>
            </w:r>
            <w:r w:rsidRPr="00F07124">
              <w:rPr>
                <w:rFonts w:eastAsia="SimSun" w:hint="eastAsia"/>
                <w:sz w:val="24"/>
                <w:lang w:eastAsia="zh-CN"/>
              </w:rPr>
              <w:t xml:space="preserve"> </w:t>
            </w:r>
            <w:r w:rsidRPr="00F07124">
              <w:rPr>
                <w:rFonts w:eastAsia="SimSun"/>
                <w:lang w:eastAsia="ko-KR"/>
              </w:rPr>
              <w:t xml:space="preserve">bits when the value of the higher layer parameter </w:t>
            </w:r>
            <w:proofErr w:type="spellStart"/>
            <w:r w:rsidRPr="00F07124">
              <w:rPr>
                <w:rFonts w:eastAsia="SimSun"/>
                <w:i/>
                <w:lang w:eastAsia="ko-KR"/>
              </w:rPr>
              <w:t>maxNumResource</w:t>
            </w:r>
            <w:proofErr w:type="spellEnd"/>
            <w:r w:rsidRPr="00F07124">
              <w:rPr>
                <w:rFonts w:eastAsia="SimSun"/>
                <w:lang w:eastAsia="ko-KR"/>
              </w:rPr>
              <w:t xml:space="preserve"> is configured to 3, as defined in subclause </w:t>
            </w:r>
            <w:proofErr w:type="spellStart"/>
            <w:r w:rsidRPr="00F07124">
              <w:rPr>
                <w:rFonts w:eastAsia="SimSun"/>
                <w:lang w:eastAsia="ko-KR"/>
              </w:rPr>
              <w:t>x.x.x</w:t>
            </w:r>
            <w:proofErr w:type="spellEnd"/>
            <w:r w:rsidRPr="00F07124">
              <w:rPr>
                <w:rFonts w:eastAsia="SimSun"/>
                <w:lang w:eastAsia="ko-KR"/>
              </w:rPr>
              <w:t xml:space="preserve"> of [6, TS 38.214].</w:t>
            </w:r>
          </w:p>
          <w:p w14:paraId="4C88C8FE" w14:textId="77777777" w:rsidR="00A758F2" w:rsidRPr="00243168" w:rsidRDefault="00A758F2" w:rsidP="00FB46A4">
            <w:pPr>
              <w:ind w:left="852" w:hanging="284"/>
              <w:rPr>
                <w:rFonts w:eastAsia="Malgun Gothic"/>
                <w:lang w:eastAsia="ko-KR"/>
              </w:rPr>
            </w:pPr>
            <w:r w:rsidRPr="00F07124">
              <w:rPr>
                <w:rFonts w:eastAsia="SimSun"/>
                <w:lang w:eastAsia="ko-KR"/>
              </w:rPr>
              <w:t>-</w:t>
            </w:r>
            <w:r w:rsidRPr="00F07124">
              <w:rPr>
                <w:rFonts w:eastAsia="SimSun"/>
                <w:lang w:eastAsia="ko-KR"/>
              </w:rPr>
              <w:tab/>
              <w:t xml:space="preserve">Resource reservation period – </w:t>
            </w:r>
            <m:oMath>
              <m:d>
                <m:dPr>
                  <m:begChr m:val="⌈"/>
                  <m:endChr m:val="⌉"/>
                  <m:ctrlPr>
                    <w:rPr>
                      <w:rFonts w:ascii="Cambria Math" w:eastAsia="SimSun" w:hAnsi="Cambria Math"/>
                      <w:i/>
                      <w:sz w:val="24"/>
                    </w:rPr>
                  </m:ctrlPr>
                </m:dPr>
                <m:e>
                  <m:sSub>
                    <m:sSubPr>
                      <m:ctrlPr>
                        <w:rPr>
                          <w:rFonts w:ascii="Cambria Math" w:eastAsia="SimSun" w:hAnsi="Cambria Math"/>
                          <w:sz w:val="24"/>
                        </w:rPr>
                      </m:ctrlPr>
                    </m:sSubPr>
                    <m:e>
                      <m:r>
                        <m:rPr>
                          <m:nor/>
                        </m:rPr>
                        <w:rPr>
                          <w:rFonts w:eastAsia="SimSun"/>
                        </w:rPr>
                        <m:t>log</m:t>
                      </m:r>
                    </m:e>
                    <m:sub>
                      <m:r>
                        <m:rPr>
                          <m:nor/>
                        </m:rPr>
                        <w:rPr>
                          <w:rFonts w:eastAsia="SimSun"/>
                        </w:rPr>
                        <m:t>2</m:t>
                      </m:r>
                    </m:sub>
                  </m:sSub>
                  <m:r>
                    <w:rPr>
                      <w:rFonts w:ascii="Cambria Math" w:eastAsia="SimSun" w:hAnsi="Cambria Math"/>
                    </w:rPr>
                    <m:t>(</m:t>
                  </m:r>
                  <m:sSub>
                    <m:sSubPr>
                      <m:ctrlPr>
                        <w:rPr>
                          <w:rFonts w:ascii="Cambria Math" w:eastAsia="SimSun" w:hAnsi="Cambria Math"/>
                          <w:i/>
                          <w:sz w:val="24"/>
                        </w:rPr>
                      </m:ctrlPr>
                    </m:sSubPr>
                    <m:e>
                      <m:r>
                        <m:rPr>
                          <m:nor/>
                        </m:rPr>
                        <w:rPr>
                          <w:rFonts w:eastAsia="SimSun"/>
                          <w:i/>
                          <w:sz w:val="24"/>
                        </w:rPr>
                        <m:t>N</m:t>
                      </m:r>
                    </m:e>
                    <m:sub>
                      <m:r>
                        <m:rPr>
                          <m:nor/>
                        </m:rPr>
                        <w:rPr>
                          <w:rFonts w:eastAsia="SimSun"/>
                          <w:sz w:val="24"/>
                        </w:rPr>
                        <m:t>reser</m:t>
                      </m:r>
                      <m:r>
                        <m:rPr>
                          <m:nor/>
                        </m:rPr>
                        <w:rPr>
                          <w:rFonts w:ascii="Cambria Math" w:eastAsia="SimSun"/>
                          <w:sz w:val="24"/>
                        </w:rPr>
                        <m:t>v</m:t>
                      </m:r>
                      <m:r>
                        <m:rPr>
                          <m:nor/>
                        </m:rPr>
                        <w:rPr>
                          <w:rFonts w:eastAsia="SimSun"/>
                          <w:sz w:val="24"/>
                        </w:rPr>
                        <m:t>Period</m:t>
                      </m:r>
                    </m:sub>
                  </m:sSub>
                  <m:r>
                    <w:rPr>
                      <w:rFonts w:ascii="Cambria Math" w:eastAsia="SimSun" w:hAnsi="Cambria Math"/>
                    </w:rPr>
                    <m:t>)</m:t>
                  </m:r>
                </m:e>
              </m:d>
            </m:oMath>
            <w:r w:rsidRPr="00F07124">
              <w:rPr>
                <w:rFonts w:eastAsia="SimSun"/>
                <w:lang w:eastAsia="ko-KR"/>
              </w:rPr>
              <w:t xml:space="preserve"> bits as defined in subclause x.x.x of [6, TS 38.214], </w:t>
            </w:r>
            <w:ins w:id="24" w:author="ASUSTeK" w:date="2020-04-10T15:47:00Z">
              <w:r w:rsidRPr="00331C82">
                <w:t xml:space="preserve">where </w:t>
              </w:r>
              <m:oMath>
                <m:sSub>
                  <m:sSubPr>
                    <m:ctrlPr>
                      <w:rPr>
                        <w:rFonts w:ascii="Cambria Math" w:eastAsia="SimSun" w:hAnsi="Cambria Math"/>
                        <w:i/>
                        <w:sz w:val="24"/>
                      </w:rPr>
                    </m:ctrlPr>
                  </m:sSubPr>
                  <m:e>
                    <m:r>
                      <m:rPr>
                        <m:nor/>
                      </m:rPr>
                      <w:rPr>
                        <w:rFonts w:eastAsia="SimSun"/>
                        <w:i/>
                        <w:sz w:val="24"/>
                      </w:rPr>
                      <m:t>N</m:t>
                    </m:r>
                  </m:e>
                  <m:sub>
                    <m:r>
                      <m:rPr>
                        <m:nor/>
                      </m:rPr>
                      <w:rPr>
                        <w:rFonts w:eastAsia="SimSun"/>
                        <w:sz w:val="24"/>
                      </w:rPr>
                      <m:t>reser</m:t>
                    </m:r>
                    <m:r>
                      <m:rPr>
                        <m:nor/>
                      </m:rPr>
                      <w:rPr>
                        <w:rFonts w:ascii="Cambria Math" w:eastAsia="SimSun"/>
                        <w:sz w:val="24"/>
                      </w:rPr>
                      <m:t>v</m:t>
                    </m:r>
                    <m:r>
                      <m:rPr>
                        <m:nor/>
                      </m:rPr>
                      <w:rPr>
                        <w:rFonts w:eastAsia="SimSun"/>
                        <w:sz w:val="24"/>
                      </w:rPr>
                      <m:t>Period</m:t>
                    </m:r>
                  </m:sub>
                </m:sSub>
              </m:oMath>
              <w:r w:rsidRPr="00331C82">
                <w:t xml:space="preserve"> is the</w:t>
              </w:r>
              <w:r>
                <w:rPr>
                  <w:color w:val="FF0000"/>
                </w:rPr>
                <w:t xml:space="preserve"> </w:t>
              </w:r>
              <w:r w:rsidRPr="002625EB">
                <w:t xml:space="preserve">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Pr="00C94868">
                <w:rPr>
                  <w:i/>
                </w:rPr>
                <w:t>sl-ResourceReservePeriodList-r16</w:t>
              </w:r>
            </w:ins>
            <w:ins w:id="25" w:author="ASUSTeK" w:date="2020-04-10T15:48:00Z">
              <w:r>
                <w:rPr>
                  <w:i/>
                </w:rPr>
                <w:t xml:space="preserve"> </w:t>
              </w:r>
            </w:ins>
            <w:r w:rsidRPr="00F07124">
              <w:rPr>
                <w:rFonts w:eastAsia="SimSun"/>
                <w:lang w:eastAsia="ko-KR"/>
              </w:rPr>
              <w:t xml:space="preserve">if higher parameter </w:t>
            </w:r>
            <w:proofErr w:type="spellStart"/>
            <w:r w:rsidRPr="00ED3386">
              <w:rPr>
                <w:rFonts w:eastAsia="SimSun"/>
                <w:i/>
                <w:lang w:eastAsia="ko-KR"/>
              </w:rPr>
              <w:t>sl-MultiReserveResource</w:t>
            </w:r>
            <w:proofErr w:type="spellEnd"/>
            <w:r w:rsidRPr="00ED3386">
              <w:rPr>
                <w:rFonts w:eastAsia="SimSun"/>
                <w:i/>
                <w:lang w:eastAsia="ko-KR"/>
              </w:rPr>
              <w:t xml:space="preserve"> </w:t>
            </w:r>
            <w:r w:rsidRPr="00F07124">
              <w:rPr>
                <w:rFonts w:eastAsia="SimSun"/>
                <w:lang w:eastAsia="zh-CN"/>
              </w:rPr>
              <w:t xml:space="preserve">is </w:t>
            </w:r>
            <w:del w:id="26" w:author="ASUSTeK" w:date="2020-04-10T15:48:00Z">
              <w:r w:rsidRPr="00F07124" w:rsidDel="00054367">
                <w:rPr>
                  <w:rFonts w:eastAsia="SimSun"/>
                  <w:lang w:eastAsia="zh-CN"/>
                </w:rPr>
                <w:delText>configured</w:delText>
              </w:r>
            </w:del>
            <w:ins w:id="27" w:author="ASUSTeK" w:date="2020-04-10T15:48:00Z">
              <w:r>
                <w:rPr>
                  <w:rFonts w:eastAsia="SimSun"/>
                  <w:lang w:eastAsia="zh-CN"/>
                </w:rPr>
                <w:t>enabled</w:t>
              </w:r>
            </w:ins>
            <w:r w:rsidRPr="00F07124">
              <w:rPr>
                <w:rFonts w:eastAsia="SimSun"/>
                <w:lang w:eastAsia="ko-KR"/>
              </w:rPr>
              <w:t>; 0 bit otherwise.</w:t>
            </w:r>
          </w:p>
        </w:tc>
      </w:tr>
    </w:tbl>
    <w:p w14:paraId="4A6777DB" w14:textId="77777777" w:rsidR="00A758F2" w:rsidRPr="00A758F2" w:rsidRDefault="00A758F2" w:rsidP="00A758F2">
      <w:pPr>
        <w:rPr>
          <w:lang w:eastAsia="x-none"/>
        </w:rPr>
      </w:pPr>
    </w:p>
    <w:bookmarkStart w:id="28" w:name="_Ref37612129"/>
    <w:p w14:paraId="419D4372" w14:textId="212B319F" w:rsidR="006364DB" w:rsidRPr="007F0C4A" w:rsidRDefault="006364DB"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rsidRPr="007F0C4A">
        <w:rPr>
          <w:rFonts w:cs="Arial"/>
          <w:b w:val="0"/>
          <w:bCs w:val="0"/>
          <w:i w:val="0"/>
          <w:sz w:val="20"/>
          <w:szCs w:val="20"/>
        </w:rPr>
        <w:fldChar w:fldCharType="begin"/>
      </w:r>
      <w:r w:rsidRPr="007F0C4A">
        <w:rPr>
          <w:rFonts w:cs="Arial"/>
          <w:b w:val="0"/>
          <w:bCs w:val="0"/>
          <w:i w:val="0"/>
          <w:sz w:val="20"/>
          <w:szCs w:val="20"/>
        </w:rPr>
        <w:instrText xml:space="preserve"> HYPERLINK "C:\\My_documents\\3gppDocs\\RAN1_100e-bis\\Docs\\R1-2002539.zip" </w:instrText>
      </w:r>
      <w:r w:rsidRPr="007F0C4A">
        <w:rPr>
          <w:rFonts w:cs="Arial"/>
          <w:b w:val="0"/>
          <w:bCs w:val="0"/>
          <w:i w:val="0"/>
          <w:sz w:val="20"/>
          <w:szCs w:val="20"/>
        </w:rPr>
        <w:fldChar w:fldCharType="separate"/>
      </w:r>
      <w:r w:rsidRPr="007F0C4A">
        <w:rPr>
          <w:rFonts w:cs="Arial"/>
          <w:b w:val="0"/>
          <w:bCs w:val="0"/>
          <w:i w:val="0"/>
          <w:sz w:val="20"/>
          <w:szCs w:val="20"/>
        </w:rPr>
        <w:t>R1-2002539</w:t>
      </w:r>
      <w:r w:rsidRPr="007F0C4A">
        <w:rPr>
          <w:rFonts w:cs="Arial"/>
          <w:b w:val="0"/>
          <w:bCs w:val="0"/>
          <w:i w:val="0"/>
          <w:sz w:val="20"/>
          <w:szCs w:val="20"/>
        </w:rPr>
        <w:fldChar w:fldCharType="end"/>
      </w:r>
      <w:r w:rsidR="00C563AB" w:rsidRPr="007F0C4A">
        <w:rPr>
          <w:rFonts w:cs="Arial"/>
          <w:b w:val="0"/>
          <w:bCs w:val="0"/>
          <w:i w:val="0"/>
          <w:sz w:val="20"/>
          <w:szCs w:val="20"/>
        </w:rPr>
        <w:tab/>
        <w:t>Qualcomm Incorporated</w:t>
      </w:r>
      <w:r w:rsidRPr="007F0C4A">
        <w:rPr>
          <w:rFonts w:cs="Arial"/>
          <w:b w:val="0"/>
          <w:bCs w:val="0"/>
          <w:i w:val="0"/>
          <w:sz w:val="20"/>
          <w:szCs w:val="20"/>
        </w:rPr>
        <w:tab/>
        <w:t>Sidelink Resource Allocation Mechanism for NR V2X</w:t>
      </w:r>
      <w:bookmarkEnd w:id="28"/>
    </w:p>
    <w:p w14:paraId="58CB5121" w14:textId="6D73605F" w:rsidR="000F7597" w:rsidRDefault="000F7597" w:rsidP="000E2C95">
      <w:pPr>
        <w:rPr>
          <w:lang w:eastAsia="x-none"/>
        </w:rPr>
      </w:pPr>
    </w:p>
    <w:p w14:paraId="4BEEBC01" w14:textId="0731B52E" w:rsidR="00E562F8" w:rsidRPr="00E562F8" w:rsidRDefault="00E562F8" w:rsidP="00E562F8">
      <w:pPr>
        <w:rPr>
          <w:bCs/>
          <w:iCs/>
          <w:lang w:val="en-US" w:eastAsia="x-none"/>
        </w:rPr>
      </w:pPr>
      <w:bookmarkStart w:id="29" w:name="_Toc37448839"/>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w:t>
      </w:r>
      <w:r w:rsidRPr="00E562F8">
        <w:rPr>
          <w:lang w:val="en-US" w:eastAsia="x-none"/>
        </w:rPr>
        <w:fldChar w:fldCharType="end"/>
      </w:r>
      <w:r w:rsidRPr="00E562F8">
        <w:rPr>
          <w:bCs/>
          <w:iCs/>
          <w:lang w:eastAsia="x-none"/>
        </w:rPr>
        <w:t xml:space="preserve">: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proc,0</m:t>
            </m:r>
          </m:sub>
        </m:sSub>
      </m:oMath>
      <w:r w:rsidRPr="00E562F8">
        <w:rPr>
          <w:bCs/>
          <w:iCs/>
          <w:lang w:eastAsia="x-none"/>
        </w:rPr>
        <w:t xml:space="preserve"> is set to the equivalent of 0.5ms in slots of the corresponding sub-carrier spacing.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proc,0</m:t>
            </m:r>
          </m:sub>
        </m:sSub>
        <m:r>
          <m:rPr>
            <m:sty m:val="bi"/>
          </m:rPr>
          <w:rPr>
            <w:rFonts w:ascii="Cambria Math" w:hAnsi="Cambria Math"/>
            <w:lang w:eastAsia="x-none"/>
          </w:rPr>
          <m:t>=1,1,2,</m:t>
        </m:r>
        <m:r>
          <m:rPr>
            <m:sty m:val="b"/>
          </m:rPr>
          <w:rPr>
            <w:rFonts w:ascii="Cambria Math" w:hAnsi="Cambria Math"/>
            <w:lang w:eastAsia="x-none"/>
          </w:rPr>
          <m:t>and</m:t>
        </m:r>
        <m:r>
          <m:rPr>
            <m:sty m:val="bi"/>
          </m:rPr>
          <w:rPr>
            <w:rFonts w:ascii="Cambria Math" w:hAnsi="Cambria Math"/>
            <w:lang w:eastAsia="x-none"/>
          </w:rPr>
          <m:t xml:space="preserve"> 4</m:t>
        </m:r>
      </m:oMath>
      <w:r w:rsidRPr="00E562F8">
        <w:rPr>
          <w:bCs/>
          <w:iCs/>
          <w:lang w:eastAsia="x-none"/>
        </w:rPr>
        <w:t xml:space="preserve"> slots for sub-carrier spacing 15kHz, 30kHz, 60kHz, and 120kHz, respectively.</w:t>
      </w:r>
      <w:bookmarkEnd w:id="29"/>
    </w:p>
    <w:p w14:paraId="42AA2443" w14:textId="43444A0B" w:rsidR="00E562F8" w:rsidRPr="00E562F8" w:rsidRDefault="00E562F8" w:rsidP="00E562F8">
      <w:pPr>
        <w:rPr>
          <w:bCs/>
          <w:iCs/>
          <w:lang w:eastAsia="x-none"/>
        </w:rPr>
      </w:pPr>
      <w:bookmarkStart w:id="30" w:name="_Toc37448840"/>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2</w:t>
      </w:r>
      <w:r w:rsidRPr="00E562F8">
        <w:rPr>
          <w:lang w:eastAsia="x-none"/>
        </w:rPr>
        <w:fldChar w:fldCharType="end"/>
      </w:r>
      <w:r w:rsidRPr="00E562F8">
        <w:rPr>
          <w:b/>
          <w:iCs/>
          <w:lang w:eastAsia="x-none"/>
        </w:rPr>
        <w:t>:</w:t>
      </w:r>
      <w:r w:rsidRPr="00E562F8">
        <w:rPr>
          <w:bCs/>
          <w:iCs/>
          <w:lang w:eastAsia="x-none"/>
        </w:rPr>
        <w:t xml:space="preserve">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proc,1</m:t>
            </m:r>
          </m:sub>
        </m:sSub>
      </m:oMath>
      <w:r w:rsidRPr="00E562F8">
        <w:rPr>
          <w:bCs/>
          <w:iCs/>
          <w:lang w:eastAsia="x-none"/>
        </w:rPr>
        <w:t xml:space="preserve"> is set to the equivalent of 1ms and any additional time needed to align to the upcoming slot boundary in the current sub-carrier spacing: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proc,1</m:t>
            </m:r>
          </m:sub>
        </m:sSub>
        <m:r>
          <m:rPr>
            <m:sty m:val="bi"/>
          </m:rPr>
          <w:rPr>
            <w:rFonts w:ascii="Cambria Math" w:hAnsi="Cambria Math"/>
            <w:lang w:eastAsia="x-none"/>
          </w:rPr>
          <m:t>=</m:t>
        </m:r>
        <m:sSup>
          <m:sSupPr>
            <m:ctrlPr>
              <w:rPr>
                <w:rFonts w:ascii="Cambria Math" w:hAnsi="Cambria Math"/>
                <w:bCs/>
                <w:i/>
                <w:iCs/>
                <w:lang w:eastAsia="x-none"/>
              </w:rPr>
            </m:ctrlPr>
          </m:sSupPr>
          <m:e>
            <m:r>
              <m:rPr>
                <m:sty m:val="bi"/>
              </m:rPr>
              <w:rPr>
                <w:rFonts w:ascii="Cambria Math" w:hAnsi="Cambria Math"/>
                <w:lang w:eastAsia="x-none"/>
              </w:rPr>
              <m:t>2</m:t>
            </m:r>
          </m:e>
          <m:sup>
            <m:r>
              <m:rPr>
                <m:sty m:val="bi"/>
              </m:rPr>
              <w:rPr>
                <w:rFonts w:ascii="Cambria Math" w:hAnsi="Cambria Math"/>
                <w:lang w:eastAsia="x-none"/>
              </w:rPr>
              <m:t>μ</m:t>
            </m:r>
          </m:sup>
        </m:sSup>
        <m:r>
          <m:rPr>
            <m:sty m:val="bi"/>
          </m:rPr>
          <w:rPr>
            <w:rFonts w:ascii="Cambria Math" w:hAnsi="Cambria Math"/>
            <w:lang w:eastAsia="x-none"/>
          </w:rPr>
          <m:t>+1</m:t>
        </m:r>
      </m:oMath>
      <w:r w:rsidRPr="00E562F8">
        <w:rPr>
          <w:bCs/>
          <w:iCs/>
          <w:lang w:eastAsia="x-none"/>
        </w:rPr>
        <w:t xml:space="preserve"> slots, where </w:t>
      </w:r>
      <m:oMath>
        <m:r>
          <m:rPr>
            <m:sty m:val="bi"/>
          </m:rPr>
          <w:rPr>
            <w:rFonts w:ascii="Cambria Math" w:hAnsi="Cambria Math"/>
            <w:lang w:eastAsia="x-none"/>
          </w:rPr>
          <m:t xml:space="preserve">μ=0, 1, 2, </m:t>
        </m:r>
        <m:r>
          <m:rPr>
            <m:sty m:val="b"/>
          </m:rPr>
          <w:rPr>
            <w:rFonts w:ascii="Cambria Math" w:hAnsi="Cambria Math"/>
            <w:lang w:eastAsia="x-none"/>
          </w:rPr>
          <m:t>and</m:t>
        </m:r>
        <m:r>
          <m:rPr>
            <m:sty m:val="bi"/>
          </m:rPr>
          <w:rPr>
            <w:rFonts w:ascii="Cambria Math" w:hAnsi="Cambria Math"/>
            <w:lang w:eastAsia="x-none"/>
          </w:rPr>
          <m:t xml:space="preserve"> 3</m:t>
        </m:r>
      </m:oMath>
      <w:r w:rsidRPr="00E562F8">
        <w:rPr>
          <w:bCs/>
          <w:iCs/>
          <w:lang w:eastAsia="x-none"/>
        </w:rPr>
        <w:t xml:space="preserve"> for sub-carrier spacing 15 kHz, 30kHz, 60 kHz, and 120 kHz, respectively.</w:t>
      </w:r>
      <w:bookmarkEnd w:id="30"/>
    </w:p>
    <w:p w14:paraId="0FFC85EF" w14:textId="3AC480E7" w:rsidR="00E562F8" w:rsidRPr="00E562F8" w:rsidRDefault="00E562F8" w:rsidP="00E562F8">
      <w:pPr>
        <w:rPr>
          <w:rFonts w:ascii="Times New Roman" w:eastAsia="Times New Roman" w:hAnsi="Times New Roman"/>
          <w:b/>
          <w:bCs/>
          <w:iCs/>
          <w:szCs w:val="20"/>
          <w:lang w:val="en-US" w:eastAsia="ar-SA"/>
        </w:rPr>
      </w:pPr>
      <w:bookmarkStart w:id="31" w:name="_Toc37448841"/>
      <w:r w:rsidRPr="00E562F8">
        <w:rPr>
          <w:rFonts w:ascii="Times New Roman" w:eastAsia="Times New Roman" w:hAnsi="Times New Roman"/>
          <w:b/>
          <w:iCs/>
          <w:szCs w:val="20"/>
          <w:lang w:eastAsia="ar-SA"/>
        </w:rPr>
        <w:t xml:space="preserve">Proposal </w:t>
      </w:r>
      <w:r w:rsidRPr="00E562F8">
        <w:rPr>
          <w:rFonts w:ascii="Times New Roman" w:eastAsia="Times New Roman" w:hAnsi="Times New Roman"/>
          <w:b/>
          <w:iCs/>
          <w:szCs w:val="20"/>
          <w:lang w:eastAsia="ar-SA"/>
        </w:rPr>
        <w:fldChar w:fldCharType="begin"/>
      </w:r>
      <w:r w:rsidRPr="00E562F8">
        <w:rPr>
          <w:rFonts w:ascii="Times New Roman" w:eastAsia="Times New Roman" w:hAnsi="Times New Roman"/>
          <w:b/>
          <w:iCs/>
          <w:szCs w:val="20"/>
          <w:lang w:eastAsia="ar-SA"/>
        </w:rPr>
        <w:instrText xml:space="preserve"> SEQ Proposal \* ARABIC </w:instrText>
      </w:r>
      <w:r w:rsidRPr="00E562F8">
        <w:rPr>
          <w:rFonts w:ascii="Times New Roman" w:eastAsia="Times New Roman" w:hAnsi="Times New Roman"/>
          <w:b/>
          <w:iCs/>
          <w:szCs w:val="20"/>
          <w:lang w:eastAsia="ar-SA"/>
        </w:rPr>
        <w:fldChar w:fldCharType="separate"/>
      </w:r>
      <w:r w:rsidR="00931933">
        <w:rPr>
          <w:rFonts w:ascii="Times New Roman" w:eastAsia="Times New Roman" w:hAnsi="Times New Roman"/>
          <w:b/>
          <w:iCs/>
          <w:noProof/>
          <w:szCs w:val="20"/>
          <w:lang w:eastAsia="ar-SA"/>
        </w:rPr>
        <w:t>3</w:t>
      </w:r>
      <w:r w:rsidRPr="00E562F8">
        <w:rPr>
          <w:rFonts w:ascii="Times New Roman" w:eastAsia="Times New Roman" w:hAnsi="Times New Roman"/>
          <w:b/>
          <w:szCs w:val="20"/>
          <w:lang w:eastAsia="ar-SA"/>
        </w:rPr>
        <w:fldChar w:fldCharType="end"/>
      </w:r>
      <w:r w:rsidRPr="00E562F8">
        <w:rPr>
          <w:rFonts w:ascii="Times New Roman" w:eastAsia="Times New Roman" w:hAnsi="Times New Roman"/>
          <w:iCs/>
          <w:szCs w:val="20"/>
          <w:lang w:eastAsia="ar-SA"/>
        </w:rPr>
        <w:t xml:space="preserve">: </w:t>
      </w:r>
      <m:oMath>
        <m:sSub>
          <m:sSubPr>
            <m:ctrlPr>
              <w:rPr>
                <w:rFonts w:ascii="Cambria Math" w:eastAsia="Times New Roman" w:hAnsi="Cambria Math"/>
                <w:i/>
                <w:iCs/>
                <w:szCs w:val="20"/>
                <w:lang w:eastAsia="ar-SA"/>
              </w:rPr>
            </m:ctrlPr>
          </m:sSubPr>
          <m:e>
            <m:r>
              <w:rPr>
                <w:rFonts w:ascii="Cambria Math" w:eastAsia="Times New Roman" w:hAnsi="Cambria Math"/>
                <w:szCs w:val="20"/>
                <w:lang w:eastAsia="ar-SA"/>
              </w:rPr>
              <m:t>T</m:t>
            </m:r>
          </m:e>
          <m:sub>
            <m:r>
              <w:rPr>
                <w:rFonts w:ascii="Cambria Math" w:eastAsia="Times New Roman" w:hAnsi="Cambria Math"/>
                <w:szCs w:val="20"/>
                <w:lang w:eastAsia="ar-SA"/>
              </w:rPr>
              <m:t>3</m:t>
            </m:r>
          </m:sub>
        </m:sSub>
      </m:oMath>
      <w:r w:rsidRPr="00E562F8">
        <w:rPr>
          <w:rFonts w:ascii="Times New Roman" w:eastAsia="Times New Roman" w:hAnsi="Times New Roman"/>
          <w:iCs/>
          <w:szCs w:val="20"/>
          <w:lang w:eastAsia="ar-SA"/>
        </w:rPr>
        <w:t xml:space="preserve"> is set to 1.5ms.</w:t>
      </w:r>
      <w:bookmarkEnd w:id="31"/>
    </w:p>
    <w:p w14:paraId="73AB0738" w14:textId="34D6C704" w:rsidR="00E562F8" w:rsidRPr="00E562F8" w:rsidRDefault="00E562F8" w:rsidP="00E562F8">
      <w:pPr>
        <w:rPr>
          <w:bCs/>
          <w:iCs/>
          <w:lang w:val="en-US" w:eastAsia="x-none"/>
        </w:rPr>
      </w:pPr>
      <w:bookmarkStart w:id="32" w:name="_Toc37448842"/>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4</w:t>
      </w:r>
      <w:r w:rsidRPr="00E562F8">
        <w:rPr>
          <w:lang w:val="en-US" w:eastAsia="x-none"/>
        </w:rPr>
        <w:fldChar w:fldCharType="end"/>
      </w:r>
      <w:r w:rsidRPr="00E562F8">
        <w:rPr>
          <w:b/>
          <w:iCs/>
          <w:lang w:eastAsia="x-none"/>
        </w:rPr>
        <w:t xml:space="preserve">: </w:t>
      </w:r>
      <w:r w:rsidRPr="00E562F8">
        <w:rPr>
          <w:bCs/>
          <w:iCs/>
          <w:lang w:eastAsia="x-none"/>
        </w:rPr>
        <w:t xml:space="preserve">Adopt the following text proposal to capture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proc,0</m:t>
            </m:r>
          </m:sub>
        </m:sSub>
      </m:oMath>
      <w:r w:rsidRPr="00E562F8">
        <w:rPr>
          <w:bCs/>
          <w:iCs/>
          <w:lang w:eastAsia="x-none"/>
        </w:rPr>
        <w:t xml:space="preserve"> and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proc,1</m:t>
            </m:r>
          </m:sub>
        </m:sSub>
      </m:oMath>
      <w:r w:rsidRPr="00E562F8">
        <w:rPr>
          <w:bCs/>
          <w:iCs/>
          <w:lang w:eastAsia="x-none"/>
        </w:rPr>
        <w:t xml:space="preserve"> timeline requirements in TS 38.214</w:t>
      </w:r>
      <w:bookmarkEnd w:id="32"/>
    </w:p>
    <w:p w14:paraId="52F8CD5E"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2DEB68D7" w14:textId="77777777" w:rsidR="00E562F8" w:rsidRDefault="00E562F8" w:rsidP="00E562F8">
      <w:pPr>
        <w:ind w:left="720" w:hanging="720"/>
        <w:rPr>
          <w:rFonts w:ascii="Arial" w:hAnsi="Arial" w:cs="Arial"/>
          <w:lang w:val="en-US" w:eastAsia="zh-CN"/>
        </w:rPr>
      </w:pPr>
      <w:r w:rsidRPr="00D8263C">
        <w:rPr>
          <w:rFonts w:ascii="Arial" w:hAnsi="Arial" w:cs="Arial"/>
          <w:lang w:val="en-US" w:eastAsia="zh-CN"/>
        </w:rPr>
        <w:t>8.1.4</w:t>
      </w:r>
      <w:r w:rsidRPr="00D8263C">
        <w:rPr>
          <w:rFonts w:ascii="Arial" w:hAnsi="Arial" w:cs="Arial"/>
          <w:lang w:val="en-US" w:eastAsia="zh-CN"/>
        </w:rPr>
        <w:tab/>
        <w:t>UE procedure for determining the subset of resources to be reported to higher layers in PSSCH resource selection in sidelink resource allocation mode 2</w:t>
      </w:r>
    </w:p>
    <w:p w14:paraId="3B21C3D7"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1962F0BD" w14:textId="77777777" w:rsidR="00E562F8" w:rsidRPr="009B0C19" w:rsidRDefault="00E562F8" w:rsidP="00E562F8">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03BA5024" w14:textId="77777777" w:rsidR="00E562F8" w:rsidRPr="009B0C19" w:rsidRDefault="00E562F8" w:rsidP="00E562F8">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1DA12183" w14:textId="77777777" w:rsidR="00E562F8" w:rsidRDefault="00E562F8" w:rsidP="00E562F8">
      <w:pPr>
        <w:pStyle w:val="B2"/>
        <w:rPr>
          <w:rFonts w:eastAsia="Malgun Gothic"/>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sidRPr="009B0C19">
        <w:rPr>
          <w:rFonts w:eastAsia="Malgun Gothic"/>
          <w:lang w:eastAsia="en-GB"/>
        </w:rPr>
        <w:t xml:space="preserve"> </w:t>
      </w:r>
      <w:r>
        <w:rPr>
          <w:rFonts w:eastAsia="Malgun Gothic"/>
          <w:lang w:eastAsia="en-GB"/>
        </w:rPr>
        <w:t xml:space="preserve">, where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w:t>
      </w:r>
      <w:del w:id="33" w:author="Qualcomm" w:date="2020-02-14T10:04:00Z">
        <w:r w:rsidDel="004A571C">
          <w:rPr>
            <w:rFonts w:eastAsia="Malgun Gothic"/>
            <w:lang w:eastAsia="en-GB"/>
          </w:rPr>
          <w:delText xml:space="preserve"> TBD</w:delText>
        </w:r>
      </w:del>
      <w:ins w:id="34" w:author="Qualcomm" w:date="2020-02-14T10:04:00Z">
        <w:r>
          <w:rPr>
            <w:rFonts w:eastAsia="Malgun Gothic"/>
            <w:lang w:eastAsia="en-GB"/>
          </w:rPr>
          <w:t xml:space="preserve"> 2, 3, 5, </w:t>
        </w:r>
      </w:ins>
      <w:ins w:id="35" w:author="Qualcomm" w:date="2020-02-14T10:10:00Z">
        <w:r>
          <w:rPr>
            <w:rFonts w:eastAsia="Malgun Gothic"/>
            <w:lang w:eastAsia="en-GB"/>
          </w:rPr>
          <w:t>9</w:t>
        </w:r>
      </w:ins>
      <w:ins w:id="36" w:author="Qualcomm" w:date="2020-02-14T10:04:00Z">
        <w:r>
          <w:rPr>
            <w:rFonts w:eastAsia="Malgun Gothic"/>
            <w:lang w:eastAsia="en-GB"/>
          </w:rPr>
          <w:t xml:space="preserve"> slots for sub-carrier spacing 15 </w:t>
        </w:r>
      </w:ins>
      <w:r>
        <w:rPr>
          <w:rFonts w:eastAsia="Malgun Gothic"/>
          <w:lang w:eastAsia="en-GB"/>
        </w:rPr>
        <w:t>kHz</w:t>
      </w:r>
      <w:ins w:id="37" w:author="Qualcomm" w:date="2020-02-14T10:04:00Z">
        <w:r>
          <w:rPr>
            <w:rFonts w:eastAsia="Malgun Gothic"/>
            <w:lang w:eastAsia="en-GB"/>
          </w:rPr>
          <w:t>, 30</w:t>
        </w:r>
      </w:ins>
      <w:r>
        <w:rPr>
          <w:rFonts w:eastAsia="Malgun Gothic"/>
          <w:lang w:eastAsia="en-GB"/>
        </w:rPr>
        <w:t>kHz</w:t>
      </w:r>
      <w:ins w:id="38" w:author="Qualcomm" w:date="2020-02-14T10:04:00Z">
        <w:r>
          <w:rPr>
            <w:rFonts w:eastAsia="Malgun Gothic"/>
            <w:lang w:eastAsia="en-GB"/>
          </w:rPr>
          <w:t>, 60</w:t>
        </w:r>
      </w:ins>
      <w:r>
        <w:rPr>
          <w:rFonts w:eastAsia="Malgun Gothic"/>
          <w:lang w:eastAsia="en-GB"/>
        </w:rPr>
        <w:t>kHz</w:t>
      </w:r>
      <w:ins w:id="39" w:author="Qualcomm" w:date="2020-02-14T10:04:00Z">
        <w:r>
          <w:rPr>
            <w:rFonts w:eastAsia="Malgun Gothic"/>
            <w:lang w:eastAsia="en-GB"/>
          </w:rPr>
          <w:t>, and 120</w:t>
        </w:r>
      </w:ins>
      <w:r>
        <w:rPr>
          <w:rFonts w:eastAsia="Malgun Gothic"/>
          <w:lang w:eastAsia="en-GB"/>
        </w:rPr>
        <w:t>kHz</w:t>
      </w:r>
      <w:ins w:id="40" w:author="Qualcomm" w:date="2020-02-14T10:04:00Z">
        <w:r>
          <w:rPr>
            <w:rFonts w:eastAsia="Malgun Gothic"/>
            <w:lang w:eastAsia="en-GB"/>
          </w:rPr>
          <w:t>, respectively</w:t>
        </w:r>
      </w:ins>
      <w:r w:rsidRPr="009B0C19">
        <w:rPr>
          <w:rFonts w:eastAsia="Malgun Gothic"/>
          <w:lang w:eastAsia="en-GB"/>
        </w:rPr>
        <w:t xml:space="preserve">; </w:t>
      </w:r>
    </w:p>
    <w:p w14:paraId="498F6D6A"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1E6558A5" w14:textId="77777777" w:rsidR="00E562F8" w:rsidRPr="00D8263C" w:rsidRDefault="00E562F8" w:rsidP="00E562F8">
      <w:pPr>
        <w:ind w:left="720" w:hanging="720"/>
        <w:rPr>
          <w:rFonts w:ascii="Arial" w:hAnsi="Arial" w:cs="Arial"/>
          <w:lang w:val="en-US" w:eastAsia="zh-CN"/>
        </w:rPr>
      </w:pPr>
      <w:r>
        <w:rPr>
          <w:rFonts w:eastAsia="Malgun Gothic"/>
          <w:lang w:eastAsia="ko-KR"/>
        </w:rPr>
        <w:t xml:space="preserve">     2)  </w:t>
      </w:r>
      <w:r w:rsidRPr="009B0C19">
        <w:rPr>
          <w:rFonts w:eastAsia="Malgun Gothic"/>
          <w:lang w:eastAsia="ko-KR"/>
        </w:rPr>
        <w:t>The sensing window is defined by the range of slots [</w:t>
      </w:r>
      <w:bookmarkStart w:id="41"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41"/>
        <m:sSub>
          <m:sSubPr>
            <m:ctrlPr>
              <w:rPr>
                <w:rFonts w:ascii="Cambria Math" w:eastAsia="Malgun Gothic" w:hAnsi="Cambria Math"/>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
          <m:sSubPr>
            <m:ctrlPr>
              <w:del w:id="42" w:author="Qualcomm" w:date="2020-02-14T10:15:00Z">
                <w:rPr>
                  <w:rFonts w:ascii="Cambria Math" w:hAnsi="Cambria Math"/>
                  <w:i/>
                  <w:lang w:eastAsia="en-GB"/>
                </w:rPr>
              </w:del>
            </m:ctrlPr>
          </m:sSubPr>
          <m:e>
            <m:r>
              <w:del w:id="43" w:author="Qualcomm" w:date="2020-02-14T10:15:00Z">
                <w:rPr>
                  <w:rFonts w:ascii="Cambria Math" w:hAnsi="Cambria Math"/>
                  <w:lang w:eastAsia="en-GB"/>
                </w:rPr>
                <m:t>T</m:t>
              </w:del>
            </m:r>
          </m:e>
          <m:sub>
            <m:r>
              <w:del w:id="44" w:author="Qualcomm" w:date="2020-02-14T10:15:00Z">
                <w:rPr>
                  <w:rFonts w:ascii="Cambria Math" w:hAnsi="Cambria Math"/>
                  <w:lang w:eastAsia="en-GB"/>
                </w:rPr>
                <m:t>proc,1</m:t>
              </w:del>
            </m:r>
          </m:sub>
        </m:sSub>
      </m:oMath>
      <w:r>
        <w:rPr>
          <w:rFonts w:eastAsia="Malgun Gothic"/>
          <w:lang w:eastAsia="en-GB"/>
        </w:rPr>
        <w:t xml:space="preserve"> </w:t>
      </w:r>
      <m:oMath>
        <m:sSub>
          <m:sSubPr>
            <m:ctrlPr>
              <w:ins w:id="45" w:author="Qualcomm" w:date="2020-02-14T10:15:00Z">
                <w:rPr>
                  <w:rFonts w:ascii="Cambria Math" w:eastAsia="Malgun Gothic" w:hAnsi="Cambria Math"/>
                  <w:i/>
                  <w:lang w:eastAsia="en-GB"/>
                </w:rPr>
              </w:ins>
            </m:ctrlPr>
          </m:sSubPr>
          <m:e>
            <m:r>
              <w:ins w:id="46" w:author="Qualcomm" w:date="2020-02-14T10:15:00Z">
                <w:rPr>
                  <w:rFonts w:ascii="Cambria Math" w:eastAsia="Malgun Gothic" w:hAnsi="Cambria Math"/>
                  <w:lang w:eastAsia="en-GB"/>
                </w:rPr>
                <m:t>T</m:t>
              </w:ins>
            </m:r>
          </m:e>
          <m:sub>
            <m:r>
              <w:ins w:id="47" w:author="Qualcomm" w:date="2020-02-14T10:15:00Z">
                <w:rPr>
                  <w:rFonts w:ascii="Cambria Math" w:eastAsia="Malgun Gothic" w:hAnsi="Cambria Math"/>
                  <w:lang w:eastAsia="en-GB"/>
                </w:rPr>
                <m:t>proc,0</m:t>
              </w:ins>
            </m:r>
          </m:sub>
        </m:sSub>
      </m:oMath>
      <w:ins w:id="48" w:author="Qualcomm" w:date="2020-02-14T10:15:00Z">
        <w:r>
          <w:rPr>
            <w:rFonts w:eastAsia="Malgun Gothic"/>
            <w:lang w:eastAsia="en-GB"/>
          </w:rPr>
          <w:t xml:space="preserve"> </w:t>
        </w:r>
      </w:ins>
      <w:r>
        <w:rPr>
          <w:rFonts w:eastAsia="Malgun Gothic"/>
          <w:lang w:eastAsia="en-GB"/>
        </w:rPr>
        <w:t>is</w:t>
      </w:r>
      <w:del w:id="49" w:author="Qualcomm" w:date="2020-02-14T10:46:00Z">
        <w:r w:rsidDel="000B6198">
          <w:rPr>
            <w:rFonts w:eastAsia="Malgun Gothic"/>
            <w:lang w:eastAsia="en-GB"/>
          </w:rPr>
          <w:delText xml:space="preserve"> TBD</w:delText>
        </w:r>
      </w:del>
      <w:ins w:id="50" w:author="Qualcomm" w:date="2020-02-14T10:46:00Z">
        <w:r>
          <w:rPr>
            <w:rFonts w:eastAsia="Malgun Gothic"/>
            <w:lang w:eastAsia="en-GB"/>
          </w:rPr>
          <w:t xml:space="preserve"> 1, 1, 2, and 4 for sub-carrier spacing</w:t>
        </w:r>
      </w:ins>
      <w:ins w:id="51" w:author="Qualcomm" w:date="2020-04-09T10:37:00Z">
        <w:r>
          <w:rPr>
            <w:rFonts w:eastAsia="Malgun Gothic"/>
            <w:lang w:eastAsia="en-GB"/>
          </w:rPr>
          <w:t xml:space="preserve"> 15kHz, 30kHz, 60kHz, and 120kHz, respectively</w:t>
        </w:r>
      </w:ins>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31068351"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6F8A4F2F" w14:textId="4667B7C8" w:rsidR="00E562F8" w:rsidRPr="00E562F8" w:rsidRDefault="00E562F8" w:rsidP="00E562F8">
      <w:pPr>
        <w:rPr>
          <w:bCs/>
          <w:iCs/>
          <w:lang w:eastAsia="x-none"/>
        </w:rPr>
      </w:pPr>
      <w:bookmarkStart w:id="52" w:name="_Toc37448843"/>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5</w:t>
      </w:r>
      <w:r w:rsidRPr="00E562F8">
        <w:rPr>
          <w:lang w:val="en-US" w:eastAsia="x-none"/>
        </w:rPr>
        <w:fldChar w:fldCharType="end"/>
      </w:r>
      <w:r w:rsidRPr="00E562F8">
        <w:rPr>
          <w:b/>
          <w:iCs/>
          <w:lang w:eastAsia="x-none"/>
        </w:rPr>
        <w:t xml:space="preserve">: </w:t>
      </w:r>
      <w:r w:rsidRPr="00E562F8">
        <w:rPr>
          <w:bCs/>
          <w:iCs/>
          <w:lang w:eastAsia="x-none"/>
        </w:rPr>
        <w:t xml:space="preserve">Adopt the two text proposals to capture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3</m:t>
            </m:r>
          </m:sub>
        </m:sSub>
      </m:oMath>
      <w:r w:rsidRPr="00E562F8">
        <w:rPr>
          <w:bCs/>
          <w:iCs/>
          <w:lang w:eastAsia="x-none"/>
        </w:rPr>
        <w:t xml:space="preserve"> and pre-emption timeline requirements in TS 38.213 and TS 38.214.</w:t>
      </w:r>
      <w:bookmarkEnd w:id="52"/>
    </w:p>
    <w:p w14:paraId="1DDC234D" w14:textId="77777777" w:rsidR="00E562F8" w:rsidRPr="006719CE" w:rsidRDefault="00E562F8" w:rsidP="00C06549">
      <w:pPr>
        <w:pStyle w:val="ListParagraph"/>
        <w:numPr>
          <w:ilvl w:val="0"/>
          <w:numId w:val="62"/>
        </w:numPr>
        <w:spacing w:after="180"/>
        <w:ind w:leftChars="0"/>
        <w:contextualSpacing/>
      </w:pPr>
      <w:r>
        <w:t>(TS 38.213):</w:t>
      </w:r>
    </w:p>
    <w:p w14:paraId="2142F2CD" w14:textId="77777777" w:rsidR="00E562F8" w:rsidRDefault="00E562F8" w:rsidP="00E562F8">
      <w:pPr>
        <w:ind w:left="360"/>
        <w:jc w:val="center"/>
        <w:rPr>
          <w:color w:val="FF0000"/>
          <w:lang w:val="en-US" w:eastAsia="zh-CN"/>
        </w:rPr>
      </w:pPr>
      <w:r w:rsidRPr="006719CE">
        <w:rPr>
          <w:color w:val="FF0000"/>
          <w:lang w:val="en-US" w:eastAsia="zh-CN"/>
        </w:rPr>
        <w:t>-------------------------------------------------begin text proposal for 38.21</w:t>
      </w:r>
      <w:r>
        <w:rPr>
          <w:color w:val="FF0000"/>
          <w:lang w:val="en-US" w:eastAsia="zh-CN"/>
        </w:rPr>
        <w:t>3</w:t>
      </w:r>
      <w:r w:rsidRPr="006719CE">
        <w:rPr>
          <w:color w:val="FF0000"/>
          <w:lang w:val="en-US" w:eastAsia="zh-CN"/>
        </w:rPr>
        <w:t>-------------------------------------------------</w:t>
      </w:r>
    </w:p>
    <w:p w14:paraId="2069744C" w14:textId="77777777" w:rsidR="00E562F8" w:rsidRDefault="00E562F8" w:rsidP="00E562F8">
      <w:pPr>
        <w:ind w:left="360"/>
        <w:rPr>
          <w:rFonts w:ascii="Arial" w:hAnsi="Arial" w:cs="Arial"/>
          <w:sz w:val="22"/>
          <w:szCs w:val="22"/>
          <w:lang w:val="en-US" w:eastAsia="zh-CN"/>
        </w:rPr>
      </w:pPr>
      <w:r w:rsidRPr="006719CE">
        <w:rPr>
          <w:rFonts w:ascii="Arial" w:hAnsi="Arial" w:cs="Arial"/>
          <w:sz w:val="22"/>
          <w:szCs w:val="22"/>
          <w:lang w:val="en-US" w:eastAsia="zh-CN"/>
        </w:rPr>
        <w:t>16.4</w:t>
      </w:r>
      <w:r w:rsidRPr="006719CE">
        <w:rPr>
          <w:rFonts w:ascii="Arial" w:hAnsi="Arial" w:cs="Arial"/>
          <w:sz w:val="22"/>
          <w:szCs w:val="22"/>
          <w:lang w:val="en-US" w:eastAsia="zh-CN"/>
        </w:rPr>
        <w:tab/>
        <w:t>UE procedure for transmitting PSCCH</w:t>
      </w:r>
    </w:p>
    <w:p w14:paraId="089F4893" w14:textId="77777777" w:rsidR="00E562F8" w:rsidRDefault="00E562F8" w:rsidP="00E562F8">
      <w:pPr>
        <w:ind w:left="360"/>
        <w:rPr>
          <w:lang w:val="en-US"/>
        </w:rPr>
      </w:pPr>
      <w:r w:rsidRPr="00C1264A">
        <w:rPr>
          <w:lang w:eastAsia="ja-JP"/>
        </w:rPr>
        <w:t xml:space="preserve">A UE can be provided a number of symbols in a resource pool, by </w:t>
      </w:r>
      <w:proofErr w:type="spellStart"/>
      <w:r w:rsidRPr="00C1264A">
        <w:rPr>
          <w:i/>
          <w:lang w:val="en-US"/>
        </w:rPr>
        <w:t>timeResourcePSCCH</w:t>
      </w:r>
      <w:proofErr w:type="spellEnd"/>
      <w:r w:rsidRPr="00C1264A">
        <w:rPr>
          <w:lang w:val="en-US"/>
        </w:rPr>
        <w:t xml:space="preserve">, </w:t>
      </w:r>
      <w:r>
        <w:rPr>
          <w:lang w:val="en-US"/>
        </w:rPr>
        <w:t xml:space="preserve">starting from a second symbol that is available for </w:t>
      </w:r>
      <w:r w:rsidRPr="00821220">
        <w:rPr>
          <w:lang w:val="en-US" w:eastAsia="ko-KR"/>
        </w:rPr>
        <w:t xml:space="preserve">SL transmissions </w:t>
      </w:r>
      <w:r>
        <w:rPr>
          <w:lang w:val="en-US"/>
        </w:rPr>
        <w:t xml:space="preserve">in a slot, and a number of PRBs in the resource pool, by </w:t>
      </w:r>
      <w:proofErr w:type="spellStart"/>
      <w:r>
        <w:rPr>
          <w:i/>
          <w:lang w:val="en-US"/>
        </w:rPr>
        <w:t>frequency</w:t>
      </w:r>
      <w:r w:rsidRPr="00C1264A">
        <w:rPr>
          <w:i/>
          <w:lang w:val="en-US"/>
        </w:rPr>
        <w:t>ResourcePSCCH</w:t>
      </w:r>
      <w:proofErr w:type="spellEnd"/>
      <w:r w:rsidRPr="00C1264A">
        <w:rPr>
          <w:lang w:val="en-US"/>
        </w:rPr>
        <w:t xml:space="preserve">, </w:t>
      </w:r>
      <w:r>
        <w:rPr>
          <w:lang w:val="en-US"/>
        </w:rPr>
        <w:t>for a PSCCH transmission with a SCI format 0_1.</w:t>
      </w:r>
    </w:p>
    <w:p w14:paraId="61AFF562" w14:textId="77777777" w:rsidR="00E562F8" w:rsidRDefault="00E562F8" w:rsidP="00E562F8">
      <w:pPr>
        <w:ind w:left="360"/>
        <w:rPr>
          <w:ins w:id="53" w:author="Qualcomm" w:date="2020-02-14T12:35:00Z"/>
          <w:lang w:val="en-US"/>
        </w:rPr>
      </w:pPr>
      <w:ins w:id="54" w:author="Qualcomm" w:date="2020-02-14T12:35:00Z">
        <w:r>
          <w:rPr>
            <w:lang w:val="en-US"/>
          </w:rPr>
          <w:t xml:space="preserve">A UE does not transmit a scheduled PSCCH, and the associated PSSCH, in a slot </w:t>
        </w:r>
        <m:oMath>
          <m:r>
            <w:rPr>
              <w:rFonts w:ascii="Cambria Math" w:hAnsi="Cambria Math"/>
              <w:lang w:val="en-US"/>
            </w:rPr>
            <m:t>n</m:t>
          </m:r>
        </m:oMath>
        <w:r>
          <w:rPr>
            <w:lang w:val="en-US"/>
          </w:rPr>
          <w:t xml:space="preserve"> if</w:t>
        </w:r>
      </w:ins>
    </w:p>
    <w:p w14:paraId="3665A378" w14:textId="77777777" w:rsidR="00E562F8" w:rsidRDefault="00E562F8" w:rsidP="00C06549">
      <w:pPr>
        <w:pStyle w:val="ListParagraph"/>
        <w:numPr>
          <w:ilvl w:val="0"/>
          <w:numId w:val="61"/>
        </w:numPr>
        <w:spacing w:after="180"/>
        <w:ind w:leftChars="0" w:left="900"/>
        <w:contextualSpacing/>
        <w:rPr>
          <w:ins w:id="55" w:author="Qualcomm" w:date="2020-02-14T12:35:00Z"/>
          <w:lang w:val="en-US"/>
        </w:rPr>
      </w:pPr>
      <w:ins w:id="56" w:author="Qualcomm" w:date="2020-02-14T12:35:00Z">
        <w:r>
          <w:rPr>
            <w:lang w:val="en-US"/>
          </w:rPr>
          <w:t xml:space="preserve">The PSCCH and PSSCH use resources not reserved by a prior PSCCH transmission and the UE receives, in a slot </w:t>
        </w:r>
        <m:oMath>
          <m:r>
            <w:rPr>
              <w:rFonts w:ascii="Cambria Math" w:hAnsi="Cambria Math"/>
              <w:lang w:val="en-US"/>
            </w:rPr>
            <m:t>&lt;n-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Pr>
            <w:lang w:val="en-US"/>
          </w:rPr>
          <w:t>, a PSCCH transmission reserving a subset of those resources, or</w:t>
        </w:r>
      </w:ins>
    </w:p>
    <w:p w14:paraId="743CF786" w14:textId="77777777" w:rsidR="00E562F8" w:rsidRDefault="00E562F8" w:rsidP="00C06549">
      <w:pPr>
        <w:pStyle w:val="ListParagraph"/>
        <w:numPr>
          <w:ilvl w:val="0"/>
          <w:numId w:val="61"/>
        </w:numPr>
        <w:spacing w:after="180"/>
        <w:ind w:leftChars="0" w:left="900"/>
        <w:contextualSpacing/>
        <w:rPr>
          <w:ins w:id="57" w:author="Qualcomm" w:date="2020-02-14T12:35:00Z"/>
          <w:lang w:val="en-US"/>
        </w:rPr>
      </w:pPr>
      <w:ins w:id="58" w:author="Qualcomm" w:date="2020-02-14T12:35:00Z">
        <w:r>
          <w:rPr>
            <w:lang w:val="en-US"/>
          </w:rPr>
          <w:lastRenderedPageBreak/>
          <w:t xml:space="preserve">The PSCCH and PSSCH use resources reserved by the UE in a prior PSCCH transmission and the UE receives, in a slot </w:t>
        </w:r>
        <m:oMath>
          <m:r>
            <w:rPr>
              <w:rFonts w:ascii="Cambria Math" w:hAnsi="Cambria Math"/>
              <w:lang w:val="en-US"/>
            </w:rPr>
            <m:t>&lt;n-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Pr>
            <w:lang w:val="en-US"/>
          </w:rPr>
          <w:t>, a PSCCH transmission reserving a subset of those resources with a higher priority as indicated in the corresponding SCI format 0_1.</w:t>
        </w:r>
      </w:ins>
    </w:p>
    <w:p w14:paraId="61F0D414" w14:textId="77777777" w:rsidR="00E562F8" w:rsidRPr="008755D8" w:rsidRDefault="00E562F8" w:rsidP="00E562F8">
      <w:pPr>
        <w:pStyle w:val="Caption"/>
        <w:ind w:left="360"/>
        <w:jc w:val="both"/>
        <w:rPr>
          <w:ins w:id="59" w:author="Qualcomm" w:date="2020-02-14T12:35:00Z"/>
          <w:b w:val="0"/>
          <w:bCs/>
          <w:lang w:val="en-US" w:eastAsia="zh-CN"/>
        </w:rPr>
      </w:pPr>
      <w:ins w:id="60" w:author="Qualcomm" w:date="2020-04-10T19:58:00Z">
        <w:r w:rsidRPr="00A30FF0">
          <w:rPr>
            <w:b w:val="0"/>
            <w:bCs/>
            <w:lang w:val="en-US"/>
          </w:rPr>
          <w:t>where</w:t>
        </w:r>
        <w:r w:rsidRPr="008755D8">
          <w:rPr>
            <w:b w:val="0"/>
            <w:bCs/>
          </w:rPr>
          <w:t xml:space="preserve"> </w:t>
        </w:r>
        <m:oMath>
          <m:sSub>
            <m:sSubPr>
              <m:ctrlPr>
                <w:rPr>
                  <w:rFonts w:ascii="Cambria Math" w:hAnsi="Cambria Math"/>
                  <w:b w:val="0"/>
                  <w:bCs/>
                  <w:i/>
                </w:rPr>
              </m:ctrlPr>
            </m:sSubPr>
            <m:e>
              <m:r>
                <m:rPr>
                  <m:sty m:val="bi"/>
                </m:rPr>
                <w:rPr>
                  <w:rFonts w:ascii="Cambria Math" w:hAnsi="Cambria Math"/>
                </w:rPr>
                <m:t>T</m:t>
              </m:r>
            </m:e>
            <m:sub>
              <m:r>
                <m:rPr>
                  <m:sty m:val="bi"/>
                </m:rPr>
                <w:rPr>
                  <w:rFonts w:ascii="Cambria Math" w:hAnsi="Cambria Math"/>
                </w:rPr>
                <m:t>3</m:t>
              </m:r>
            </m:sub>
          </m:sSub>
          <m:r>
            <m:rPr>
              <m:sty m:val="bi"/>
            </m:rPr>
            <w:rPr>
              <w:rFonts w:ascii="Cambria Math" w:hAnsi="Cambria Math"/>
            </w:rPr>
            <m:t>=1.5</m:t>
          </m:r>
        </m:oMath>
        <w:r w:rsidRPr="004071E0">
          <w:rPr>
            <w:b w:val="0"/>
            <w:bCs/>
          </w:rPr>
          <w:t xml:space="preserve"> ms</w:t>
        </w:r>
        <w:r w:rsidRPr="008755D8">
          <w:rPr>
            <w:b w:val="0"/>
            <w:bCs/>
          </w:rPr>
          <w:t>.</w:t>
        </w:r>
      </w:ins>
    </w:p>
    <w:p w14:paraId="6F04DB9B" w14:textId="77777777" w:rsidR="00E562F8" w:rsidRDefault="00E562F8" w:rsidP="00E562F8">
      <w:pPr>
        <w:ind w:left="360"/>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3----</w:t>
      </w:r>
      <w:r w:rsidRPr="00B71388">
        <w:rPr>
          <w:color w:val="FF0000"/>
          <w:lang w:val="en-US" w:eastAsia="zh-CN"/>
        </w:rPr>
        <w:t>----------------------------------------------</w:t>
      </w:r>
    </w:p>
    <w:p w14:paraId="2869A912" w14:textId="77777777" w:rsidR="00E562F8" w:rsidRDefault="00E562F8" w:rsidP="00C06549">
      <w:pPr>
        <w:pStyle w:val="ListParagraph"/>
        <w:numPr>
          <w:ilvl w:val="0"/>
          <w:numId w:val="63"/>
        </w:numPr>
        <w:spacing w:after="180"/>
        <w:ind w:leftChars="0"/>
        <w:contextualSpacing/>
        <w:rPr>
          <w:lang w:val="en-US" w:eastAsia="zh-CN"/>
        </w:rPr>
      </w:pPr>
      <w:r w:rsidRPr="0011407C">
        <w:rPr>
          <w:lang w:val="en-US" w:eastAsia="zh-CN"/>
        </w:rPr>
        <w:t xml:space="preserve"> (TS 38.214):</w:t>
      </w:r>
    </w:p>
    <w:p w14:paraId="7887D068" w14:textId="77777777" w:rsidR="00E562F8" w:rsidRDefault="00E562F8" w:rsidP="00E562F8">
      <w:pPr>
        <w:ind w:left="360"/>
        <w:rPr>
          <w:color w:val="FF0000"/>
          <w:lang w:val="en-US" w:eastAsia="zh-CN"/>
        </w:rPr>
      </w:pPr>
      <w:r w:rsidRPr="0011407C">
        <w:rPr>
          <w:color w:val="FF0000"/>
          <w:lang w:val="en-US" w:eastAsia="zh-CN"/>
        </w:rPr>
        <w:t>-------------------------------------------------begin text proposal for 38.21</w:t>
      </w:r>
      <w:r>
        <w:rPr>
          <w:color w:val="FF0000"/>
          <w:lang w:val="en-US" w:eastAsia="zh-CN"/>
        </w:rPr>
        <w:t>4</w:t>
      </w:r>
      <w:r w:rsidRPr="0011407C">
        <w:rPr>
          <w:color w:val="FF0000"/>
          <w:lang w:val="en-US" w:eastAsia="zh-CN"/>
        </w:rPr>
        <w:t>-------------------------------------------------</w:t>
      </w:r>
    </w:p>
    <w:p w14:paraId="0D5320D1" w14:textId="77777777" w:rsidR="00E562F8" w:rsidRDefault="00E562F8" w:rsidP="00E562F8">
      <w:pPr>
        <w:ind w:left="360"/>
        <w:rPr>
          <w:rFonts w:ascii="Arial" w:hAnsi="Arial" w:cs="Arial"/>
          <w:lang w:val="en-US" w:eastAsia="zh-CN"/>
        </w:rPr>
      </w:pPr>
      <w:r w:rsidRPr="0011407C">
        <w:rPr>
          <w:rFonts w:ascii="Arial" w:hAnsi="Arial" w:cs="Arial"/>
          <w:lang w:val="en-US" w:eastAsia="zh-CN"/>
        </w:rPr>
        <w:t>8.1.4</w:t>
      </w:r>
      <w:r w:rsidRPr="0011407C">
        <w:rPr>
          <w:rFonts w:ascii="Arial" w:hAnsi="Arial" w:cs="Arial"/>
          <w:lang w:val="en-US" w:eastAsia="zh-CN"/>
        </w:rPr>
        <w:tab/>
        <w:t>UE procedure for determining the subset of resources to be reported to higher layers in PSSCH resource selection in sidelink resource allocation mode 2</w:t>
      </w:r>
    </w:p>
    <w:p w14:paraId="491EAF4B"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3937A105" w14:textId="77777777" w:rsidR="00E562F8" w:rsidRPr="009B0C19" w:rsidRDefault="00E562F8" w:rsidP="00E562F8">
      <w:pPr>
        <w:pStyle w:val="B1"/>
        <w:ind w:left="810"/>
        <w:rPr>
          <w:rFonts w:eastAsia="Malgun Gothic"/>
          <w:lang w:eastAsia="ko-KR"/>
        </w:rPr>
      </w:pPr>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0.2⋅</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26290F50" w14:textId="77777777" w:rsidR="00E562F8" w:rsidRDefault="00E562F8" w:rsidP="00E562F8">
      <w:pPr>
        <w:spacing w:after="160" w:line="259" w:lineRule="auto"/>
        <w:ind w:left="360"/>
        <w:rPr>
          <w:rFonts w:eastAsia="Malgun Gothic"/>
          <w:lang w:eastAsia="ko-KR"/>
        </w:rPr>
      </w:pPr>
      <w:r w:rsidRPr="009B0C19">
        <w:rPr>
          <w:rFonts w:eastAsia="Malgun Gothic" w:hint="eastAsia"/>
          <w:lang w:eastAsia="ko-KR"/>
        </w:rPr>
        <w:t xml:space="preserve">The UE shall </w:t>
      </w:r>
      <w:r w:rsidRPr="009B0C19">
        <w:rPr>
          <w:rFonts w:eastAsia="Malgun Gothic"/>
          <w:lang w:eastAsia="ko-KR"/>
        </w:rPr>
        <w:t>report</w:t>
      </w:r>
      <w:r w:rsidRPr="009B0C19">
        <w:rPr>
          <w:rFonts w:eastAsia="Malgun Gothic" w:hint="eastAsia"/>
          <w:lang w:eastAsia="ko-KR"/>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to higher layers.</w:t>
      </w:r>
    </w:p>
    <w:p w14:paraId="103D4961" w14:textId="77777777" w:rsidR="00E562F8" w:rsidRPr="0011407C" w:rsidRDefault="00E562F8" w:rsidP="00E562F8">
      <w:pPr>
        <w:ind w:left="360"/>
        <w:rPr>
          <w:ins w:id="61" w:author="Qualcomm" w:date="2020-02-14T12:41:00Z"/>
          <w:lang w:val="en-US" w:eastAsia="zh-CN"/>
        </w:rPr>
      </w:pPr>
      <w:ins w:id="62" w:author="Qualcomm" w:date="2020-02-14T12:41:00Z">
        <w:r w:rsidRPr="0011407C">
          <w:rPr>
            <w:lang w:val="en-US" w:eastAsia="zh-CN"/>
          </w:rPr>
          <w:t xml:space="preserve">The resource (re)selection procedure in steps 1—7 is triggered for a PSSCH scheduled for transmission in a slot </w:t>
        </w:r>
        <m:oMath>
          <m:r>
            <w:rPr>
              <w:rFonts w:ascii="Cambria Math" w:hAnsi="Cambria Math"/>
              <w:lang w:val="en-US" w:eastAsia="zh-CN"/>
            </w:rPr>
            <m:t>m</m:t>
          </m:r>
        </m:oMath>
        <w:r w:rsidRPr="0011407C">
          <w:rPr>
            <w:lang w:val="en-US" w:eastAsia="zh-CN"/>
          </w:rPr>
          <w:t xml:space="preserve"> if </w:t>
        </w:r>
      </w:ins>
    </w:p>
    <w:p w14:paraId="1A34D57F" w14:textId="77777777" w:rsidR="00E562F8" w:rsidRDefault="00E562F8" w:rsidP="00C06549">
      <w:pPr>
        <w:pStyle w:val="ListParagraph"/>
        <w:numPr>
          <w:ilvl w:val="0"/>
          <w:numId w:val="61"/>
        </w:numPr>
        <w:spacing w:after="180"/>
        <w:ind w:leftChars="0" w:left="900"/>
        <w:contextualSpacing/>
        <w:rPr>
          <w:ins w:id="63" w:author="Qualcomm" w:date="2020-02-14T12:41:00Z"/>
          <w:lang w:val="en-US"/>
        </w:rPr>
      </w:pPr>
      <w:ins w:id="64" w:author="Qualcomm" w:date="2020-02-14T12:41:00Z">
        <w:r>
          <w:rPr>
            <w:lang w:val="en-US"/>
          </w:rPr>
          <w:t xml:space="preserve">The PSSCH uses resources not reserved by a prior PSCCH transmission and the UE receives, in a slot </w:t>
        </w:r>
        <m:oMath>
          <m:r>
            <w:rPr>
              <w:rFonts w:ascii="Cambria Math" w:hAnsi="Cambria Math"/>
              <w:lang w:val="en-US"/>
            </w:rPr>
            <m:t>&lt;m-</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Pr>
            <w:lang w:val="en-US"/>
          </w:rPr>
          <w:t>, a PSCCH transmission reserving a subset of those resources, or</w:t>
        </w:r>
      </w:ins>
    </w:p>
    <w:p w14:paraId="77EF3902" w14:textId="77777777" w:rsidR="00E562F8" w:rsidRDefault="00E562F8" w:rsidP="00C06549">
      <w:pPr>
        <w:pStyle w:val="ListParagraph"/>
        <w:numPr>
          <w:ilvl w:val="0"/>
          <w:numId w:val="61"/>
        </w:numPr>
        <w:spacing w:after="180"/>
        <w:ind w:leftChars="0" w:left="900"/>
        <w:contextualSpacing/>
        <w:rPr>
          <w:ins w:id="65" w:author="Qualcomm" w:date="2020-02-14T12:41:00Z"/>
          <w:lang w:val="en-US"/>
        </w:rPr>
      </w:pPr>
      <w:ins w:id="66" w:author="Qualcomm" w:date="2020-02-14T12:41:00Z">
        <w:r>
          <w:rPr>
            <w:lang w:val="en-US"/>
          </w:rPr>
          <w:t xml:space="preserve">The PSSCH uses resources reserved by the UE in a prior PSCCH transmission and the UE receives, in a slot </w:t>
        </w:r>
        <m:oMath>
          <m:r>
            <w:rPr>
              <w:rFonts w:ascii="Cambria Math" w:hAnsi="Cambria Math"/>
              <w:lang w:val="en-US"/>
            </w:rPr>
            <m:t>&lt;m-</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Pr>
            <w:lang w:val="en-US"/>
          </w:rPr>
          <w:t>, a PSCCH transmission reserving a subset of those resources with a higher priority as indicated in the corresponding SCI format 0_1.</w:t>
        </w:r>
      </w:ins>
    </w:p>
    <w:p w14:paraId="2F6AF3B2" w14:textId="77777777" w:rsidR="00E562F8" w:rsidRDefault="00E562F8" w:rsidP="00E562F8">
      <w:pPr>
        <w:ind w:left="360"/>
        <w:rPr>
          <w:color w:val="FF0000"/>
          <w:lang w:val="en-US" w:eastAsia="zh-CN"/>
        </w:rPr>
      </w:pPr>
      <w:ins w:id="67" w:author="Qualcomm" w:date="2020-04-10T19:58:00Z">
        <w:r w:rsidRPr="00A30FF0">
          <w:rPr>
            <w:bCs/>
            <w:lang w:val="en-US"/>
          </w:rPr>
          <w:t>where</w:t>
        </w:r>
        <w:r w:rsidRPr="008755D8">
          <w:rPr>
            <w:bCs/>
          </w:rPr>
          <w:t xml:space="preserve"> </w:t>
        </w:r>
        <m:oMath>
          <m:sSub>
            <m:sSubPr>
              <m:ctrlPr>
                <w:rPr>
                  <w:rFonts w:ascii="Cambria Math" w:hAnsi="Cambria Math"/>
                  <w:bCs/>
                  <w:i/>
                </w:rPr>
              </m:ctrlPr>
            </m:sSubPr>
            <m:e>
              <m:r>
                <m:rPr>
                  <m:sty m:val="bi"/>
                </m:rPr>
                <w:rPr>
                  <w:rFonts w:ascii="Cambria Math" w:hAnsi="Cambria Math"/>
                </w:rPr>
                <m:t>T</m:t>
              </m:r>
            </m:e>
            <m:sub>
              <m:r>
                <m:rPr>
                  <m:sty m:val="bi"/>
                </m:rPr>
                <w:rPr>
                  <w:rFonts w:ascii="Cambria Math" w:hAnsi="Cambria Math"/>
                </w:rPr>
                <m:t>3</m:t>
              </m:r>
            </m:sub>
          </m:sSub>
          <m:r>
            <m:rPr>
              <m:sty m:val="bi"/>
            </m:rPr>
            <w:rPr>
              <w:rFonts w:ascii="Cambria Math" w:hAnsi="Cambria Math"/>
            </w:rPr>
            <m:t>=1.5</m:t>
          </m:r>
        </m:oMath>
        <w:r w:rsidRPr="004071E0">
          <w:rPr>
            <w:b/>
            <w:bCs/>
          </w:rPr>
          <w:t xml:space="preserve"> ms</w:t>
        </w:r>
        <w:r w:rsidRPr="008755D8">
          <w:rPr>
            <w:bCs/>
          </w:rPr>
          <w:t>.</w:t>
        </w:r>
      </w:ins>
      <m:oMath>
        <m:r>
          <w:del w:id="68" w:author="Qualcomm" w:date="2020-04-10T19:58:00Z">
            <w:rPr>
              <w:rFonts w:ascii="Cambria Math" w:hAnsi="Cambria Math"/>
            </w:rPr>
            <m:t xml:space="preserve">  </m:t>
          </w:del>
        </m:r>
      </m:oMath>
      <w:ins w:id="69" w:author="Qualcomm" w:date="2020-04-09T10:36:00Z">
        <w:r w:rsidRPr="008755D8">
          <w:rPr>
            <w:bCs/>
          </w:rPr>
          <w:t>.</w:t>
        </w:r>
      </w:ins>
    </w:p>
    <w:p w14:paraId="3513B1C8" w14:textId="77777777" w:rsidR="00E562F8" w:rsidRDefault="00E562F8" w:rsidP="00E562F8">
      <w:pPr>
        <w:ind w:left="360"/>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p>
    <w:p w14:paraId="65EC4A5B" w14:textId="34854838" w:rsidR="00E562F8" w:rsidRPr="00E562F8" w:rsidRDefault="00E562F8" w:rsidP="00E562F8">
      <w:pPr>
        <w:rPr>
          <w:bCs/>
          <w:iCs/>
          <w:lang w:eastAsia="x-none"/>
        </w:rPr>
      </w:pPr>
      <w:bookmarkStart w:id="70" w:name="_Toc37448836"/>
      <w:r w:rsidRPr="00E562F8">
        <w:rPr>
          <w:b/>
          <w:iCs/>
          <w:lang w:eastAsia="x-none"/>
        </w:rPr>
        <w:t xml:space="preserve">Observation </w:t>
      </w:r>
      <w:r w:rsidRPr="00E562F8">
        <w:rPr>
          <w:b/>
          <w:iCs/>
          <w:lang w:eastAsia="x-none"/>
        </w:rPr>
        <w:fldChar w:fldCharType="begin"/>
      </w:r>
      <w:r w:rsidRPr="00E562F8">
        <w:rPr>
          <w:b/>
          <w:iCs/>
          <w:lang w:eastAsia="x-none"/>
        </w:rPr>
        <w:instrText xml:space="preserve"> SEQ Observation \* ARABIC </w:instrText>
      </w:r>
      <w:r w:rsidRPr="00E562F8">
        <w:rPr>
          <w:b/>
          <w:iCs/>
          <w:lang w:eastAsia="x-none"/>
        </w:rPr>
        <w:fldChar w:fldCharType="separate"/>
      </w:r>
      <w:r w:rsidR="00931933">
        <w:rPr>
          <w:b/>
          <w:iCs/>
          <w:noProof/>
          <w:lang w:eastAsia="x-none"/>
        </w:rPr>
        <w:t>1</w:t>
      </w:r>
      <w:r w:rsidRPr="00E562F8">
        <w:rPr>
          <w:lang w:eastAsia="x-none"/>
        </w:rPr>
        <w:fldChar w:fldCharType="end"/>
      </w:r>
      <w:r w:rsidRPr="00E562F8">
        <w:rPr>
          <w:bCs/>
          <w:iCs/>
          <w:lang w:eastAsia="x-none"/>
        </w:rPr>
        <w:t>: Unreserved retransmissions severely degrade system performance.</w:t>
      </w:r>
      <w:bookmarkEnd w:id="70"/>
    </w:p>
    <w:p w14:paraId="34ED7839" w14:textId="3382562B" w:rsidR="00E562F8" w:rsidRPr="00E562F8" w:rsidRDefault="00E562F8" w:rsidP="00E562F8">
      <w:pPr>
        <w:rPr>
          <w:b/>
          <w:iCs/>
          <w:lang w:eastAsia="x-none"/>
        </w:rPr>
      </w:pPr>
      <w:bookmarkStart w:id="71" w:name="_Toc37448844"/>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6</w:t>
      </w:r>
      <w:r w:rsidRPr="00E562F8">
        <w:rPr>
          <w:lang w:eastAsia="x-none"/>
        </w:rPr>
        <w:fldChar w:fldCharType="end"/>
      </w:r>
      <w:r w:rsidRPr="00E562F8">
        <w:rPr>
          <w:bCs/>
          <w:iCs/>
          <w:lang w:eastAsia="x-none"/>
        </w:rPr>
        <w:t>: Unreserved retransmissions degrade system performance and should not be allowed.</w:t>
      </w:r>
      <w:bookmarkEnd w:id="71"/>
    </w:p>
    <w:p w14:paraId="422ECE18" w14:textId="7FE90A63" w:rsidR="00E562F8" w:rsidRPr="00E562F8" w:rsidRDefault="00E562F8" w:rsidP="00E562F8">
      <w:pPr>
        <w:rPr>
          <w:b/>
          <w:iCs/>
          <w:lang w:eastAsia="x-none"/>
        </w:rPr>
      </w:pPr>
      <w:bookmarkStart w:id="72" w:name="_Toc37448845"/>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7</w:t>
      </w:r>
      <w:r w:rsidRPr="00E562F8">
        <w:rPr>
          <w:lang w:eastAsia="x-none"/>
        </w:rPr>
        <w:fldChar w:fldCharType="end"/>
      </w:r>
      <w:r w:rsidRPr="00E562F8">
        <w:rPr>
          <w:bCs/>
          <w:iCs/>
          <w:lang w:eastAsia="x-none"/>
        </w:rPr>
        <w:t>: follow the RAN2 specification behaviour of checking for pre-emption every slot and reselecting all resources once pre-emption is detected.</w:t>
      </w:r>
      <w:bookmarkEnd w:id="72"/>
    </w:p>
    <w:p w14:paraId="60926F4F" w14:textId="62B832E2" w:rsidR="00E562F8" w:rsidRPr="00E562F8" w:rsidRDefault="00E562F8" w:rsidP="00E562F8">
      <w:pPr>
        <w:rPr>
          <w:bCs/>
          <w:iCs/>
          <w:lang w:eastAsia="x-none"/>
        </w:rPr>
      </w:pPr>
      <w:bookmarkStart w:id="73" w:name="_Toc37448846"/>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8</w:t>
      </w:r>
      <w:r w:rsidRPr="00E562F8">
        <w:rPr>
          <w:lang w:eastAsia="x-none"/>
        </w:rPr>
        <w:fldChar w:fldCharType="end"/>
      </w:r>
      <w:r w:rsidRPr="00E562F8">
        <w:rPr>
          <w:bCs/>
          <w:iCs/>
          <w:lang w:eastAsia="x-none"/>
        </w:rPr>
        <w:t>: The RSRP thresholds from the latest step 1 evaluation is used to check the pre-emption condition.</w:t>
      </w:r>
      <w:bookmarkEnd w:id="73"/>
    </w:p>
    <w:p w14:paraId="1F1A2DA4" w14:textId="580B7B69" w:rsidR="00E562F8" w:rsidRPr="00E562F8" w:rsidRDefault="00E562F8" w:rsidP="00E562F8">
      <w:pPr>
        <w:rPr>
          <w:b/>
          <w:iCs/>
          <w:lang w:eastAsia="x-none"/>
        </w:rPr>
      </w:pPr>
      <w:bookmarkStart w:id="74" w:name="_Toc37448847"/>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9</w:t>
      </w:r>
      <w:r w:rsidRPr="00E562F8">
        <w:rPr>
          <w:lang w:eastAsia="x-none"/>
        </w:rPr>
        <w:fldChar w:fldCharType="end"/>
      </w:r>
      <w:r w:rsidRPr="00E562F8">
        <w:rPr>
          <w:bCs/>
          <w:iCs/>
          <w:lang w:eastAsia="x-none"/>
        </w:rPr>
        <w:t>: Only allow pre-emption for any P1-P2 pair such that P1 &gt; Po and P2 &lt;= Po, where Po is (pre-)configurable</w:t>
      </w:r>
      <w:bookmarkEnd w:id="74"/>
    </w:p>
    <w:p w14:paraId="473979F3" w14:textId="0BE8A331" w:rsidR="00E562F8" w:rsidRPr="00E562F8" w:rsidRDefault="00E562F8" w:rsidP="00E562F8">
      <w:pPr>
        <w:rPr>
          <w:b/>
          <w:iCs/>
          <w:lang w:eastAsia="x-none"/>
        </w:rPr>
      </w:pPr>
      <w:bookmarkStart w:id="75" w:name="_Toc37448848"/>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10</w:t>
      </w:r>
      <w:r w:rsidRPr="00E562F8">
        <w:rPr>
          <w:lang w:eastAsia="x-none"/>
        </w:rPr>
        <w:fldChar w:fldCharType="end"/>
      </w:r>
      <w:r w:rsidRPr="00E562F8">
        <w:rPr>
          <w:bCs/>
          <w:iCs/>
          <w:lang w:eastAsia="x-none"/>
        </w:rPr>
        <w:t xml:space="preserve">: Re-evaluation for selected resources to be indicated in an SCI transmitted at time </w:t>
      </w:r>
      <m:oMath>
        <m:r>
          <w:rPr>
            <w:rFonts w:ascii="Cambria Math" w:hAnsi="Cambria Math"/>
            <w:lang w:eastAsia="x-none"/>
          </w:rPr>
          <m:t>m</m:t>
        </m:r>
      </m:oMath>
      <w:r w:rsidRPr="00E562F8">
        <w:rPr>
          <w:bCs/>
          <w:iCs/>
          <w:lang w:eastAsia="x-none"/>
        </w:rPr>
        <w:t xml:space="preserve"> is performed every slot up to at least time </w:t>
      </w:r>
      <m:oMath>
        <m:r>
          <w:rPr>
            <w:rFonts w:ascii="Cambria Math" w:hAnsi="Cambria Math"/>
            <w:lang w:eastAsia="x-none"/>
          </w:rPr>
          <m:t>m-</m:t>
        </m:r>
        <m:sSub>
          <m:sSubPr>
            <m:ctrlPr>
              <w:rPr>
                <w:rFonts w:ascii="Cambria Math" w:hAnsi="Cambria Math"/>
                <w:bCs/>
                <w:i/>
                <w:iCs/>
                <w:lang w:eastAsia="x-none"/>
              </w:rPr>
            </m:ctrlPr>
          </m:sSubPr>
          <m:e>
            <m:r>
              <w:rPr>
                <w:rFonts w:ascii="Cambria Math" w:hAnsi="Cambria Math"/>
                <w:lang w:eastAsia="x-none"/>
              </w:rPr>
              <m:t>T</m:t>
            </m:r>
          </m:e>
          <m:sub>
            <m:r>
              <w:rPr>
                <w:rFonts w:ascii="Cambria Math" w:hAnsi="Cambria Math"/>
                <w:lang w:eastAsia="x-none"/>
              </w:rPr>
              <m:t>3</m:t>
            </m:r>
          </m:sub>
        </m:sSub>
      </m:oMath>
      <w:r w:rsidRPr="00E562F8">
        <w:rPr>
          <w:bCs/>
          <w:iCs/>
          <w:lang w:eastAsia="x-none"/>
        </w:rPr>
        <w:t>.</w:t>
      </w:r>
      <w:bookmarkEnd w:id="75"/>
    </w:p>
    <w:p w14:paraId="4D162C5D" w14:textId="4418B10A" w:rsidR="00E562F8" w:rsidRPr="00E562F8" w:rsidRDefault="00E562F8" w:rsidP="00E562F8">
      <w:pPr>
        <w:rPr>
          <w:bCs/>
          <w:iCs/>
          <w:lang w:eastAsia="x-none"/>
        </w:rPr>
      </w:pPr>
      <w:bookmarkStart w:id="76" w:name="_Toc37448849"/>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11</w:t>
      </w:r>
      <w:r w:rsidRPr="00E562F8">
        <w:rPr>
          <w:lang w:eastAsia="x-none"/>
        </w:rPr>
        <w:fldChar w:fldCharType="end"/>
      </w:r>
      <w:r w:rsidRPr="00E562F8">
        <w:rPr>
          <w:b/>
          <w:iCs/>
          <w:lang w:eastAsia="x-none"/>
        </w:rPr>
        <w:t xml:space="preserve">: </w:t>
      </w:r>
      <w:r w:rsidRPr="00E562F8">
        <w:rPr>
          <w:bCs/>
          <w:iCs/>
          <w:lang w:eastAsia="x-none"/>
        </w:rPr>
        <w:t>Adopt the following text proposal to resolve excessive resource exclusion in TS 38.214.</w:t>
      </w:r>
      <w:bookmarkEnd w:id="76"/>
    </w:p>
    <w:p w14:paraId="045CA198"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 xml:space="preserve">----------------------------------------------begin </w:t>
      </w:r>
      <w:r>
        <w:rPr>
          <w:color w:val="FF0000"/>
          <w:lang w:val="en-US" w:eastAsia="zh-CN"/>
        </w:rPr>
        <w:t>change</w:t>
      </w:r>
      <w:r w:rsidRPr="00B71388">
        <w:rPr>
          <w:color w:val="FF0000"/>
          <w:lang w:val="en-US" w:eastAsia="zh-CN"/>
        </w:rPr>
        <w:t xml:space="preserve"> proposal for 38.21</w:t>
      </w:r>
      <w:r>
        <w:rPr>
          <w:color w:val="FF0000"/>
          <w:lang w:val="en-US" w:eastAsia="zh-CN"/>
        </w:rPr>
        <w:t>4</w:t>
      </w:r>
      <w:r w:rsidRPr="00B71388">
        <w:rPr>
          <w:color w:val="FF0000"/>
          <w:lang w:val="en-US" w:eastAsia="zh-CN"/>
        </w:rPr>
        <w:t>----------------------------------------------</w:t>
      </w:r>
      <w:r>
        <w:rPr>
          <w:color w:val="FF0000"/>
          <w:lang w:val="en-US" w:eastAsia="zh-CN"/>
        </w:rPr>
        <w:t>----</w:t>
      </w:r>
    </w:p>
    <w:p w14:paraId="70AFEDA7" w14:textId="77777777" w:rsidR="00E562F8" w:rsidRPr="00E562F8" w:rsidRDefault="00E562F8" w:rsidP="00E562F8">
      <w:pPr>
        <w:rPr>
          <w:rFonts w:ascii="Arial" w:hAnsi="Arial" w:cs="Arial"/>
          <w:sz w:val="22"/>
          <w:szCs w:val="22"/>
        </w:rPr>
      </w:pPr>
      <w:r w:rsidRPr="00E562F8">
        <w:rPr>
          <w:rFonts w:ascii="Arial" w:hAnsi="Arial" w:cs="Arial"/>
          <w:sz w:val="22"/>
          <w:szCs w:val="22"/>
        </w:rPr>
        <w:t>8.1.4</w:t>
      </w:r>
      <w:r w:rsidRPr="00E562F8">
        <w:rPr>
          <w:rFonts w:ascii="Arial" w:hAnsi="Arial" w:cs="Arial"/>
          <w:sz w:val="22"/>
          <w:szCs w:val="22"/>
        </w:rPr>
        <w:tab/>
        <w:t>UE procedure for determining the subset of resources to be reported to higher layers in PSSCH resource selection in sidelink resource allocation mode 2</w:t>
      </w:r>
    </w:p>
    <w:p w14:paraId="283D0AAB"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48CF0448" w14:textId="77777777" w:rsidR="00E562F8" w:rsidRPr="009B0C19" w:rsidRDefault="00E562F8" w:rsidP="00E562F8">
      <w:pPr>
        <w:pStyle w:val="B1"/>
        <w:rPr>
          <w:rFonts w:eastAsia="Malgun Gothic"/>
          <w:lang w:eastAsia="ko-KR"/>
        </w:rPr>
      </w:pPr>
      <w:r w:rsidRPr="009B0C19">
        <w:rPr>
          <w:rFonts w:eastAsia="Malgun Gothic"/>
          <w:lang w:eastAsia="ko-KR"/>
        </w:rPr>
        <w:t>The sensing window is defined by the range of slots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m:sSub>
          <m:sSubPr>
            <m:ctrlPr>
              <w:rPr>
                <w:rFonts w:ascii="Cambria Math" w:eastAsia="Malgun Gothic" w:hAnsi="Cambria Math"/>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 TBD</w:t>
      </w:r>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48E426E8" w14:textId="77777777" w:rsidR="00E562F8" w:rsidRPr="009B0C19" w:rsidRDefault="00E562F8" w:rsidP="00E562F8">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9B0C19">
        <w:rPr>
          <w:rFonts w:eastAsia="Malgun Gothic"/>
          <w:lang w:eastAsia="en-GB"/>
        </w:rPr>
        <w:t xml:space="preserve"> is set to the corresponding value from higher layer parameter </w:t>
      </w:r>
      <w:r w:rsidRPr="009B0C19">
        <w:rPr>
          <w:rFonts w:eastAsia="Malgun Gothic"/>
          <w:i/>
          <w:lang w:eastAsia="ko-KR"/>
        </w:rPr>
        <w:t>SL-</w:t>
      </w:r>
      <w:proofErr w:type="spellStart"/>
      <w:r w:rsidRPr="009B0C19">
        <w:rPr>
          <w:rFonts w:eastAsia="Malgun Gothic"/>
          <w:i/>
          <w:lang w:eastAsia="ko-KR"/>
        </w:rPr>
        <w:t>ThresRSRP_pi_pj</w:t>
      </w:r>
      <w:proofErr w:type="spellEnd"/>
      <w:r w:rsidRPr="009B0C19">
        <w:rPr>
          <w:rFonts w:eastAsia="Malgun Gothic"/>
          <w:lang w:eastAsia="ko-KR"/>
        </w:rPr>
        <w:t xml:space="preserve"> for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 xml:space="preserve">  </m:t>
        </m:r>
      </m:oMath>
      <w:r>
        <w:rPr>
          <w:rFonts w:eastAsia="Malgun Gothic"/>
          <w:lang w:eastAsia="ko-KR"/>
        </w:rPr>
        <w:t xml:space="preserve">equal to </w:t>
      </w:r>
      <w:r w:rsidRPr="009B0C19">
        <w:rPr>
          <w:lang w:eastAsia="en-GB"/>
        </w:rPr>
        <w:t xml:space="preserve">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lang w:eastAsia="zh-CN"/>
        </w:rPr>
        <w:t xml:space="preserve"> and </w:t>
      </w:r>
      <w:r w:rsidRPr="009B0C19">
        <w:rPr>
          <w:rFonts w:eastAsia="Malgun Gothic"/>
          <w:lang w:eastAsia="ko-KR"/>
        </w:rPr>
        <w:t xml:space="preserve">each priority value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9B0C19">
        <w:rPr>
          <w:rFonts w:eastAsia="Malgun Gothic"/>
          <w:lang w:val="en-US"/>
        </w:rPr>
        <w:t>.</w:t>
      </w:r>
    </w:p>
    <w:p w14:paraId="73B56992" w14:textId="77777777" w:rsidR="00E562F8" w:rsidRPr="009B0C19" w:rsidRDefault="00E562F8" w:rsidP="00E562F8">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w:t>
      </w:r>
      <w:r w:rsidRPr="00E2596A">
        <w:rPr>
          <w:rFonts w:eastAsia="Malgun Gothic"/>
        </w:rPr>
        <w:t>single</w:t>
      </w:r>
      <w:r w:rsidRPr="009B0C19">
        <w:rPr>
          <w:rFonts w:eastAsia="Malgun Gothic" w:hint="eastAsia"/>
          <w:lang w:eastAsia="ko-KR"/>
        </w:rPr>
        <w:t xml:space="preserve">-slot resources. </w:t>
      </w:r>
    </w:p>
    <w:p w14:paraId="119FF755" w14:textId="77777777" w:rsidR="00E562F8" w:rsidRPr="009B0C19" w:rsidRDefault="00E562F8" w:rsidP="00E562F8">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40E043EE" w14:textId="77777777" w:rsidR="00E562F8" w:rsidRPr="009B0C19" w:rsidRDefault="00E562F8" w:rsidP="00E562F8">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hint="eastAsia"/>
          <w:lang w:eastAsia="ko-KR"/>
        </w:rPr>
        <w:t xml:space="preserve"> in Step 2.</w:t>
      </w:r>
    </w:p>
    <w:p w14:paraId="769AE94F" w14:textId="77777777" w:rsidR="00E562F8" w:rsidRPr="009B0C19" w:rsidRDefault="00E562F8" w:rsidP="00E562F8">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del w:id="77" w:author="Viet Nguyen" w:date="2020-02-12T20:23:00Z">
        <w:r w:rsidRPr="009B0C19" w:rsidDel="00360613">
          <w:rPr>
            <w:rFonts w:eastAsia="Malgun Gothic"/>
            <w:lang w:eastAsia="ko-KR"/>
          </w:rPr>
          <w:delText xml:space="preserve">periodicity </w:delText>
        </w:r>
        <w:r w:rsidRPr="009B0C19" w:rsidDel="00360613">
          <w:rPr>
            <w:rFonts w:eastAsia="Malgun Gothic" w:hint="eastAsia"/>
            <w:lang w:eastAsia="ko-KR"/>
          </w:rPr>
          <w:delText xml:space="preserve">value allowed by the higher layer parameter </w:delText>
        </w:r>
        <w:r w:rsidRPr="009B0C19" w:rsidDel="00360613">
          <w:rPr>
            <w:rFonts w:eastAsia="Malgun Gothic"/>
            <w:i/>
            <w:lang w:eastAsia="ko-KR"/>
          </w:rPr>
          <w:delText xml:space="preserve">reservationPeriodAllowed </w:delText>
        </w:r>
        <w:r w:rsidRPr="009B0C19" w:rsidDel="00360613">
          <w:rPr>
            <w:rFonts w:eastAsia="Malgun Gothic"/>
            <w:lang w:eastAsia="ko-KR"/>
          </w:rPr>
          <w:delText xml:space="preserve">and a </w:delText>
        </w:r>
      </w:del>
      <w:r w:rsidRPr="009B0C19">
        <w:rPr>
          <w:rFonts w:eastAsia="Malgun Gothic"/>
          <w:lang w:eastAsia="ko-KR"/>
        </w:rPr>
        <w:t xml:space="preserve">hypothetical SCI format 0-1 received in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lang w:eastAsia="en-GB"/>
        </w:rPr>
        <w:t xml:space="preserve"> with </w:t>
      </w:r>
      <w:r w:rsidRPr="009B0C19">
        <w:rPr>
          <w:rFonts w:eastAsia="Malgun Gothic"/>
          <w:lang w:eastAsia="ko-KR"/>
        </w:rPr>
        <w:t xml:space="preserve">"Resource reservation period" field set to </w:t>
      </w:r>
      <m:oMath>
        <m:sSub>
          <m:sSubPr>
            <m:ctrlPr>
              <w:ins w:id="78" w:author="Viet Nguyen" w:date="2020-02-12T20:24:00Z">
                <w:rPr>
                  <w:rFonts w:ascii="Cambria Math" w:eastAsia="Calibri" w:hAnsi="Cambria Math"/>
                  <w:i/>
                  <w:lang w:val="en-US"/>
                </w:rPr>
              </w:ins>
            </m:ctrlPr>
          </m:sSubPr>
          <m:e>
            <m:r>
              <w:ins w:id="79" w:author="Viet Nguyen" w:date="2020-02-12T20:24:00Z">
                <w:rPr>
                  <w:rFonts w:ascii="Cambria Math" w:eastAsia="Calibri"/>
                  <w:lang w:val="en-US"/>
                </w:rPr>
                <m:t>P</m:t>
              </w:ins>
            </m:r>
          </m:e>
          <m:sub>
            <m:r>
              <w:ins w:id="80" w:author="Viet Nguyen" w:date="2020-02-12T20:24:00Z">
                <m:rPr>
                  <m:nor/>
                </m:rPr>
                <w:rPr>
                  <w:rFonts w:ascii="Cambria Math" w:eastAsia="Calibri"/>
                  <w:lang w:val="en-US"/>
                </w:rPr>
                <m:t>rsvp_TX</m:t>
              </w:ins>
            </m:r>
            <m:ctrlPr>
              <w:ins w:id="81" w:author="Viet Nguyen" w:date="2020-02-12T20:24:00Z">
                <w:rPr>
                  <w:rFonts w:ascii="Cambria Math" w:eastAsia="Calibri" w:hAnsi="Cambria Math"/>
                  <w:lang w:val="en-US"/>
                </w:rPr>
              </w:ins>
            </m:ctrlPr>
          </m:sub>
        </m:sSub>
      </m:oMath>
      <w:ins w:id="82" w:author="Viet Nguyen" w:date="2020-02-12T20:24:00Z">
        <w:r>
          <w:rPr>
            <w:rFonts w:eastAsia="Malgun Gothic"/>
            <w:lang w:val="en-US"/>
          </w:rPr>
          <w:t xml:space="preserve"> </w:t>
        </w:r>
        <w:r w:rsidRPr="009B0C19">
          <w:rPr>
            <w:rFonts w:eastAsia="Malgun Gothic"/>
            <w:lang w:eastAsia="ko-KR"/>
          </w:rPr>
          <w:t xml:space="preserve"> </w:t>
        </w:r>
      </w:ins>
      <w:del w:id="83" w:author="Viet Nguyen" w:date="2020-02-12T20:24:00Z">
        <w:r w:rsidRPr="009B0C19" w:rsidDel="00360613">
          <w:rPr>
            <w:rFonts w:eastAsia="Malgun Gothic"/>
            <w:lang w:eastAsia="ko-KR"/>
          </w:rPr>
          <w:delText>that periodicity value</w:delText>
        </w:r>
      </w:del>
      <w:r w:rsidRPr="009B0C19">
        <w:rPr>
          <w:rFonts w:eastAsia="Malgun Gothic"/>
          <w:lang w:eastAsia="ko-KR"/>
        </w:rPr>
        <w:t xml:space="preserve"> and indicating all subchannels of the resource pool in this slot, condition c in step 6 would be met.</w:t>
      </w:r>
    </w:p>
    <w:p w14:paraId="2FF57276"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w:t>
      </w:r>
      <w:r>
        <w:rPr>
          <w:color w:val="FF0000"/>
          <w:lang w:val="en-US" w:eastAsia="zh-CN"/>
        </w:rPr>
        <w:t>change</w:t>
      </w:r>
      <w:r w:rsidRPr="00B71388">
        <w:rPr>
          <w:color w:val="FF0000"/>
          <w:lang w:val="en-US" w:eastAsia="zh-CN"/>
        </w:rPr>
        <w:t xml:space="preserve"> proposal for 38.21</w:t>
      </w:r>
      <w:r>
        <w:rPr>
          <w:color w:val="FF0000"/>
          <w:lang w:val="en-US" w:eastAsia="zh-CN"/>
        </w:rPr>
        <w:t>4-</w:t>
      </w:r>
      <w:r w:rsidRPr="00B71388">
        <w:rPr>
          <w:color w:val="FF0000"/>
          <w:lang w:val="en-US" w:eastAsia="zh-CN"/>
        </w:rPr>
        <w:t>----------------------------------------------</w:t>
      </w:r>
      <w:r>
        <w:rPr>
          <w:color w:val="FF0000"/>
          <w:lang w:val="en-US" w:eastAsia="zh-CN"/>
        </w:rPr>
        <w:t>----</w:t>
      </w:r>
    </w:p>
    <w:p w14:paraId="295D15EF" w14:textId="395E65C3" w:rsidR="00E562F8" w:rsidRPr="00E562F8" w:rsidRDefault="00E562F8" w:rsidP="00E562F8">
      <w:pPr>
        <w:rPr>
          <w:iCs/>
          <w:lang w:eastAsia="x-none"/>
        </w:rPr>
      </w:pPr>
      <w:bookmarkStart w:id="84" w:name="_Toc37448850"/>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12</w:t>
      </w:r>
      <w:r w:rsidRPr="00E562F8">
        <w:rPr>
          <w:lang w:eastAsia="x-none"/>
        </w:rPr>
        <w:fldChar w:fldCharType="end"/>
      </w:r>
      <w:r w:rsidRPr="00E562F8">
        <w:rPr>
          <w:bCs/>
          <w:iCs/>
          <w:lang w:eastAsia="x-none"/>
        </w:rPr>
        <w:t>: Require UE to check for future resource collisions with other UEs before signalling SPS rsvp when reservation for another TB is enabled.</w:t>
      </w:r>
      <w:bookmarkEnd w:id="84"/>
    </w:p>
    <w:p w14:paraId="7829561A" w14:textId="617913EF" w:rsidR="00E562F8" w:rsidRPr="00E562F8" w:rsidRDefault="00E562F8" w:rsidP="00E562F8">
      <w:pPr>
        <w:rPr>
          <w:rFonts w:ascii="Times New Roman" w:eastAsia="Times New Roman" w:hAnsi="Times New Roman"/>
          <w:b/>
          <w:iCs/>
          <w:szCs w:val="20"/>
          <w:lang w:eastAsia="ar-SA"/>
        </w:rPr>
      </w:pPr>
      <w:bookmarkStart w:id="85" w:name="_Toc37448851"/>
      <w:r w:rsidRPr="00E562F8">
        <w:rPr>
          <w:rFonts w:ascii="Times New Roman" w:eastAsia="Times New Roman" w:hAnsi="Times New Roman"/>
          <w:b/>
          <w:iCs/>
          <w:szCs w:val="20"/>
          <w:lang w:eastAsia="ar-SA"/>
        </w:rPr>
        <w:t xml:space="preserve">Proposal </w:t>
      </w:r>
      <w:r w:rsidRPr="00E562F8">
        <w:rPr>
          <w:rFonts w:ascii="Times New Roman" w:eastAsia="Times New Roman" w:hAnsi="Times New Roman"/>
          <w:b/>
          <w:iCs/>
          <w:szCs w:val="20"/>
          <w:lang w:eastAsia="ar-SA"/>
        </w:rPr>
        <w:fldChar w:fldCharType="begin"/>
      </w:r>
      <w:r w:rsidRPr="00E562F8">
        <w:rPr>
          <w:rFonts w:ascii="Times New Roman" w:eastAsia="Times New Roman" w:hAnsi="Times New Roman"/>
          <w:b/>
          <w:iCs/>
          <w:szCs w:val="20"/>
          <w:lang w:eastAsia="ar-SA"/>
        </w:rPr>
        <w:instrText xml:space="preserve"> SEQ Proposal \* ARABIC </w:instrText>
      </w:r>
      <w:r w:rsidRPr="00E562F8">
        <w:rPr>
          <w:rFonts w:ascii="Times New Roman" w:eastAsia="Times New Roman" w:hAnsi="Times New Roman"/>
          <w:b/>
          <w:iCs/>
          <w:szCs w:val="20"/>
          <w:lang w:eastAsia="ar-SA"/>
        </w:rPr>
        <w:fldChar w:fldCharType="separate"/>
      </w:r>
      <w:r w:rsidR="00931933">
        <w:rPr>
          <w:rFonts w:ascii="Times New Roman" w:eastAsia="Times New Roman" w:hAnsi="Times New Roman"/>
          <w:b/>
          <w:iCs/>
          <w:noProof/>
          <w:szCs w:val="20"/>
          <w:lang w:eastAsia="ar-SA"/>
        </w:rPr>
        <w:t>13</w:t>
      </w:r>
      <w:r w:rsidRPr="00E562F8">
        <w:rPr>
          <w:rFonts w:ascii="Times New Roman" w:eastAsia="Times New Roman" w:hAnsi="Times New Roman"/>
          <w:b/>
          <w:szCs w:val="20"/>
          <w:lang w:eastAsia="ar-SA"/>
        </w:rPr>
        <w:fldChar w:fldCharType="end"/>
      </w:r>
      <w:r w:rsidRPr="00E562F8">
        <w:rPr>
          <w:rFonts w:ascii="Times New Roman" w:eastAsia="Times New Roman" w:hAnsi="Times New Roman"/>
          <w:bCs/>
          <w:iCs/>
          <w:szCs w:val="20"/>
          <w:lang w:eastAsia="ar-SA"/>
        </w:rPr>
        <w:t>: Adopt the following text proposal to exclude reserved resources when reservation for another TB is disabled in TS 38.214</w:t>
      </w:r>
      <w:bookmarkEnd w:id="85"/>
    </w:p>
    <w:p w14:paraId="5B47DDCF" w14:textId="77777777" w:rsidR="00E562F8" w:rsidRDefault="00E562F8" w:rsidP="00E562F8">
      <w:pPr>
        <w:jc w:val="center"/>
        <w:rPr>
          <w:color w:val="FF0000"/>
          <w:lang w:val="en-US" w:eastAsia="zh-CN"/>
        </w:rPr>
      </w:pPr>
      <w:r>
        <w:rPr>
          <w:color w:val="FF0000"/>
          <w:lang w:val="en-US" w:eastAsia="zh-CN"/>
        </w:rPr>
        <w:lastRenderedPageBreak/>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6F15476E" w14:textId="77777777" w:rsidR="00E562F8" w:rsidRPr="00E562F8" w:rsidRDefault="00E562F8" w:rsidP="00E562F8">
      <w:pPr>
        <w:rPr>
          <w:rFonts w:ascii="Arial" w:hAnsi="Arial" w:cs="Arial"/>
          <w:sz w:val="22"/>
          <w:szCs w:val="22"/>
        </w:rPr>
      </w:pPr>
      <w:r w:rsidRPr="00E562F8">
        <w:rPr>
          <w:rFonts w:ascii="Arial" w:hAnsi="Arial" w:cs="Arial"/>
          <w:sz w:val="22"/>
          <w:szCs w:val="22"/>
        </w:rPr>
        <w:t>8.1.4</w:t>
      </w:r>
      <w:r w:rsidRPr="00E562F8">
        <w:rPr>
          <w:rFonts w:ascii="Arial" w:hAnsi="Arial" w:cs="Arial"/>
          <w:sz w:val="22"/>
          <w:szCs w:val="22"/>
        </w:rPr>
        <w:tab/>
        <w:t>UE procedure for determining the subset of resources to be reported to higher layers in PSSCH resource selection in sidelink resource allocation mode 2</w:t>
      </w:r>
    </w:p>
    <w:p w14:paraId="1E62431F"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3AB5AEFD" w14:textId="77777777" w:rsidR="00E562F8" w:rsidRPr="009B0C19" w:rsidRDefault="00E562F8" w:rsidP="00E562F8">
      <w:pPr>
        <w:pStyle w:val="B2"/>
        <w:ind w:hanging="311"/>
        <w:rPr>
          <w:rFonts w:eastAsia="Malgun Gothic"/>
          <w:lang w:eastAsia="ko-KR"/>
        </w:rPr>
      </w:pPr>
      <w:r>
        <w:rPr>
          <w:rFonts w:eastAsia="Malgun Gothic"/>
          <w:lang w:eastAsia="ko-KR"/>
        </w:rPr>
        <w:t xml:space="preserve">b) </w:t>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0-1, </w:t>
      </w:r>
      <w:r w:rsidRPr="009B0C19">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r w:rsidRPr="009B0C19">
        <w:rPr>
          <w:rFonts w:eastAsia="Malgun Gothic"/>
          <w:lang w:eastAsia="ko-KR"/>
        </w:rPr>
        <w:t>;</w:t>
      </w:r>
    </w:p>
    <w:p w14:paraId="6706F8A0" w14:textId="77777777" w:rsidR="00E562F8" w:rsidRPr="00D95C5A" w:rsidRDefault="00E562F8" w:rsidP="00E562F8">
      <w:pPr>
        <w:ind w:left="810" w:hanging="270"/>
        <w:rPr>
          <w:rFonts w:eastAsia="Malgun Gothic"/>
          <w:lang w:eastAsia="ko-KR"/>
        </w:rPr>
      </w:pPr>
      <w:r>
        <w:rPr>
          <w:rFonts w:eastAsia="Malgun Gothic"/>
          <w:lang w:eastAsia="ko-KR"/>
        </w:rPr>
        <w:t>c</w:t>
      </w:r>
      <w:bookmarkStart w:id="86" w:name="_Hlk32607367"/>
      <w:r>
        <w:rPr>
          <w:rFonts w:eastAsia="Malgun Gothic"/>
          <w:lang w:eastAsia="ko-KR"/>
        </w:rPr>
        <w:t xml:space="preserve">) </w:t>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"Resource reservation period" field is present in the received SCI format 0-1,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TBD</w:t>
      </w:r>
      <w:r w:rsidRPr="009B0C19">
        <w:rPr>
          <w:rFonts w:eastAsia="Malgun Gothic"/>
          <w:lang w:eastAsia="ko-KR"/>
        </w:rPr>
        <w:t>] in [6, TS 38.213]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w:t>
      </w:r>
      <w:ins w:id="87" w:author="Viet Nguyen" w:date="2020-02-14T18:21:00Z">
        <w:r>
          <w:rPr>
            <w:rFonts w:eastAsia="Malgun Gothic"/>
            <w:lang w:eastAsia="ko-KR"/>
          </w:rPr>
          <w:t>0,</w:t>
        </w:r>
      </w:ins>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sidRPr="009B0C19">
        <w:rPr>
          <w:rFonts w:eastAsia="Malgun Gothic" w:hint="eastAsia"/>
          <w:lang w:eastAsia="ko-KR"/>
        </w:rPr>
        <w:t xml:space="preserve"> </w:t>
      </w:r>
      <w:r w:rsidRPr="009B0C19">
        <w:rPr>
          <w:rFonts w:eastAsia="Malgun Gothic"/>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w:t>
      </w:r>
      <w:r>
        <w:rPr>
          <w:lang w:eastAsia="en-GB"/>
        </w:rPr>
        <w:t xml:space="preserve"> FFS.</w:t>
      </w:r>
    </w:p>
    <w:bookmarkEnd w:id="86"/>
    <w:p w14:paraId="42370338" w14:textId="44A6DF12" w:rsidR="00E562F8" w:rsidRDefault="00E562F8" w:rsidP="00E562F8">
      <w:pP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50C8820A" w14:textId="3731A4EE" w:rsidR="00E562F8" w:rsidRDefault="00E562F8" w:rsidP="00E562F8">
      <w:pPr>
        <w:rPr>
          <w:color w:val="FF0000"/>
          <w:lang w:val="en-US" w:eastAsia="zh-CN"/>
        </w:rPr>
      </w:pPr>
    </w:p>
    <w:p w14:paraId="15E34988" w14:textId="263188BA" w:rsidR="00E562F8" w:rsidRPr="00E562F8" w:rsidRDefault="00E562F8" w:rsidP="00E562F8">
      <w:pPr>
        <w:rPr>
          <w:b/>
          <w:iCs/>
          <w:lang w:eastAsia="x-none"/>
        </w:rPr>
      </w:pPr>
      <w:bookmarkStart w:id="88" w:name="_Toc37448852"/>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14</w:t>
      </w:r>
      <w:r w:rsidRPr="00E562F8">
        <w:rPr>
          <w:lang w:eastAsia="x-none"/>
        </w:rPr>
        <w:fldChar w:fldCharType="end"/>
      </w:r>
      <w:r w:rsidRPr="00E562F8">
        <w:rPr>
          <w:bCs/>
          <w:iCs/>
          <w:lang w:eastAsia="x-none"/>
        </w:rPr>
        <w:t>: Mix of blind and feedback-based retransmissions is allowed.</w:t>
      </w:r>
      <w:bookmarkEnd w:id="88"/>
    </w:p>
    <w:p w14:paraId="3476D9E6" w14:textId="13B5682A" w:rsidR="00E562F8" w:rsidRPr="00E562F8" w:rsidRDefault="00E562F8" w:rsidP="00E562F8">
      <w:pPr>
        <w:rPr>
          <w:bCs/>
          <w:iCs/>
          <w:lang w:eastAsia="x-none"/>
        </w:rPr>
      </w:pPr>
      <w:bookmarkStart w:id="89" w:name="_Toc24125422"/>
      <w:bookmarkStart w:id="90" w:name="_Toc37448837"/>
      <w:bookmarkStart w:id="91" w:name="_Toc16860896"/>
      <w:r w:rsidRPr="00E562F8">
        <w:rPr>
          <w:b/>
          <w:iCs/>
          <w:lang w:eastAsia="x-none"/>
        </w:rPr>
        <w:t xml:space="preserve">Observation </w:t>
      </w:r>
      <w:r w:rsidRPr="00E562F8">
        <w:rPr>
          <w:b/>
          <w:iCs/>
          <w:lang w:eastAsia="x-none"/>
        </w:rPr>
        <w:fldChar w:fldCharType="begin"/>
      </w:r>
      <w:r w:rsidRPr="00E562F8">
        <w:rPr>
          <w:b/>
          <w:iCs/>
          <w:lang w:eastAsia="x-none"/>
        </w:rPr>
        <w:instrText xml:space="preserve"> SEQ Observation \* ARABIC </w:instrText>
      </w:r>
      <w:r w:rsidRPr="00E562F8">
        <w:rPr>
          <w:b/>
          <w:iCs/>
          <w:lang w:eastAsia="x-none"/>
        </w:rPr>
        <w:fldChar w:fldCharType="separate"/>
      </w:r>
      <w:r w:rsidR="00931933">
        <w:rPr>
          <w:b/>
          <w:iCs/>
          <w:noProof/>
          <w:lang w:eastAsia="x-none"/>
        </w:rPr>
        <w:t>2</w:t>
      </w:r>
      <w:r w:rsidRPr="00E562F8">
        <w:rPr>
          <w:lang w:eastAsia="x-none"/>
        </w:rPr>
        <w:fldChar w:fldCharType="end"/>
      </w:r>
      <w:r w:rsidRPr="00E562F8">
        <w:rPr>
          <w:b/>
          <w:iCs/>
          <w:lang w:eastAsia="x-none"/>
        </w:rPr>
        <w:t>:</w:t>
      </w:r>
      <w:r w:rsidRPr="00E562F8">
        <w:rPr>
          <w:bCs/>
          <w:iCs/>
          <w:lang w:eastAsia="x-none"/>
        </w:rPr>
        <w:t xml:space="preserve"> Reclaiming by other UEs of released feedback-based reservations improves performance.</w:t>
      </w:r>
      <w:bookmarkEnd w:id="89"/>
      <w:bookmarkEnd w:id="90"/>
    </w:p>
    <w:p w14:paraId="4E921981" w14:textId="5B30D9A8" w:rsidR="00E562F8" w:rsidRPr="00E562F8" w:rsidRDefault="00E562F8" w:rsidP="00E562F8">
      <w:pPr>
        <w:rPr>
          <w:b/>
          <w:bCs/>
          <w:lang w:eastAsia="x-none"/>
        </w:rPr>
      </w:pPr>
      <w:bookmarkStart w:id="92" w:name="_Toc24125440"/>
      <w:bookmarkStart w:id="93" w:name="_Toc37448853"/>
      <w:r w:rsidRPr="00E562F8">
        <w:rPr>
          <w:b/>
          <w:bCs/>
          <w:lang w:eastAsia="x-none"/>
        </w:rPr>
        <w:t xml:space="preserve">Proposal </w:t>
      </w:r>
      <w:r w:rsidRPr="00E562F8">
        <w:rPr>
          <w:b/>
          <w:bCs/>
          <w:lang w:eastAsia="x-none"/>
        </w:rPr>
        <w:fldChar w:fldCharType="begin"/>
      </w:r>
      <w:r w:rsidRPr="00E562F8">
        <w:rPr>
          <w:b/>
          <w:bCs/>
          <w:lang w:eastAsia="x-none"/>
        </w:rPr>
        <w:instrText xml:space="preserve"> SEQ Proposal \* ARABIC </w:instrText>
      </w:r>
      <w:r w:rsidRPr="00E562F8">
        <w:rPr>
          <w:b/>
          <w:bCs/>
          <w:lang w:eastAsia="x-none"/>
        </w:rPr>
        <w:fldChar w:fldCharType="separate"/>
      </w:r>
      <w:r w:rsidR="00931933">
        <w:rPr>
          <w:b/>
          <w:bCs/>
          <w:noProof/>
          <w:lang w:eastAsia="x-none"/>
        </w:rPr>
        <w:t>15</w:t>
      </w:r>
      <w:r w:rsidRPr="00E562F8">
        <w:rPr>
          <w:lang w:eastAsia="x-none"/>
        </w:rPr>
        <w:fldChar w:fldCharType="end"/>
      </w:r>
      <w:r w:rsidRPr="00E562F8">
        <w:rPr>
          <w:lang w:eastAsia="x-none"/>
        </w:rPr>
        <w:t>: If a TB has been successfully received by the target Rx UEs and no further HARQ retransmissions are necessary, then any reserved resources associated with that TB are released for use by other UEs.</w:t>
      </w:r>
      <w:bookmarkEnd w:id="91"/>
      <w:bookmarkEnd w:id="92"/>
      <w:bookmarkEnd w:id="93"/>
      <w:r w:rsidRPr="00E562F8">
        <w:rPr>
          <w:lang w:eastAsia="x-none"/>
        </w:rPr>
        <w:t xml:space="preserve"> </w:t>
      </w:r>
    </w:p>
    <w:p w14:paraId="55E9589B" w14:textId="51C8BEC1" w:rsidR="00E562F8" w:rsidRPr="00E562F8" w:rsidRDefault="00E562F8" w:rsidP="00E562F8">
      <w:pPr>
        <w:rPr>
          <w:bCs/>
          <w:iCs/>
          <w:lang w:eastAsia="x-none"/>
        </w:rPr>
      </w:pPr>
      <w:bookmarkStart w:id="94" w:name="_Toc16860897"/>
      <w:bookmarkStart w:id="95" w:name="_Toc24125441"/>
      <w:bookmarkStart w:id="96" w:name="_Toc37448854"/>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16</w:t>
      </w:r>
      <w:r w:rsidRPr="00E562F8">
        <w:rPr>
          <w:lang w:eastAsia="x-none"/>
        </w:rPr>
        <w:fldChar w:fldCharType="end"/>
      </w:r>
      <w:r w:rsidRPr="00E562F8">
        <w:rPr>
          <w:b/>
          <w:iCs/>
          <w:lang w:eastAsia="x-none"/>
        </w:rPr>
        <w:t xml:space="preserve">: </w:t>
      </w:r>
      <w:bookmarkEnd w:id="94"/>
      <w:r w:rsidRPr="00E562F8">
        <w:rPr>
          <w:bCs/>
          <w:iCs/>
          <w:lang w:eastAsia="x-none"/>
        </w:rPr>
        <w:t>For the purpose of reclaiming reservations made by another UE, a UE determines whether a reserved is released by listening to PFSCH transmissions.</w:t>
      </w:r>
      <w:bookmarkEnd w:id="95"/>
      <w:bookmarkEnd w:id="96"/>
    </w:p>
    <w:p w14:paraId="73F91DFA" w14:textId="4AC97F7F" w:rsidR="00E562F8" w:rsidRPr="00E562F8" w:rsidRDefault="00E562F8" w:rsidP="00E562F8">
      <w:pPr>
        <w:rPr>
          <w:bCs/>
          <w:iCs/>
          <w:lang w:eastAsia="x-none"/>
        </w:rPr>
      </w:pPr>
      <w:bookmarkStart w:id="97" w:name="_Toc37448855"/>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17</w:t>
      </w:r>
      <w:r w:rsidRPr="00E562F8">
        <w:rPr>
          <w:lang w:eastAsia="x-none"/>
        </w:rPr>
        <w:fldChar w:fldCharType="end"/>
      </w:r>
      <w:r w:rsidRPr="00E562F8">
        <w:rPr>
          <w:b/>
          <w:iCs/>
          <w:lang w:eastAsia="x-none"/>
        </w:rPr>
        <w:t xml:space="preserve">: </w:t>
      </w:r>
      <w:r w:rsidRPr="00E562F8">
        <w:rPr>
          <w:bCs/>
          <w:iCs/>
          <w:lang w:eastAsia="x-none"/>
        </w:rPr>
        <w:t>Adopt the following text proposal enabling reclaiming of released resources in TS 38.214.</w:t>
      </w:r>
      <w:bookmarkEnd w:id="97"/>
    </w:p>
    <w:p w14:paraId="551E721D"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0C0CB52E" w14:textId="77777777" w:rsidR="00E562F8" w:rsidRPr="00E562F8" w:rsidRDefault="00E562F8" w:rsidP="00E562F8">
      <w:pPr>
        <w:rPr>
          <w:rFonts w:ascii="Arial" w:hAnsi="Arial" w:cs="Arial"/>
          <w:sz w:val="22"/>
          <w:szCs w:val="22"/>
        </w:rPr>
      </w:pPr>
      <w:r w:rsidRPr="00E562F8">
        <w:rPr>
          <w:rFonts w:ascii="Arial" w:hAnsi="Arial" w:cs="Arial"/>
          <w:sz w:val="22"/>
          <w:szCs w:val="22"/>
        </w:rPr>
        <w:t>8.1.4</w:t>
      </w:r>
      <w:r w:rsidRPr="00E562F8">
        <w:rPr>
          <w:rFonts w:ascii="Arial" w:hAnsi="Arial" w:cs="Arial"/>
          <w:sz w:val="22"/>
          <w:szCs w:val="22"/>
        </w:rPr>
        <w:tab/>
        <w:t>UE procedure for determining the subset of resources to be reported to higher layers in PSSCH resource selection in sidelink resource allocation mode 2</w:t>
      </w:r>
    </w:p>
    <w:p w14:paraId="5E8F55BD"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3BD91E0F" w14:textId="77777777" w:rsidR="00E562F8" w:rsidRDefault="00E562F8" w:rsidP="00E562F8">
      <w:pPr>
        <w:pStyle w:val="B1"/>
        <w:rPr>
          <w:rFonts w:eastAsia="Malgun Gothic"/>
          <w:lang w:eastAsia="ko-KR"/>
        </w:rPr>
      </w:pPr>
      <w:r>
        <w:rPr>
          <w:rFonts w:eastAsia="Malgun Gothic"/>
          <w:lang w:eastAsia="ko-KR"/>
        </w:rPr>
        <w:t xml:space="preserve">6) </w:t>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362FC98"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57811036" w14:textId="77777777" w:rsidR="00E562F8" w:rsidRPr="00C57895" w:rsidRDefault="00E562F8" w:rsidP="00E562F8">
      <w:pPr>
        <w:ind w:left="900" w:hanging="360"/>
        <w:rPr>
          <w:ins w:id="98" w:author="Qualcomm" w:date="2020-02-14T20:58:00Z"/>
          <w:lang w:val="en-US" w:eastAsia="zh-CN"/>
        </w:rPr>
      </w:pPr>
      <w:ins w:id="99" w:author="Qualcomm" w:date="2020-02-14T20:58:00Z">
        <w:r>
          <w:rPr>
            <w:rFonts w:eastAsia="Malgun Gothic"/>
            <w:lang w:eastAsia="ko-KR"/>
          </w:rPr>
          <w:t xml:space="preserve">d) </w:t>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TBD</w:t>
        </w:r>
        <w:r w:rsidRPr="009B0C19">
          <w:rPr>
            <w:rFonts w:eastAsia="Malgun Gothic"/>
            <w:lang w:eastAsia="ko-KR"/>
          </w:rPr>
          <w:t>] in [6, TS 38.213]  the set of resource blocks and slots which</w:t>
        </w:r>
        <w:r w:rsidRPr="009B0C19">
          <w:rPr>
            <w:rFonts w:eastAsia="Malgun Gothic" w:hint="eastAsia"/>
            <w:lang w:eastAsia="ko-KR"/>
          </w:rPr>
          <w:t xml:space="preserve"> </w:t>
        </w:r>
        <w:r>
          <w:rPr>
            <w:rFonts w:eastAsia="Malgun Gothic"/>
            <w:lang w:eastAsia="ko-KR"/>
          </w:rPr>
          <w:t>includes</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Pr>
            <w:lang w:eastAsia="en-GB"/>
          </w:rPr>
          <w:t xml:space="preserve">, </w:t>
        </w:r>
        <w:r>
          <w:rPr>
            <w:lang w:val="en-US" w:eastAsia="zh-CN"/>
          </w:rPr>
          <w:t xml:space="preserve">if the </w:t>
        </w:r>
        <w:r>
          <w:rPr>
            <w:rFonts w:eastAsia="Malgun Gothic"/>
            <w:lang w:eastAsia="ko-KR"/>
          </w:rPr>
          <w:t xml:space="preserve">feedback request indicator is set in the </w:t>
        </w:r>
        <w:r w:rsidRPr="009B0C19">
          <w:rPr>
            <w:rFonts w:eastAsia="Malgun Gothic"/>
            <w:lang w:eastAsia="ko-KR"/>
          </w:rPr>
          <w:t xml:space="preserve">SCI format </w:t>
        </w:r>
        <w:r>
          <w:rPr>
            <w:rFonts w:eastAsia="Malgun Gothic"/>
            <w:lang w:eastAsia="ko-KR"/>
          </w:rPr>
          <w:t xml:space="preserve">0-1 </w:t>
        </w:r>
        <w:r w:rsidRPr="009B0C19">
          <w:rPr>
            <w:rFonts w:eastAsia="Malgun Gothic"/>
            <w:lang w:eastAsia="ko-KR"/>
          </w:rPr>
          <w:t xml:space="preserve">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Pr>
            <w:rFonts w:eastAsia="Malgun Gothic"/>
            <w:lang w:eastAsia="ko-KR"/>
          </w:rPr>
          <w:t>,</w:t>
        </w:r>
        <w:r w:rsidRPr="00C57895">
          <w:rPr>
            <w:lang w:val="en-US" w:eastAsia="zh-CN"/>
          </w:rPr>
          <w:t xml:space="preserve"> </w:t>
        </w:r>
        <w:r>
          <w:rPr>
            <w:rFonts w:eastAsia="Malgun Gothic"/>
            <w:lang w:eastAsia="ko-KR"/>
          </w:rPr>
          <w:t>and at least one negative acknowledgement was observed on the PSFCH resources of the PSSCH associated with the SCI.</w:t>
        </w:r>
      </w:ins>
    </w:p>
    <w:p w14:paraId="0D57BBEA"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57B6138E" w14:textId="002EAB0E" w:rsidR="00E562F8" w:rsidRPr="00863154" w:rsidRDefault="00E562F8" w:rsidP="00E562F8">
      <w:pPr>
        <w:rPr>
          <w:bCs/>
          <w:iCs/>
          <w:lang w:eastAsia="x-none"/>
        </w:rPr>
      </w:pPr>
      <w:bookmarkStart w:id="100" w:name="_Toc24125420"/>
      <w:bookmarkStart w:id="101" w:name="_Toc37448838"/>
      <w:r w:rsidRPr="00863154">
        <w:rPr>
          <w:b/>
          <w:iCs/>
          <w:lang w:eastAsia="x-none"/>
        </w:rPr>
        <w:t xml:space="preserve">Observation </w:t>
      </w:r>
      <w:r w:rsidRPr="00863154">
        <w:rPr>
          <w:b/>
          <w:iCs/>
          <w:lang w:eastAsia="x-none"/>
        </w:rPr>
        <w:fldChar w:fldCharType="begin"/>
      </w:r>
      <w:r w:rsidRPr="00863154">
        <w:rPr>
          <w:b/>
          <w:iCs/>
          <w:lang w:eastAsia="x-none"/>
        </w:rPr>
        <w:instrText xml:space="preserve"> SEQ Observation \* ARABIC </w:instrText>
      </w:r>
      <w:r w:rsidRPr="00863154">
        <w:rPr>
          <w:b/>
          <w:iCs/>
          <w:lang w:eastAsia="x-none"/>
        </w:rPr>
        <w:fldChar w:fldCharType="separate"/>
      </w:r>
      <w:r w:rsidR="00931933">
        <w:rPr>
          <w:b/>
          <w:iCs/>
          <w:noProof/>
          <w:lang w:eastAsia="x-none"/>
        </w:rPr>
        <w:t>3</w:t>
      </w:r>
      <w:r w:rsidRPr="00863154">
        <w:rPr>
          <w:b/>
          <w:lang w:eastAsia="x-none"/>
        </w:rPr>
        <w:fldChar w:fldCharType="end"/>
      </w:r>
      <w:r w:rsidRPr="00863154">
        <w:rPr>
          <w:bCs/>
          <w:iCs/>
          <w:lang w:eastAsia="x-none"/>
        </w:rPr>
        <w:t>: Selecting the earliest available candidate within the selection window for the first transmission significantly reduces packet reception delay without impacting performance.</w:t>
      </w:r>
      <w:bookmarkEnd w:id="100"/>
      <w:bookmarkEnd w:id="101"/>
    </w:p>
    <w:p w14:paraId="7F1914EF" w14:textId="37EB4225" w:rsidR="00E562F8" w:rsidRPr="00863154" w:rsidRDefault="00E562F8" w:rsidP="00E562F8">
      <w:pPr>
        <w:rPr>
          <w:bCs/>
          <w:iCs/>
          <w:lang w:eastAsia="x-none"/>
        </w:rPr>
      </w:pPr>
      <w:bookmarkStart w:id="102" w:name="_Toc24125437"/>
      <w:bookmarkStart w:id="103" w:name="_Toc37448856"/>
      <w:r w:rsidRPr="00863154">
        <w:rPr>
          <w:b/>
          <w:iCs/>
          <w:lang w:eastAsia="x-none"/>
        </w:rPr>
        <w:t xml:space="preserve">Proposal </w:t>
      </w:r>
      <w:r w:rsidRPr="00863154">
        <w:rPr>
          <w:b/>
          <w:iCs/>
          <w:lang w:eastAsia="x-none"/>
        </w:rPr>
        <w:fldChar w:fldCharType="begin"/>
      </w:r>
      <w:r w:rsidRPr="00863154">
        <w:rPr>
          <w:b/>
          <w:iCs/>
          <w:lang w:eastAsia="x-none"/>
        </w:rPr>
        <w:instrText xml:space="preserve"> SEQ Proposal \* ARABIC </w:instrText>
      </w:r>
      <w:r w:rsidRPr="00863154">
        <w:rPr>
          <w:b/>
          <w:iCs/>
          <w:lang w:eastAsia="x-none"/>
        </w:rPr>
        <w:fldChar w:fldCharType="separate"/>
      </w:r>
      <w:r w:rsidR="00931933">
        <w:rPr>
          <w:b/>
          <w:iCs/>
          <w:noProof/>
          <w:lang w:eastAsia="x-none"/>
        </w:rPr>
        <w:t>18</w:t>
      </w:r>
      <w:r w:rsidRPr="00863154">
        <w:rPr>
          <w:b/>
          <w:lang w:eastAsia="x-none"/>
        </w:rPr>
        <w:fldChar w:fldCharType="end"/>
      </w:r>
      <w:r w:rsidRPr="00863154">
        <w:rPr>
          <w:bCs/>
          <w:iCs/>
          <w:lang w:eastAsia="x-none"/>
        </w:rPr>
        <w:t>: For the initial transmission of a TB, the earliest available resource from the identified candidates within the selection window is selected.</w:t>
      </w:r>
      <w:bookmarkEnd w:id="102"/>
      <w:bookmarkEnd w:id="103"/>
    </w:p>
    <w:p w14:paraId="004519AD" w14:textId="1F6A2BB7" w:rsidR="00E562F8" w:rsidRPr="00863154" w:rsidRDefault="00E562F8" w:rsidP="00E562F8">
      <w:pPr>
        <w:rPr>
          <w:bCs/>
          <w:iCs/>
          <w:lang w:eastAsia="x-none"/>
        </w:rPr>
      </w:pPr>
      <w:bookmarkStart w:id="104" w:name="_Toc24125438"/>
      <w:bookmarkStart w:id="105" w:name="_Toc37448857"/>
      <w:r w:rsidRPr="00863154">
        <w:rPr>
          <w:b/>
          <w:iCs/>
          <w:lang w:eastAsia="x-none"/>
        </w:rPr>
        <w:t xml:space="preserve">Proposal </w:t>
      </w:r>
      <w:r w:rsidRPr="00863154">
        <w:rPr>
          <w:b/>
          <w:iCs/>
          <w:lang w:eastAsia="x-none"/>
        </w:rPr>
        <w:fldChar w:fldCharType="begin"/>
      </w:r>
      <w:r w:rsidRPr="00863154">
        <w:rPr>
          <w:b/>
          <w:iCs/>
          <w:lang w:eastAsia="x-none"/>
        </w:rPr>
        <w:instrText xml:space="preserve"> SEQ Proposal \* ARABIC </w:instrText>
      </w:r>
      <w:r w:rsidRPr="00863154">
        <w:rPr>
          <w:b/>
          <w:iCs/>
          <w:lang w:eastAsia="x-none"/>
        </w:rPr>
        <w:fldChar w:fldCharType="separate"/>
      </w:r>
      <w:r w:rsidR="00931933">
        <w:rPr>
          <w:b/>
          <w:iCs/>
          <w:noProof/>
          <w:lang w:eastAsia="x-none"/>
        </w:rPr>
        <w:t>19</w:t>
      </w:r>
      <w:r w:rsidRPr="00863154">
        <w:rPr>
          <w:b/>
          <w:lang w:eastAsia="x-none"/>
        </w:rPr>
        <w:fldChar w:fldCharType="end"/>
      </w:r>
      <w:r w:rsidRPr="00863154">
        <w:rPr>
          <w:bCs/>
          <w:iCs/>
          <w:lang w:eastAsia="x-none"/>
        </w:rPr>
        <w:t>: For retransmissions of a TB, a resource is randomly chosen from the identified candidates within that retransmission’s selection window.</w:t>
      </w:r>
      <w:bookmarkEnd w:id="104"/>
      <w:bookmarkEnd w:id="105"/>
    </w:p>
    <w:p w14:paraId="4DEB49FE" w14:textId="4EF8B50C" w:rsidR="00E562F8" w:rsidRPr="00E562F8" w:rsidRDefault="00E562F8" w:rsidP="00E562F8">
      <w:pPr>
        <w:rPr>
          <w:bCs/>
          <w:iCs/>
          <w:lang w:eastAsia="x-none"/>
        </w:rPr>
      </w:pPr>
      <w:bookmarkStart w:id="106" w:name="_Toc37448858"/>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20</w:t>
      </w:r>
      <w:r w:rsidRPr="00E562F8">
        <w:rPr>
          <w:lang w:eastAsia="x-none"/>
        </w:rPr>
        <w:fldChar w:fldCharType="end"/>
      </w:r>
      <w:r w:rsidRPr="00E562F8">
        <w:rPr>
          <w:b/>
          <w:iCs/>
          <w:lang w:eastAsia="x-none"/>
        </w:rPr>
        <w:t xml:space="preserve">: </w:t>
      </w:r>
      <w:r w:rsidRPr="00E562F8">
        <w:rPr>
          <w:bCs/>
          <w:iCs/>
          <w:lang w:eastAsia="x-none"/>
        </w:rPr>
        <w:t>Adopt the following text proposal to properly trigger RSRP threshold adaptation for both periodic and aperiodic traffic</w:t>
      </w:r>
      <w:bookmarkEnd w:id="106"/>
    </w:p>
    <w:p w14:paraId="599EF635" w14:textId="77777777" w:rsidR="00E562F8" w:rsidRDefault="00E562F8" w:rsidP="00E562F8">
      <w:pPr>
        <w:jc w:val="center"/>
        <w:rPr>
          <w:color w:val="FF0000"/>
          <w:lang w:val="en-US" w:eastAsia="zh-CN"/>
        </w:rPr>
      </w:pPr>
      <w:r>
        <w:rPr>
          <w:b/>
          <w:bCs/>
        </w:rPr>
        <w:t xml:space="preserve">  </w:t>
      </w: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425847E3" w14:textId="77777777" w:rsidR="00E562F8" w:rsidRPr="00E562F8" w:rsidRDefault="00E562F8" w:rsidP="00E562F8">
      <w:pPr>
        <w:rPr>
          <w:rFonts w:ascii="Arial" w:hAnsi="Arial" w:cs="Arial"/>
          <w:sz w:val="22"/>
          <w:szCs w:val="22"/>
        </w:rPr>
      </w:pPr>
      <w:r w:rsidRPr="00E562F8">
        <w:rPr>
          <w:rFonts w:ascii="Arial" w:hAnsi="Arial" w:cs="Arial"/>
          <w:sz w:val="22"/>
          <w:szCs w:val="22"/>
        </w:rPr>
        <w:t>8.1.4</w:t>
      </w:r>
      <w:r w:rsidRPr="00E562F8">
        <w:rPr>
          <w:rFonts w:ascii="Arial" w:hAnsi="Arial" w:cs="Arial"/>
          <w:sz w:val="22"/>
          <w:szCs w:val="22"/>
        </w:rPr>
        <w:tab/>
        <w:t>UE procedure for determining the subset of resources to be reported to higher layers in PSSCH resource selection in sidelink resource allocation mode 2</w:t>
      </w:r>
    </w:p>
    <w:p w14:paraId="4FCABA3D"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2F5789C8" w14:textId="77777777" w:rsidR="00E562F8" w:rsidRPr="009B0C19" w:rsidRDefault="00E562F8" w:rsidP="00E562F8">
      <w:pPr>
        <w:pStyle w:val="B1"/>
        <w:rPr>
          <w:lang w:eastAsia="en-GB"/>
        </w:rPr>
      </w:pPr>
      <w:r>
        <w:rPr>
          <w:rFonts w:eastAsia="Malgun Gothic"/>
          <w:lang w:eastAsia="ko-KR"/>
        </w:rPr>
        <w:t xml:space="preserve">6) </w:t>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4C4D8C68" w14:textId="77777777" w:rsidR="00E562F8" w:rsidRPr="009B0C19" w:rsidRDefault="00E562F8" w:rsidP="00E562F8">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sidRPr="009B0C19">
        <w:rPr>
          <w:rFonts w:eastAsia="Malgun Gothic"/>
          <w:lang w:eastAsia="en-GB"/>
        </w:rPr>
        <w:t xml:space="preserve"> </w:t>
      </w:r>
      <w:r>
        <w:rPr>
          <w:rFonts w:eastAsia="Malgun Gothic"/>
          <w:lang w:eastAsia="en-GB"/>
        </w:rPr>
        <w:t xml:space="preserve">, where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 TBD</w:t>
      </w:r>
      <w:r w:rsidRPr="009B0C19">
        <w:rPr>
          <w:rFonts w:eastAsia="Malgun Gothic"/>
          <w:lang w:eastAsia="en-GB"/>
        </w:rPr>
        <w:t xml:space="preserve">; </w:t>
      </w:r>
    </w:p>
    <w:p w14:paraId="561047F3" w14:textId="77777777" w:rsidR="00E562F8" w:rsidRPr="009B0C19" w:rsidRDefault="00E562F8" w:rsidP="00E562F8">
      <w:pPr>
        <w:pStyle w:val="B2"/>
        <w:rPr>
          <w:rFonts w:eastAsia="Malgun Gothic"/>
          <w:lang w:eastAsia="en-GB"/>
        </w:rPr>
      </w:pPr>
      <w:bookmarkStart w:id="107"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107"/>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49A50AC5" w14:textId="77777777" w:rsidR="00E562F8" w:rsidRPr="009B0C19" w:rsidRDefault="00E562F8" w:rsidP="00E562F8">
      <w:pPr>
        <w:pStyle w:val="B2"/>
        <w:rPr>
          <w:rFonts w:eastAsia="Malgun Gothic"/>
          <w:lang w:eastAsia="en-GB"/>
        </w:rPr>
      </w:pPr>
      <w:r w:rsidRPr="009B0C19">
        <w:rPr>
          <w:rFonts w:eastAsia="Malgun Gothic" w:hint="eastAsia"/>
          <w:lang w:eastAsia="ko-KR"/>
        </w:rPr>
        <w:lastRenderedPageBreak/>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ins w:id="108" w:author="Qualcomm User 2" w:date="2020-04-10T10:13:00Z">
        <w:r>
          <w:rPr>
            <w:rFonts w:eastAsia="Malgun Gothic"/>
            <w:lang w:eastAsia="ko-KR"/>
          </w:rPr>
          <w:t xml:space="preserve"> The tot</w:t>
        </w:r>
      </w:ins>
      <w:ins w:id="109" w:author="Qualcomm User 2" w:date="2020-04-10T10:14:00Z">
        <w:r>
          <w:rPr>
            <w:rFonts w:eastAsia="Malgun Gothic"/>
            <w:lang w:eastAsia="ko-KR"/>
          </w:rPr>
          <w:t>al number of candidate single-slot resources within the time interval [n + T1, n + 16] is den</w:t>
        </w:r>
      </w:ins>
      <w:ins w:id="110" w:author="Qualcomm User 2" w:date="2020-04-10T10:15:00Z">
        <w:r>
          <w:rPr>
            <w:rFonts w:eastAsia="Malgun Gothic"/>
            <w:lang w:eastAsia="ko-KR"/>
          </w:rPr>
          <w:t xml:space="preserve">oted by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 aperiodic</m:t>
              </m:r>
              <m:ctrlPr>
                <w:rPr>
                  <w:rFonts w:ascii="Cambria Math" w:hAnsi="Cambria Math"/>
                  <w:lang w:eastAsia="en-GB"/>
                </w:rPr>
              </m:ctrlPr>
            </m:sub>
          </m:sSub>
          <m:r>
            <w:rPr>
              <w:rFonts w:ascii="Cambria Math" w:hAnsi="Cambria Math"/>
              <w:lang w:eastAsia="en-GB"/>
            </w:rPr>
            <m:t>.</m:t>
          </m:r>
        </m:oMath>
      </w:ins>
    </w:p>
    <w:p w14:paraId="5B9B0B12" w14:textId="77777777" w:rsidR="00E562F8" w:rsidRDefault="00E562F8" w:rsidP="00E562F8">
      <w:pPr>
        <w:pStyle w:val="B1"/>
        <w:rPr>
          <w:ins w:id="111" w:author="Qualcomm User 2" w:date="2020-04-10T10:15:00Z"/>
          <w:color w:val="FF0000"/>
          <w:lang w:val="en-US" w:eastAsia="zh-CN"/>
        </w:rPr>
      </w:pPr>
      <w:r w:rsidRPr="00B71388">
        <w:rPr>
          <w:color w:val="FF0000"/>
          <w:lang w:val="en-US" w:eastAsia="zh-CN"/>
        </w:rPr>
        <w:t>&lt;&lt;&lt;unchanged text omitted&gt;&gt;&gt;</w:t>
      </w:r>
    </w:p>
    <w:p w14:paraId="660493C5" w14:textId="77777777" w:rsidR="00E562F8" w:rsidRPr="009B0C19" w:rsidRDefault="00E562F8" w:rsidP="00E562F8">
      <w:pPr>
        <w:pStyle w:val="B1"/>
        <w:ind w:firstLine="0"/>
        <w:rPr>
          <w:rFonts w:eastAsia="Malgun Gothic"/>
          <w:lang w:eastAsia="ko-KR"/>
        </w:rPr>
      </w:pPr>
      <w:r>
        <w:rPr>
          <w:rFonts w:eastAsia="Malgun Gothic"/>
          <w:lang w:eastAsia="ko-KR"/>
        </w:rPr>
        <w:t xml:space="preserve">7) </w:t>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ins w:id="112" w:author="Qualcomm User 2" w:date="2020-04-10T10:16:00Z">
            <w:rPr>
              <w:rFonts w:ascii="Cambria Math" w:hAnsi="Cambria Math"/>
              <w:lang w:eastAsia="en-GB"/>
            </w:rPr>
            <m:t>[0.5]</m:t>
          </w:ins>
        </m:r>
        <m:r>
          <w:del w:id="113" w:author="Qualcomm User 2" w:date="2020-04-10T10:16:00Z">
            <w:rPr>
              <w:rFonts w:ascii="Cambria Math" w:hAnsi="Cambria Math"/>
              <w:lang w:eastAsia="en-GB"/>
            </w:rPr>
            <m:t>0.2</m:t>
          </w:del>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w:t>
      </w:r>
      <w:ins w:id="114" w:author="Qualcomm User 2" w:date="2020-04-10T10:15:00Z">
        <w:r>
          <w:rPr>
            <w:rFonts w:eastAsia="Malgun Gothic"/>
            <w:lang w:eastAsia="ko-KR"/>
          </w:rPr>
          <w:t xml:space="preserve"> or </w:t>
        </w:r>
      </w:ins>
      <w:ins w:id="115" w:author="Qualcomm User 2" w:date="2020-04-10T10:16:00Z">
        <w:r>
          <w:rPr>
            <w:rFonts w:eastAsia="Malgun Gothic"/>
            <w:lang w:eastAsia="ko-KR"/>
          </w:rPr>
          <w:t xml:space="preserve">the </w:t>
        </w:r>
        <w:r w:rsidRPr="009B0C19">
          <w:rPr>
            <w:rFonts w:eastAsia="Malgun Gothic" w:hint="eastAsia"/>
            <w:lang w:eastAsia="ko-KR"/>
          </w:rPr>
          <w:t xml:space="preserve">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rFonts w:eastAsia="Malgun Gothic"/>
            <w:lang w:eastAsia="en-GB"/>
          </w:rPr>
          <w:t xml:space="preserve"> that is within the time interval </w:t>
        </w:r>
        <w:r>
          <w:rPr>
            <w:rFonts w:eastAsia="Malgun Gothic"/>
            <w:lang w:eastAsia="ko-KR"/>
          </w:rPr>
          <w:t xml:space="preserve">[n + T1, n + 16] is smaller than </w:t>
        </w:r>
      </w:ins>
      <w:ins w:id="116" w:author="Qualcomm User 2" w:date="2020-04-10T10:17:00Z">
        <w:r>
          <w:rPr>
            <w:rFonts w:eastAsia="Malgun Gothic"/>
            <w:lang w:eastAsia="ko-KR"/>
          </w:rPr>
          <w:t xml:space="preserve">[0.5]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 aperiodic</m:t>
              </m:r>
              <m:ctrlPr>
                <w:rPr>
                  <w:rFonts w:ascii="Cambria Math" w:hAnsi="Cambria Math"/>
                  <w:lang w:eastAsia="en-GB"/>
                </w:rPr>
              </m:ctrlPr>
            </m:sub>
          </m:sSub>
          <m:r>
            <w:rPr>
              <w:rFonts w:ascii="Cambria Math" w:hAnsi="Cambria Math"/>
              <w:lang w:eastAsia="en-GB"/>
            </w:rPr>
            <m:t>,</m:t>
          </m:r>
        </m:oMath>
      </w:ins>
      <w:ins w:id="117" w:author="Qualcomm User 2" w:date="2020-04-10T10:16:00Z">
        <w:r w:rsidRPr="009B0C19">
          <w:rPr>
            <w:rFonts w:eastAsia="Malgun Gothic" w:hint="eastAsia"/>
            <w:lang w:eastAsia="ko-KR"/>
          </w:rPr>
          <w:t xml:space="preserve"> </w:t>
        </w:r>
      </w:ins>
      <w:del w:id="118" w:author="Qualcomm User 2" w:date="2020-04-10T10:16:00Z">
        <w:r w:rsidRPr="009B0C19" w:rsidDel="003716D6">
          <w:rPr>
            <w:rFonts w:eastAsia="Malgun Gothic" w:hint="eastAsia"/>
            <w:lang w:eastAsia="ko-KR"/>
          </w:rPr>
          <w:delText xml:space="preserve"> </w:delText>
        </w:r>
      </w:del>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58A5CB6D" w14:textId="77777777" w:rsidR="00E562F8" w:rsidRDefault="00E562F8" w:rsidP="00E562F8">
      <w:pPr>
        <w:pStyle w:val="B1"/>
        <w:rPr>
          <w:color w:val="FF0000"/>
          <w:lang w:val="en-US" w:eastAsia="zh-CN"/>
        </w:rPr>
      </w:pPr>
    </w:p>
    <w:p w14:paraId="6B79ECC9" w14:textId="77777777" w:rsidR="00E562F8" w:rsidRPr="00C97678" w:rsidRDefault="00E562F8" w:rsidP="00E562F8">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556F2B8F" w14:textId="75D12C0E" w:rsidR="00E562F8" w:rsidRPr="00E562F8" w:rsidRDefault="00E562F8" w:rsidP="00E562F8">
      <w:pPr>
        <w:rPr>
          <w:b/>
          <w:iCs/>
          <w:lang w:eastAsia="x-none"/>
        </w:rPr>
      </w:pPr>
      <w:bookmarkStart w:id="119" w:name="_Toc24125439"/>
      <w:bookmarkStart w:id="120" w:name="_Toc37448859"/>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21</w:t>
      </w:r>
      <w:r w:rsidRPr="00E562F8">
        <w:rPr>
          <w:lang w:eastAsia="x-none"/>
        </w:rPr>
        <w:fldChar w:fldCharType="end"/>
      </w:r>
      <w:r w:rsidRPr="00E562F8">
        <w:rPr>
          <w:b/>
          <w:iCs/>
          <w:lang w:eastAsia="x-none"/>
        </w:rPr>
        <w:t xml:space="preserve"> </w:t>
      </w:r>
      <w:r w:rsidRPr="00E562F8">
        <w:rPr>
          <w:bCs/>
          <w:iCs/>
          <w:lang w:eastAsia="x-none"/>
        </w:rPr>
        <w:t>A UE is allowed is to exclude candidates, from the candidate resources for transmission, in slots where it expects to receive transmissions based on decoding prior SCIs</w:t>
      </w:r>
      <w:r w:rsidRPr="00E562F8">
        <w:rPr>
          <w:b/>
          <w:iCs/>
          <w:lang w:eastAsia="x-none"/>
        </w:rPr>
        <w:t>.</w:t>
      </w:r>
      <w:bookmarkEnd w:id="119"/>
      <w:bookmarkEnd w:id="120"/>
    </w:p>
    <w:p w14:paraId="06911C80" w14:textId="721A3C76" w:rsidR="00562E33" w:rsidRDefault="00562E33">
      <w:pPr>
        <w:rPr>
          <w:lang w:eastAsia="x-none"/>
        </w:rPr>
      </w:pPr>
      <w:r>
        <w:rPr>
          <w:lang w:eastAsia="x-none"/>
        </w:rPr>
        <w:br w:type="page"/>
      </w:r>
    </w:p>
    <w:p w14:paraId="7C2A8475" w14:textId="77777777" w:rsidR="00F43A83" w:rsidRPr="0067593D" w:rsidRDefault="00F43A83" w:rsidP="00F43A83">
      <w:pPr>
        <w:pStyle w:val="3GPPH1"/>
        <w:numPr>
          <w:ilvl w:val="0"/>
          <w:numId w:val="0"/>
        </w:numPr>
        <w:ind w:left="432" w:hanging="432"/>
      </w:pPr>
      <w:r w:rsidRPr="0067593D">
        <w:lastRenderedPageBreak/>
        <w:t>Prior Agreements on Resource Allocation</w:t>
      </w:r>
    </w:p>
    <w:p w14:paraId="065B222C" w14:textId="27CBEC23" w:rsidR="00404FE1" w:rsidRDefault="00404FE1" w:rsidP="00404FE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RAN1 100-e</w:t>
      </w:r>
    </w:p>
    <w:tbl>
      <w:tblPr>
        <w:tblStyle w:val="TableGrid"/>
        <w:tblW w:w="0" w:type="auto"/>
        <w:tblLook w:val="04A0" w:firstRow="1" w:lastRow="0" w:firstColumn="1" w:lastColumn="0" w:noHBand="0" w:noVBand="1"/>
      </w:tblPr>
      <w:tblGrid>
        <w:gridCol w:w="9631"/>
      </w:tblGrid>
      <w:tr w:rsidR="00404FE1" w14:paraId="014B7891" w14:textId="77777777" w:rsidTr="00404FE1">
        <w:tc>
          <w:tcPr>
            <w:tcW w:w="9631" w:type="dxa"/>
          </w:tcPr>
          <w:p w14:paraId="56D69E5F"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6706C9A" w14:textId="77777777" w:rsidR="00404FE1" w:rsidRPr="00D44F3B" w:rsidRDefault="00404FE1" w:rsidP="00C06549">
            <w:pPr>
              <w:pStyle w:val="ListParagraph"/>
              <w:numPr>
                <w:ilvl w:val="0"/>
                <w:numId w:val="46"/>
              </w:numPr>
              <w:ind w:leftChars="0"/>
            </w:pPr>
            <w:r w:rsidRPr="00D44F3B">
              <w:t xml:space="preserve">For re-evaluation of a pre-selected resource contained in a slot ‘k’ to be first time </w:t>
            </w:r>
            <w:proofErr w:type="spellStart"/>
            <w:r w:rsidRPr="00D44F3B">
              <w:t>signaled</w:t>
            </w:r>
            <w:proofErr w:type="spellEnd"/>
            <w:r w:rsidRPr="00D44F3B">
              <w:t xml:space="preserve"> in a slot ‘m’, where k ≥ m,</w:t>
            </w:r>
          </w:p>
          <w:p w14:paraId="7202FB07" w14:textId="77777777" w:rsidR="00404FE1" w:rsidRPr="00D44F3B" w:rsidRDefault="00404FE1" w:rsidP="00C06549">
            <w:pPr>
              <w:pStyle w:val="ListParagraph"/>
              <w:numPr>
                <w:ilvl w:val="1"/>
                <w:numId w:val="46"/>
              </w:numPr>
              <w:ind w:leftChars="0"/>
            </w:pPr>
            <w:r w:rsidRPr="00D44F3B">
              <w:t xml:space="preserve">Step 1 of the resource (re-)selection procedure is performed at least </w:t>
            </w:r>
            <w:proofErr w:type="gramStart"/>
            <w:r w:rsidRPr="00D44F3B">
              <w:t>at the moment</w:t>
            </w:r>
            <w:proofErr w:type="gramEnd"/>
            <w:r w:rsidRPr="00D44F3B">
              <w:t xml:space="preserve"> ‘m-T3’, and if the pre-selected resource is not in the identified candidate resource set, Step 2 is triggered for reselection of the resource</w:t>
            </w:r>
          </w:p>
          <w:p w14:paraId="77652663" w14:textId="77777777" w:rsidR="00404FE1" w:rsidRPr="00D44F3B" w:rsidRDefault="00404FE1" w:rsidP="00C06549">
            <w:pPr>
              <w:pStyle w:val="ListParagraph"/>
              <w:numPr>
                <w:ilvl w:val="2"/>
                <w:numId w:val="46"/>
              </w:numPr>
              <w:ind w:leftChars="0"/>
            </w:pPr>
            <w:r w:rsidRPr="00D44F3B">
              <w:t>Re-evaluations before the moment ‘m-T3’ or after ‘m-T3’ but before ‘m’ are not precluded and are up to UE implementation</w:t>
            </w:r>
          </w:p>
          <w:p w14:paraId="7E7EA510" w14:textId="77777777" w:rsidR="00404FE1" w:rsidRPr="00D44F3B" w:rsidRDefault="00404FE1" w:rsidP="00C06549">
            <w:pPr>
              <w:pStyle w:val="ListParagraph"/>
              <w:numPr>
                <w:ilvl w:val="3"/>
                <w:numId w:val="46"/>
              </w:numPr>
              <w:ind w:leftChars="0"/>
            </w:pPr>
            <w:r w:rsidRPr="00D44F3B">
              <w:t>FFS whether to mandate a UE to perform Step 1 checking every slot before ‘m-T3’</w:t>
            </w:r>
          </w:p>
          <w:p w14:paraId="5B8F55D1" w14:textId="77777777" w:rsidR="00404FE1" w:rsidRPr="00D44F3B" w:rsidRDefault="00404FE1" w:rsidP="00C06549">
            <w:pPr>
              <w:pStyle w:val="ListParagraph"/>
              <w:numPr>
                <w:ilvl w:val="2"/>
                <w:numId w:val="46"/>
              </w:numPr>
              <w:ind w:leftChars="0"/>
            </w:pPr>
            <w:r w:rsidRPr="00D44F3B">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24DC0845" w14:textId="77777777" w:rsidR="00404FE1" w:rsidRPr="00D44F3B" w:rsidRDefault="00404FE1" w:rsidP="00C06549">
            <w:pPr>
              <w:pStyle w:val="ListParagraph"/>
              <w:numPr>
                <w:ilvl w:val="0"/>
                <w:numId w:val="46"/>
              </w:numPr>
              <w:ind w:leftChars="0"/>
            </w:pPr>
            <w:r w:rsidRPr="00D44F3B">
              <w:t>FFS whether for the case of enabled periodic reservation, already reserved resources in upcoming periods can be re-evaluated</w:t>
            </w:r>
          </w:p>
          <w:p w14:paraId="2A77F3F4"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81BCF43" w14:textId="77777777" w:rsidR="00404FE1" w:rsidRPr="00D44F3B" w:rsidRDefault="00404FE1" w:rsidP="00C06549">
            <w:pPr>
              <w:pStyle w:val="ListParagraph"/>
              <w:numPr>
                <w:ilvl w:val="0"/>
                <w:numId w:val="45"/>
              </w:numPr>
              <w:ind w:leftChars="0"/>
            </w:pPr>
            <w:r w:rsidRPr="00D44F3B">
              <w:t>For pre-emption, both full and partial frequency domain overlap in the same slot are considered as the overlapping condition to trigger resource reselection, wherein the whole resource is reselected even if the partial overlap happened</w:t>
            </w:r>
          </w:p>
          <w:p w14:paraId="0DEB1C94" w14:textId="77777777" w:rsidR="00404FE1" w:rsidRPr="00D44F3B" w:rsidRDefault="00404FE1" w:rsidP="00C06549">
            <w:pPr>
              <w:pStyle w:val="ListParagraph"/>
              <w:numPr>
                <w:ilvl w:val="0"/>
                <w:numId w:val="45"/>
              </w:numPr>
              <w:ind w:leftChars="0"/>
            </w:pPr>
            <w:r w:rsidRPr="00D44F3B">
              <w:t xml:space="preserve">(Re-)selection procedure for an already reserved but pre-empted resource to be used for transmission in a slot ‘m’ is not required to be triggered at moment &gt; ‘m – T3’ </w:t>
            </w:r>
          </w:p>
          <w:p w14:paraId="0FB40813" w14:textId="77777777" w:rsidR="00404FE1" w:rsidRPr="00D44F3B" w:rsidRDefault="00404FE1" w:rsidP="00C06549">
            <w:pPr>
              <w:pStyle w:val="ListParagraph"/>
              <w:numPr>
                <w:ilvl w:val="1"/>
                <w:numId w:val="45"/>
              </w:numPr>
              <w:ind w:leftChars="0"/>
            </w:pPr>
            <w:r w:rsidRPr="00D44F3B">
              <w:t>T3 here is identical to T3 introduced for the re-evaluation</w:t>
            </w:r>
          </w:p>
          <w:p w14:paraId="08A67E1F" w14:textId="77777777" w:rsidR="00404FE1" w:rsidRPr="00D44F3B" w:rsidRDefault="00404FE1" w:rsidP="00C06549">
            <w:pPr>
              <w:pStyle w:val="ListParagraph"/>
              <w:numPr>
                <w:ilvl w:val="0"/>
                <w:numId w:val="45"/>
              </w:numPr>
              <w:ind w:leftChars="0"/>
            </w:pPr>
            <w:r w:rsidRPr="00D44F3B">
              <w:t xml:space="preserve">FFS whether re-selection of the already-reserved, but pre-empted resource applies only to the resource transmitted in slot ‘m’ or to other already-reserved and pre-empted resource(s) </w:t>
            </w:r>
            <w:proofErr w:type="spellStart"/>
            <w:r w:rsidRPr="00D44F3B">
              <w:t>signaled</w:t>
            </w:r>
            <w:proofErr w:type="spellEnd"/>
            <w:r w:rsidRPr="00D44F3B">
              <w:t xml:space="preserve"> in the SCI in slot ’m’ as well</w:t>
            </w:r>
          </w:p>
          <w:p w14:paraId="039C9E77"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CD39CFA" w14:textId="77777777" w:rsidR="00404FE1" w:rsidRPr="004269A9" w:rsidRDefault="00404FE1" w:rsidP="00C06549">
            <w:pPr>
              <w:pStyle w:val="ListParagraph"/>
              <w:numPr>
                <w:ilvl w:val="0"/>
                <w:numId w:val="47"/>
              </w:numPr>
              <w:ind w:leftChars="0"/>
            </w:pPr>
            <w:r w:rsidRPr="004269A9">
              <w:t xml:space="preserve">In Step 2, a UE ensures a minimum time gap Z = a + b between any two selected resources of a TB where a HARQ feedback for the first of these resources is expected </w:t>
            </w:r>
          </w:p>
          <w:p w14:paraId="3D3A1529" w14:textId="77777777" w:rsidR="00404FE1" w:rsidRPr="004269A9" w:rsidRDefault="00404FE1" w:rsidP="00C06549">
            <w:pPr>
              <w:pStyle w:val="ListParagraph"/>
              <w:numPr>
                <w:ilvl w:val="1"/>
                <w:numId w:val="47"/>
              </w:numPr>
              <w:ind w:leftChars="0"/>
            </w:pPr>
            <w:r w:rsidRPr="004269A9">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4269A9">
              <w:rPr>
                <w:i/>
                <w:iCs/>
              </w:rPr>
              <w:t>MinTimeGapPSFCH</w:t>
            </w:r>
            <w:proofErr w:type="spellEnd"/>
            <w:r w:rsidRPr="004269A9">
              <w:t xml:space="preserve"> and </w:t>
            </w:r>
            <w:proofErr w:type="spellStart"/>
            <w:r w:rsidRPr="004269A9">
              <w:rPr>
                <w:i/>
                <w:iCs/>
              </w:rPr>
              <w:t>periodPSFCHresource</w:t>
            </w:r>
            <w:proofErr w:type="spellEnd"/>
          </w:p>
          <w:p w14:paraId="784AA6C6" w14:textId="77777777" w:rsidR="00404FE1" w:rsidRPr="004269A9" w:rsidRDefault="00404FE1" w:rsidP="00C06549">
            <w:pPr>
              <w:pStyle w:val="ListParagraph"/>
              <w:numPr>
                <w:ilvl w:val="1"/>
                <w:numId w:val="47"/>
              </w:numPr>
              <w:ind w:leftChars="0"/>
            </w:pPr>
            <w:r w:rsidRPr="004269A9">
              <w:t>‘b’ is a time required for PSFCH reception and processing plus sidelink retransmission preparation including multiplexing of necessary physical channels and any TX-RX/RX-TX switching time and is determined by UE implementation</w:t>
            </w:r>
          </w:p>
          <w:p w14:paraId="7E3CF554" w14:textId="02868E56"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0F652B1" w14:textId="77777777" w:rsidR="00404FE1" w:rsidRPr="003C67C0" w:rsidRDefault="00404FE1" w:rsidP="00C06549">
            <w:pPr>
              <w:numPr>
                <w:ilvl w:val="0"/>
                <w:numId w:val="48"/>
              </w:numPr>
              <w:jc w:val="both"/>
              <w:rPr>
                <w:lang w:val="en-US"/>
              </w:rPr>
            </w:pPr>
            <w:r w:rsidRPr="003C67C0">
              <w:rPr>
                <w:lang w:val="en-US"/>
              </w:rPr>
              <w:t>Time resource assignment in SCI uses an extended time domain RIV mechanism as follows:</w:t>
            </w:r>
          </w:p>
          <w:p w14:paraId="64CF3BBF" w14:textId="77777777" w:rsidR="00404FE1" w:rsidRPr="003C67C0" w:rsidRDefault="00404FE1" w:rsidP="00404FE1">
            <w:pPr>
              <w:ind w:left="720"/>
              <w:jc w:val="both"/>
              <w:rPr>
                <w:lang w:val="en-US"/>
              </w:rPr>
            </w:pPr>
            <w:r w:rsidRPr="003C67C0">
              <w:rPr>
                <w:lang w:val="en-US"/>
              </w:rPr>
              <w:t xml:space="preserve">if </w:t>
            </w:r>
            <m:oMath>
              <m:r>
                <w:rPr>
                  <w:rFonts w:ascii="Cambria Math" w:hAnsi="Cambria Math"/>
                  <w:lang w:val="en-US"/>
                </w:rPr>
                <m:t>N=1</m:t>
              </m:r>
            </m:oMath>
          </w:p>
          <w:p w14:paraId="7D33FA5B" w14:textId="77777777" w:rsidR="00404FE1" w:rsidRPr="003C67C0" w:rsidRDefault="00404FE1" w:rsidP="00404FE1">
            <w:pPr>
              <w:ind w:left="1440"/>
              <w:jc w:val="both"/>
              <w:rPr>
                <w:lang w:val="en-US"/>
              </w:rPr>
            </w:pPr>
            <m:oMath>
              <m:r>
                <w:rPr>
                  <w:rFonts w:ascii="Cambria Math" w:hAnsi="Cambria Math"/>
                  <w:lang w:val="en-US"/>
                </w:rPr>
                <m:t>TRIV=0</m:t>
              </m:r>
            </m:oMath>
            <w:r w:rsidRPr="003C67C0">
              <w:rPr>
                <w:lang w:val="en-US"/>
              </w:rPr>
              <w:t xml:space="preserve"> </w:t>
            </w:r>
          </w:p>
          <w:p w14:paraId="4E186B72" w14:textId="77777777" w:rsidR="00404FE1" w:rsidRPr="003C67C0" w:rsidRDefault="00404FE1" w:rsidP="00404FE1">
            <w:pPr>
              <w:ind w:left="720"/>
              <w:jc w:val="both"/>
              <w:rPr>
                <w:lang w:val="en-US"/>
              </w:rPr>
            </w:pPr>
            <w:r w:rsidRPr="003C67C0">
              <w:rPr>
                <w:lang w:val="en-US"/>
              </w:rPr>
              <w:t xml:space="preserve">elseif </w:t>
            </w:r>
            <m:oMath>
              <m:r>
                <w:rPr>
                  <w:rFonts w:ascii="Cambria Math" w:hAnsi="Cambria Math"/>
                  <w:lang w:val="en-US"/>
                </w:rPr>
                <m:t>N=2</m:t>
              </m:r>
            </m:oMath>
          </w:p>
          <w:p w14:paraId="19DECDF5" w14:textId="77777777" w:rsidR="00404FE1" w:rsidRPr="003C67C0" w:rsidRDefault="00404FE1" w:rsidP="00404FE1">
            <w:pPr>
              <w:ind w:left="1440"/>
              <w:jc w:val="both"/>
              <w:rPr>
                <w:lang w:val="en-US"/>
              </w:rPr>
            </w:pPr>
            <m:oMath>
              <m:r>
                <w:rPr>
                  <w:rFonts w:ascii="Cambria Math" w:hAnsi="Cambria Math"/>
                  <w:lang w:val="en-US"/>
                </w:rPr>
                <m:t>TRIV=</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 xml:space="preserve"> </m:t>
              </m:r>
            </m:oMath>
            <w:r w:rsidRPr="003C67C0">
              <w:rPr>
                <w:lang w:val="en-US"/>
              </w:rPr>
              <w:t> </w:t>
            </w:r>
          </w:p>
          <w:p w14:paraId="138FE5CE" w14:textId="77777777" w:rsidR="00404FE1" w:rsidRPr="003C67C0" w:rsidRDefault="00404FE1" w:rsidP="00404FE1">
            <w:pPr>
              <w:ind w:left="720"/>
              <w:jc w:val="both"/>
              <w:rPr>
                <w:lang w:val="en-US"/>
              </w:rPr>
            </w:pPr>
            <w:r w:rsidRPr="003C67C0">
              <w:rPr>
                <w:lang w:val="en-US"/>
              </w:rPr>
              <w:t>else</w:t>
            </w:r>
          </w:p>
          <w:p w14:paraId="126FD359" w14:textId="77777777" w:rsidR="00404FE1" w:rsidRPr="003C67C0" w:rsidRDefault="00404FE1" w:rsidP="00404FE1">
            <w:pPr>
              <w:ind w:left="1440"/>
              <w:jc w:val="both"/>
              <w:rPr>
                <w:lang w:val="en-US"/>
              </w:rPr>
            </w:pPr>
            <w:r w:rsidRPr="003C67C0">
              <w:rPr>
                <w:lang w:val="en-US"/>
              </w:rPr>
              <w:t xml:space="preserve">if </w:t>
            </w: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≤15</m:t>
              </m:r>
            </m:oMath>
          </w:p>
          <w:p w14:paraId="670BCA0E"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+31</m:t>
              </m:r>
            </m:oMath>
            <w:r w:rsidRPr="003C67C0">
              <w:rPr>
                <w:lang w:val="en-US"/>
              </w:rPr>
              <w:t xml:space="preserve"> </w:t>
            </w:r>
          </w:p>
          <w:p w14:paraId="4A537B4A" w14:textId="77777777" w:rsidR="00404FE1" w:rsidRPr="003C67C0" w:rsidRDefault="00404FE1" w:rsidP="00404FE1">
            <w:pPr>
              <w:ind w:left="1440"/>
              <w:jc w:val="both"/>
              <w:rPr>
                <w:lang w:val="en-US"/>
              </w:rPr>
            </w:pPr>
            <w:r w:rsidRPr="003C67C0">
              <w:rPr>
                <w:lang w:val="en-US"/>
              </w:rPr>
              <w:t>else</w:t>
            </w:r>
          </w:p>
          <w:p w14:paraId="7FAD978D"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r>
                    <w:rPr>
                      <w:rFonts w:ascii="Cambria Math" w:hAnsi="Cambria Math"/>
                      <w:lang w:val="en-US"/>
                    </w:rPr>
                    <m:t>31-</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e>
              </m:d>
              <m:r>
                <w:rPr>
                  <w:rFonts w:ascii="Cambria Math" w:hAnsi="Cambria Math"/>
                  <w:lang w:val="en-US"/>
                </w:rPr>
                <m:t>+62-</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oMath>
            <w:r>
              <w:rPr>
                <w:iCs/>
                <w:lang w:val="en-US"/>
              </w:rPr>
              <w:t xml:space="preserve"> </w:t>
            </w:r>
          </w:p>
          <w:p w14:paraId="419BFBFA" w14:textId="77777777" w:rsidR="00404FE1" w:rsidRPr="003C67C0" w:rsidRDefault="00404FE1" w:rsidP="00404FE1">
            <w:pPr>
              <w:ind w:left="1440"/>
              <w:jc w:val="both"/>
              <w:rPr>
                <w:lang w:val="en-US"/>
              </w:rPr>
            </w:pPr>
            <w:r w:rsidRPr="003C67C0">
              <w:rPr>
                <w:lang w:val="en-US"/>
              </w:rPr>
              <w:t>end if</w:t>
            </w:r>
          </w:p>
          <w:p w14:paraId="181E7420" w14:textId="77777777" w:rsidR="00404FE1" w:rsidRPr="003C67C0" w:rsidRDefault="00404FE1" w:rsidP="00404FE1">
            <w:pPr>
              <w:ind w:left="720"/>
              <w:jc w:val="both"/>
              <w:rPr>
                <w:lang w:val="en-US"/>
              </w:rPr>
            </w:pPr>
            <w:r w:rsidRPr="003C67C0">
              <w:rPr>
                <w:lang w:val="en-US"/>
              </w:rPr>
              <w:t>end if</w:t>
            </w:r>
          </w:p>
          <w:p w14:paraId="63599BFB" w14:textId="77777777" w:rsidR="00404FE1" w:rsidRPr="003C67C0" w:rsidRDefault="00404FE1" w:rsidP="00404FE1">
            <w:pPr>
              <w:ind w:left="720"/>
              <w:jc w:val="both"/>
              <w:rPr>
                <w:lang w:val="en-US"/>
              </w:rPr>
            </w:pPr>
          </w:p>
          <w:p w14:paraId="7FC1DA66" w14:textId="77777777" w:rsidR="00404FE1" w:rsidRPr="003C67C0" w:rsidRDefault="00404FE1" w:rsidP="00404FE1">
            <w:pPr>
              <w:ind w:left="720"/>
              <w:jc w:val="both"/>
              <w:rPr>
                <w:lang w:val="en-US"/>
              </w:rPr>
            </w:pPr>
            <w:r w:rsidRPr="003C67C0">
              <w:rPr>
                <w:lang w:val="en-US"/>
              </w:rPr>
              <w:t>where</w:t>
            </w:r>
          </w:p>
          <w:p w14:paraId="4AE482AD" w14:textId="77777777" w:rsidR="00404FE1" w:rsidRPr="003C67C0" w:rsidRDefault="00404FE1" w:rsidP="00C06549">
            <w:pPr>
              <w:numPr>
                <w:ilvl w:val="0"/>
                <w:numId w:val="49"/>
              </w:numPr>
              <w:jc w:val="both"/>
              <w:rPr>
                <w:lang w:val="en-US"/>
              </w:rPr>
            </w:pPr>
            <w:r w:rsidRPr="003C67C0">
              <w:rPr>
                <w:lang w:val="en-US"/>
              </w:rPr>
              <w:t>N denotes the actual number of resources indicated</w:t>
            </w:r>
          </w:p>
          <w:p w14:paraId="3B75F7FF" w14:textId="77777777" w:rsidR="00404FE1" w:rsidRPr="003C67C0" w:rsidRDefault="00404FE1" w:rsidP="00C06549">
            <w:pPr>
              <w:numPr>
                <w:ilvl w:val="0"/>
                <w:numId w:val="49"/>
              </w:numPr>
              <w:jc w:val="both"/>
              <w:rPr>
                <w:lang w:val="en-US"/>
              </w:rPr>
            </w:pPr>
            <w:proofErr w:type="spellStart"/>
            <w:r w:rsidRPr="003C67C0">
              <w:rPr>
                <w:lang w:val="en-US"/>
              </w:rPr>
              <w:t>Ti</w:t>
            </w:r>
            <w:proofErr w:type="spellEnd"/>
            <w:r w:rsidRPr="003C67C0">
              <w:rPr>
                <w:lang w:val="en-US"/>
              </w:rPr>
              <w:t xml:space="preserve"> denotes i-</w:t>
            </w:r>
            <w:proofErr w:type="spellStart"/>
            <w:r w:rsidRPr="003C67C0">
              <w:rPr>
                <w:lang w:val="en-US"/>
              </w:rPr>
              <w:t>th</w:t>
            </w:r>
            <w:proofErr w:type="spellEnd"/>
            <w:r w:rsidRPr="003C67C0">
              <w:rPr>
                <w:lang w:val="en-US"/>
              </w:rPr>
              <w:t xml:space="preserve"> resource time offset</w:t>
            </w:r>
            <w:r w:rsidRPr="003C67C0">
              <w:rPr>
                <w:rFonts w:hint="eastAsia"/>
                <w:lang w:val="en-US"/>
              </w:rPr>
              <w:t xml:space="preserve"> </w:t>
            </w:r>
          </w:p>
          <w:p w14:paraId="37B7C09D" w14:textId="77777777" w:rsidR="00404FE1" w:rsidRPr="003C67C0" w:rsidRDefault="00404FE1" w:rsidP="00C06549">
            <w:pPr>
              <w:numPr>
                <w:ilvl w:val="1"/>
                <w:numId w:val="49"/>
              </w:numPr>
              <w:jc w:val="both"/>
              <w:rPr>
                <w:lang w:val="en-US"/>
              </w:rPr>
            </w:pPr>
            <w:r w:rsidRPr="003C67C0">
              <w:rPr>
                <w:lang w:val="en-US"/>
              </w:rPr>
              <w:t xml:space="preserve">for N=2,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3C67C0">
              <w:rPr>
                <w:lang w:val="en-US"/>
              </w:rPr>
              <w:t xml:space="preserve"> </w:t>
            </w:r>
          </w:p>
          <w:p w14:paraId="1F650BBF" w14:textId="77777777" w:rsidR="00404FE1" w:rsidRPr="003C67C0" w:rsidRDefault="00404FE1" w:rsidP="00C06549">
            <w:pPr>
              <w:numPr>
                <w:ilvl w:val="1"/>
                <w:numId w:val="49"/>
              </w:numPr>
              <w:jc w:val="both"/>
              <w:rPr>
                <w:lang w:val="en-US"/>
              </w:rPr>
            </w:pPr>
            <w:r w:rsidRPr="003C67C0">
              <w:rPr>
                <w:lang w:val="en-US"/>
              </w:rPr>
              <w:t xml:space="preserve">for N=3,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3C67C0">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p>
          <w:p w14:paraId="4E1E5F5B"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3101796" w14:textId="77777777" w:rsidR="00404FE1" w:rsidRPr="003C67C0" w:rsidRDefault="00404FE1" w:rsidP="00C06549">
            <w:pPr>
              <w:numPr>
                <w:ilvl w:val="0"/>
                <w:numId w:val="50"/>
              </w:numPr>
              <w:jc w:val="both"/>
              <w:rPr>
                <w:lang w:val="en-US"/>
              </w:rPr>
            </w:pPr>
            <w:r w:rsidRPr="003C67C0">
              <w:rPr>
                <w:lang w:val="en-US"/>
              </w:rPr>
              <w:t>For frequency resource indication, the following resource index calculation is used</w:t>
            </w:r>
          </w:p>
          <w:p w14:paraId="6B6586CC" w14:textId="77777777" w:rsidR="00404FE1" w:rsidRPr="003C67C0" w:rsidRDefault="00404FE1" w:rsidP="00C06549">
            <w:pPr>
              <w:numPr>
                <w:ilvl w:val="1"/>
                <w:numId w:val="51"/>
              </w:numPr>
              <w:jc w:val="both"/>
              <w:rPr>
                <w:lang w:val="en-US"/>
              </w:rPr>
            </w:pPr>
            <w:r w:rsidRPr="003C67C0">
              <w:rPr>
                <w:lang w:val="en-US"/>
              </w:rPr>
              <w:t xml:space="preserve">For </w:t>
            </w:r>
            <w:proofErr w:type="spellStart"/>
            <w:r w:rsidRPr="003C67C0">
              <w:rPr>
                <w:lang w:val="en-US"/>
              </w:rPr>
              <w:t>Nmax</w:t>
            </w:r>
            <w:proofErr w:type="spellEnd"/>
            <w:r w:rsidRPr="003C67C0">
              <w:rPr>
                <w:lang w:val="en-US"/>
              </w:rPr>
              <w:t xml:space="preserve"> = 2,</w:t>
            </w:r>
            <w:r w:rsidRPr="003C67C0">
              <w:rPr>
                <w:rFonts w:hint="eastAsia"/>
                <w:lang w:val="en-US"/>
              </w:rPr>
              <w:t xml:space="preserve"> </w:t>
            </w:r>
          </w:p>
          <w:p w14:paraId="30F11E85" w14:textId="77777777" w:rsidR="00404FE1" w:rsidRPr="003C67C0" w:rsidRDefault="00404FE1" w:rsidP="00C06549">
            <w:pPr>
              <w:numPr>
                <w:ilvl w:val="2"/>
                <w:numId w:val="51"/>
              </w:numPr>
              <w:jc w:val="both"/>
              <w:rPr>
                <w:lang w:val="en-US"/>
              </w:rPr>
            </w:pPr>
            <m:oMath>
              <m:r>
                <m:rPr>
                  <m:sty m:val="p"/>
                </m:rPr>
                <w:rPr>
                  <w:rFonts w:ascii="Cambria Math" w:hAnsi="Cambria Math"/>
                  <w:lang w:val="en-US"/>
                </w:rPr>
                <w:lastRenderedPageBreak/>
                <m:t>r=</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2</m:t>
                  </m:r>
                </m:sub>
              </m:sSub>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nary>
            </m:oMath>
          </w:p>
          <w:p w14:paraId="2D2CA910" w14:textId="77777777" w:rsidR="00404FE1" w:rsidRPr="003C67C0" w:rsidRDefault="00404FE1" w:rsidP="00C06549">
            <w:pPr>
              <w:numPr>
                <w:ilvl w:val="1"/>
                <w:numId w:val="51"/>
              </w:numPr>
              <w:jc w:val="both"/>
              <w:rPr>
                <w:lang w:val="en-US"/>
              </w:rPr>
            </w:pPr>
            <w:r w:rsidRPr="003C67C0">
              <w:rPr>
                <w:lang w:val="en-US"/>
              </w:rPr>
              <w:t xml:space="preserve">For </w:t>
            </w:r>
            <w:proofErr w:type="spellStart"/>
            <w:r w:rsidRPr="003C67C0">
              <w:rPr>
                <w:lang w:val="en-US"/>
              </w:rPr>
              <w:t>Nmax</w:t>
            </w:r>
            <w:proofErr w:type="spellEnd"/>
            <w:r w:rsidRPr="003C67C0">
              <w:rPr>
                <w:lang w:val="en-US"/>
              </w:rPr>
              <w:t xml:space="preserve"> = 3,</w:t>
            </w:r>
            <w:r w:rsidRPr="003C67C0">
              <w:rPr>
                <w:rFonts w:hint="eastAsia"/>
                <w:lang w:val="en-US"/>
              </w:rPr>
              <w:t xml:space="preserve"> </w:t>
            </w:r>
          </w:p>
          <w:p w14:paraId="255E8F00" w14:textId="77777777" w:rsidR="00404FE1" w:rsidRPr="003C67C0" w:rsidRDefault="00404FE1" w:rsidP="00C06549">
            <w:pPr>
              <w:numPr>
                <w:ilvl w:val="2"/>
                <w:numId w:val="51"/>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w:rPr>
                      <w:rFonts w:ascii="Cambria Math" w:hAnsi="Cambria Math"/>
                      <w:lang w:val="en-US"/>
                    </w:rPr>
                    <m:t>2</m:t>
                  </m:r>
                </m:sub>
              </m:sSub>
              <m: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3</m:t>
                  </m:r>
                </m:sub>
              </m:sSub>
              <m:r>
                <m:rPr>
                  <m:sty m:val="p"/>
                </m:rPr>
                <w:rPr>
                  <w:rFonts w:ascii="Cambria Math" w:hAnsi="Cambria Math"/>
                  <w:lang w:val="en-US"/>
                </w:rPr>
                <m:t>⋅</m:t>
              </m:r>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+1-m</m:t>
                  </m:r>
                </m:e>
              </m:d>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sSup>
                    <m:sSupPr>
                      <m:ctrlPr>
                        <w:rPr>
                          <w:rFonts w:ascii="Cambria Math" w:hAnsi="Cambria Math"/>
                          <w:lang w:val="en-US"/>
                        </w:rPr>
                      </m:ctrlPr>
                    </m:sSupPr>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sup>
                      <m:r>
                        <m:rPr>
                          <m:sty m:val="p"/>
                        </m:rPr>
                        <w:rPr>
                          <w:rFonts w:ascii="Cambria Math" w:hAnsi="Cambria Math"/>
                          <w:lang w:val="en-US"/>
                        </w:rPr>
                        <m:t>2</m:t>
                      </m:r>
                    </m:sup>
                  </m:sSup>
                </m:e>
              </m:nary>
            </m:oMath>
          </w:p>
          <w:p w14:paraId="37A0B1B7" w14:textId="77777777" w:rsidR="00404FE1" w:rsidRPr="003C67C0" w:rsidRDefault="00404FE1" w:rsidP="00C06549">
            <w:pPr>
              <w:numPr>
                <w:ilvl w:val="1"/>
                <w:numId w:val="51"/>
              </w:numPr>
              <w:jc w:val="both"/>
              <w:rPr>
                <w:lang w:val="en-US"/>
              </w:rPr>
            </w:pPr>
            <w:r w:rsidRPr="003C67C0">
              <w:rPr>
                <w:lang w:val="en-US"/>
              </w:rPr>
              <w:t>where</w:t>
            </w:r>
            <w:r w:rsidRPr="003C67C0">
              <w:rPr>
                <w:rFonts w:hint="eastAsia"/>
                <w:lang w:val="en-US"/>
              </w:rPr>
              <w:t xml:space="preserve"> </w:t>
            </w:r>
          </w:p>
          <w:p w14:paraId="2ACE9498" w14:textId="77777777" w:rsidR="00404FE1" w:rsidRPr="003C67C0" w:rsidRDefault="00404FE1" w:rsidP="00C06549">
            <w:pPr>
              <w:numPr>
                <w:ilvl w:val="2"/>
                <w:numId w:val="51"/>
              </w:numPr>
              <w:jc w:val="both"/>
              <w:rPr>
                <w:lang w:val="en-US"/>
              </w:rPr>
            </w:pPr>
            <w:r w:rsidRPr="003C67C0">
              <w:rPr>
                <w:lang w:val="en-US"/>
              </w:rPr>
              <w:t>f</w:t>
            </w:r>
            <w:r w:rsidRPr="003C67C0">
              <w:rPr>
                <w:vertAlign w:val="subscript"/>
                <w:lang w:val="en-US"/>
              </w:rPr>
              <w:t>2</w:t>
            </w:r>
            <w:r w:rsidRPr="003C67C0">
              <w:rPr>
                <w:lang w:val="en-US"/>
              </w:rPr>
              <w:t xml:space="preserve"> denotes lowest sub-channel index for the second resource, if any</w:t>
            </w:r>
          </w:p>
          <w:p w14:paraId="52276043" w14:textId="77777777" w:rsidR="00404FE1" w:rsidRPr="003C67C0" w:rsidRDefault="00404FE1" w:rsidP="00C06549">
            <w:pPr>
              <w:numPr>
                <w:ilvl w:val="2"/>
                <w:numId w:val="51"/>
              </w:numPr>
              <w:jc w:val="both"/>
              <w:rPr>
                <w:lang w:val="en-US"/>
              </w:rPr>
            </w:pPr>
            <w:r w:rsidRPr="003C67C0">
              <w:rPr>
                <w:lang w:val="en-US"/>
              </w:rPr>
              <w:t>f</w:t>
            </w:r>
            <w:r w:rsidRPr="003C67C0">
              <w:rPr>
                <w:vertAlign w:val="subscript"/>
                <w:lang w:val="en-US"/>
              </w:rPr>
              <w:t>3</w:t>
            </w:r>
            <w:r w:rsidRPr="003C67C0">
              <w:rPr>
                <w:lang w:val="en-US"/>
              </w:rPr>
              <w:t xml:space="preserve"> denotes lowest sub-channel index for the third resource, if any</w:t>
            </w:r>
          </w:p>
          <w:p w14:paraId="4BA4CA66" w14:textId="77777777" w:rsidR="00404FE1" w:rsidRPr="003C67C0" w:rsidRDefault="00404FE1" w:rsidP="00C06549">
            <w:pPr>
              <w:numPr>
                <w:ilvl w:val="2"/>
                <w:numId w:val="51"/>
              </w:numPr>
              <w:jc w:val="both"/>
              <w:rPr>
                <w:lang w:val="en-US"/>
              </w:rPr>
            </w:pPr>
            <w:r w:rsidRPr="003C67C0">
              <w:rPr>
                <w:lang w:val="en-US"/>
              </w:rPr>
              <w:t>m denotes number of sub-channels in a frequency resource allocation</w:t>
            </w:r>
          </w:p>
          <w:p w14:paraId="0BF57FA7" w14:textId="77777777" w:rsidR="00404FE1" w:rsidRPr="003C67C0" w:rsidRDefault="00404FE1" w:rsidP="00C06549">
            <w:pPr>
              <w:numPr>
                <w:ilvl w:val="1"/>
                <w:numId w:val="51"/>
              </w:numPr>
              <w:jc w:val="both"/>
              <w:rPr>
                <w:lang w:val="en-US"/>
              </w:rPr>
            </w:pPr>
            <w:r w:rsidRPr="003C67C0">
              <w:rPr>
                <w:lang w:val="en-US"/>
              </w:rPr>
              <w:t xml:space="preserve">If time domain allocation indicates N &lt; </w:t>
            </w:r>
            <w:proofErr w:type="spellStart"/>
            <w:r w:rsidRPr="003C67C0">
              <w:rPr>
                <w:lang w:val="en-US"/>
              </w:rPr>
              <w:t>Nmax</w:t>
            </w:r>
            <w:proofErr w:type="spellEnd"/>
            <w:r w:rsidRPr="003C67C0">
              <w:rPr>
                <w:lang w:val="en-US"/>
              </w:rPr>
              <w:t xml:space="preserve">, the decoded lowest sub-channel indexes corresponding to </w:t>
            </w:r>
            <w:proofErr w:type="spellStart"/>
            <w:r w:rsidRPr="003C67C0">
              <w:rPr>
                <w:lang w:val="en-US"/>
              </w:rPr>
              <w:t>Nmax</w:t>
            </w:r>
            <w:proofErr w:type="spellEnd"/>
            <w:r w:rsidRPr="003C67C0">
              <w:rPr>
                <w:lang w:val="en-US"/>
              </w:rPr>
              <w:t xml:space="preserve"> minus N last resources are not used</w:t>
            </w:r>
          </w:p>
          <w:p w14:paraId="3FCD9D75"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75510153" w14:textId="77777777" w:rsidR="00404FE1" w:rsidRPr="003C67C0" w:rsidRDefault="00404FE1" w:rsidP="00404FE1">
            <w:pPr>
              <w:numPr>
                <w:ilvl w:val="0"/>
                <w:numId w:val="36"/>
              </w:numPr>
              <w:jc w:val="both"/>
              <w:rPr>
                <w:lang w:val="en-US"/>
              </w:rPr>
            </w:pPr>
            <w:proofErr w:type="gramStart"/>
            <w:r w:rsidRPr="003C67C0">
              <w:rPr>
                <w:lang w:val="en-US"/>
              </w:rPr>
              <w:t>Down-select</w:t>
            </w:r>
            <w:proofErr w:type="gramEnd"/>
            <w:r w:rsidRPr="003C67C0">
              <w:rPr>
                <w:lang w:val="en-US"/>
              </w:rPr>
              <w:t xml:space="preserve"> in the next meeting one of the following options</w:t>
            </w:r>
            <w:r w:rsidRPr="003C67C0">
              <w:rPr>
                <w:rFonts w:hint="eastAsia"/>
                <w:lang w:val="en-US"/>
              </w:rPr>
              <w:t xml:space="preserve"> </w:t>
            </w:r>
          </w:p>
          <w:p w14:paraId="3FACCDE1" w14:textId="77777777" w:rsidR="00404FE1" w:rsidRPr="003C67C0" w:rsidRDefault="00404FE1" w:rsidP="00404FE1">
            <w:pPr>
              <w:numPr>
                <w:ilvl w:val="1"/>
                <w:numId w:val="36"/>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63630CF9" w14:textId="77777777" w:rsidR="00404FE1" w:rsidRPr="003C67C0" w:rsidRDefault="00404FE1" w:rsidP="00404FE1">
            <w:pPr>
              <w:numPr>
                <w:ilvl w:val="1"/>
                <w:numId w:val="36"/>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9F59D4C" w14:textId="77777777" w:rsidR="00404FE1" w:rsidRPr="003C67C0" w:rsidRDefault="00404FE1" w:rsidP="00404FE1">
            <w:pPr>
              <w:numPr>
                <w:ilvl w:val="1"/>
                <w:numId w:val="36"/>
              </w:numPr>
              <w:jc w:val="both"/>
              <w:rPr>
                <w:lang w:val="en-US"/>
              </w:rPr>
            </w:pPr>
            <w:r w:rsidRPr="003C67C0">
              <w:rPr>
                <w:lang w:val="en-US"/>
              </w:rPr>
              <w:t>Option 3: When periodic reservations are enabled in a resource pool, a separate field of ceil(log2(</w:t>
            </w:r>
            <w:proofErr w:type="spellStart"/>
            <w:r w:rsidRPr="003C67C0">
              <w:rPr>
                <w:lang w:val="en-US"/>
              </w:rPr>
              <w:t>Nmax</w:t>
            </w:r>
            <w:proofErr w:type="spellEnd"/>
            <w:r w:rsidRPr="003C67C0">
              <w:rPr>
                <w:lang w:val="en-US"/>
              </w:rPr>
              <w:t>)) bit in the first stage SCI indicates a resource index for the purpose of backward indication</w:t>
            </w:r>
          </w:p>
          <w:p w14:paraId="3BDD9C9A"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38E616FB" w14:textId="77777777" w:rsidR="00404FE1" w:rsidRPr="003C67C0" w:rsidRDefault="00404FE1" w:rsidP="00404FE1">
            <w:pPr>
              <w:numPr>
                <w:ilvl w:val="0"/>
                <w:numId w:val="36"/>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6E0C6955" w14:textId="77777777" w:rsidR="00404FE1" w:rsidRPr="003C67C0" w:rsidRDefault="00404FE1" w:rsidP="00C06549">
            <w:pPr>
              <w:numPr>
                <w:ilvl w:val="1"/>
                <w:numId w:val="51"/>
              </w:numPr>
              <w:jc w:val="both"/>
              <w:rPr>
                <w:lang w:val="en-US"/>
              </w:rPr>
            </w:pPr>
            <w:r w:rsidRPr="003C67C0">
              <w:rPr>
                <w:lang w:val="en-US"/>
              </w:rPr>
              <w:t xml:space="preserve">A set of possible period values additionally includes all integer values from 1 to 99 </w:t>
            </w:r>
            <w:proofErr w:type="spellStart"/>
            <w:r w:rsidRPr="003C67C0">
              <w:rPr>
                <w:lang w:val="en-US"/>
              </w:rPr>
              <w:t>ms</w:t>
            </w:r>
            <w:proofErr w:type="spellEnd"/>
          </w:p>
          <w:p w14:paraId="6D31CD06" w14:textId="02A965BA" w:rsidR="00404FE1" w:rsidRPr="00404FE1" w:rsidRDefault="00404FE1" w:rsidP="00404FE1">
            <w:pPr>
              <w:jc w:val="both"/>
              <w:rPr>
                <w:b/>
                <w:bCs/>
                <w:u w:val="single"/>
                <w:lang w:val="en-US"/>
              </w:rPr>
            </w:pPr>
            <w:r w:rsidRPr="00404FE1">
              <w:rPr>
                <w:b/>
                <w:bCs/>
                <w:u w:val="single"/>
                <w:lang w:val="en-US"/>
              </w:rPr>
              <w:t>Conclusion</w:t>
            </w:r>
          </w:p>
          <w:p w14:paraId="5BC7210B" w14:textId="3300A122" w:rsidR="00404FE1" w:rsidRPr="00404FE1" w:rsidRDefault="00404FE1" w:rsidP="00404FE1">
            <w:pPr>
              <w:numPr>
                <w:ilvl w:val="0"/>
                <w:numId w:val="36"/>
              </w:numPr>
              <w:jc w:val="both"/>
              <w:rPr>
                <w:lang w:val="en-US"/>
              </w:rPr>
            </w:pPr>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05CF8CD9" w14:textId="77777777" w:rsidR="00404FE1" w:rsidRPr="00404FE1" w:rsidRDefault="00404FE1" w:rsidP="00404FE1"/>
    <w:p w14:paraId="314C5356" w14:textId="49E8DF69" w:rsidR="00A12151" w:rsidRDefault="00A12151" w:rsidP="00A1215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99</w:t>
      </w:r>
    </w:p>
    <w:tbl>
      <w:tblPr>
        <w:tblStyle w:val="TableGrid"/>
        <w:tblW w:w="0" w:type="auto"/>
        <w:tblLook w:val="04A0" w:firstRow="1" w:lastRow="0" w:firstColumn="1" w:lastColumn="0" w:noHBand="0" w:noVBand="1"/>
      </w:tblPr>
      <w:tblGrid>
        <w:gridCol w:w="9631"/>
      </w:tblGrid>
      <w:tr w:rsidR="00A12151" w:rsidRPr="00220461" w14:paraId="5E2403DE" w14:textId="77777777" w:rsidTr="00A12151">
        <w:tc>
          <w:tcPr>
            <w:tcW w:w="9631" w:type="dxa"/>
          </w:tcPr>
          <w:p w14:paraId="263EDE1C" w14:textId="77777777" w:rsidR="00220461" w:rsidRPr="00220461" w:rsidRDefault="00220461" w:rsidP="0022046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4DBB11C" w14:textId="77777777" w:rsidR="00220461" w:rsidRPr="00220461" w:rsidRDefault="00220461" w:rsidP="0007043D">
            <w:pPr>
              <w:numPr>
                <w:ilvl w:val="0"/>
                <w:numId w:val="35"/>
              </w:numPr>
              <w:rPr>
                <w:rFonts w:ascii="Times New Roman" w:hAnsi="Times New Roman"/>
                <w:iCs/>
                <w:szCs w:val="20"/>
                <w:lang w:val="en-US"/>
              </w:rPr>
            </w:pPr>
            <w:r w:rsidRPr="00220461">
              <w:rPr>
                <w:rFonts w:ascii="Times New Roman" w:hAnsi="Times New Roman"/>
                <w:iCs/>
                <w:szCs w:val="20"/>
                <w:lang w:val="en-US"/>
              </w:rPr>
              <w:t>Support W to be equal to 32 slots</w:t>
            </w:r>
          </w:p>
          <w:p w14:paraId="0B267051" w14:textId="77777777" w:rsidR="00220461" w:rsidRPr="00220461" w:rsidRDefault="00220461" w:rsidP="00220461">
            <w:pPr>
              <w:rPr>
                <w:rFonts w:ascii="Times New Roman" w:hAnsi="Times New Roman"/>
                <w:iCs/>
                <w:szCs w:val="20"/>
                <w:lang w:val="en-US"/>
              </w:rPr>
            </w:pPr>
          </w:p>
          <w:p w14:paraId="06A5BFB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1FB8D2E8" w14:textId="27A2847C" w:rsidR="00220461" w:rsidRPr="00220461" w:rsidRDefault="00220461" w:rsidP="0007043D">
            <w:pPr>
              <w:numPr>
                <w:ilvl w:val="0"/>
                <w:numId w:val="35"/>
              </w:numPr>
              <w:rPr>
                <w:rFonts w:ascii="Times New Roman" w:hAnsi="Times New Roman"/>
                <w:szCs w:val="20"/>
                <w:lang w:val="en-US" w:eastAsia="x-none"/>
              </w:rPr>
            </w:pPr>
            <w:r w:rsidRPr="00220461">
              <w:rPr>
                <w:rFonts w:ascii="Times New Roman" w:hAnsi="Times New Roman"/>
                <w:szCs w:val="20"/>
                <w:lang w:val="en-US" w:eastAsia="x-none"/>
              </w:rPr>
              <w:t xml:space="preserve">The first proposal under Wed. session in </w:t>
            </w:r>
            <w:r w:rsidRPr="00CB1324">
              <w:rPr>
                <w:rFonts w:ascii="Times New Roman" w:hAnsi="Times New Roman"/>
                <w:szCs w:val="20"/>
                <w:lang w:val="en-US"/>
              </w:rPr>
              <w:t>R1-1913450</w:t>
            </w:r>
            <w:r w:rsidRPr="00220461">
              <w:rPr>
                <w:rFonts w:ascii="Times New Roman" w:hAnsi="Times New Roman"/>
                <w:szCs w:val="20"/>
                <w:lang w:val="en-US" w:eastAsia="x-none"/>
              </w:rPr>
              <w:t xml:space="preserve"> is agreed, with one clarification that </w:t>
            </w:r>
            <w:r w:rsidRPr="00220461">
              <w:rPr>
                <w:rFonts w:ascii="Times New Roman" w:hAnsi="Times New Roman"/>
                <w:iCs/>
                <w:szCs w:val="20"/>
                <w:lang w:val="en-US"/>
              </w:rPr>
              <w:t xml:space="preserve">S is the number of sub-channels in the resource pool </w:t>
            </w:r>
          </w:p>
          <w:p w14:paraId="107FD8B0" w14:textId="77777777" w:rsidR="00220461" w:rsidRPr="00220461" w:rsidRDefault="00220461" w:rsidP="00220461">
            <w:pPr>
              <w:rPr>
                <w:rFonts w:ascii="Times New Roman" w:hAnsi="Times New Roman"/>
                <w:iCs/>
                <w:szCs w:val="20"/>
                <w:lang w:val="en-US"/>
              </w:rPr>
            </w:pPr>
          </w:p>
          <w:p w14:paraId="13A89994"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187ABD" w14:textId="77777777" w:rsidR="00220461" w:rsidRPr="00220461" w:rsidRDefault="00220461" w:rsidP="0007043D">
            <w:pPr>
              <w:numPr>
                <w:ilvl w:val="0"/>
                <w:numId w:val="36"/>
              </w:numPr>
              <w:rPr>
                <w:rFonts w:ascii="Times New Roman" w:hAnsi="Times New Roman"/>
                <w:szCs w:val="20"/>
              </w:rPr>
            </w:pPr>
            <w:r w:rsidRPr="00220461">
              <w:rPr>
                <w:rFonts w:ascii="Times New Roman" w:hAnsi="Times New Roman"/>
                <w:szCs w:val="20"/>
              </w:rPr>
              <w:t xml:space="preserve">On a per resource pool basis, when reservation of a sidelink resource for an initial transmission of a TB at least by an SCI associated with a different TB is enabled: </w:t>
            </w:r>
          </w:p>
          <w:p w14:paraId="34297270" w14:textId="77777777" w:rsidR="00220461" w:rsidRPr="00220461" w:rsidRDefault="00220461" w:rsidP="0007043D">
            <w:pPr>
              <w:numPr>
                <w:ilvl w:val="1"/>
                <w:numId w:val="36"/>
              </w:numPr>
              <w:rPr>
                <w:rFonts w:ascii="Times New Roman" w:hAnsi="Times New Roman"/>
                <w:szCs w:val="20"/>
              </w:rPr>
            </w:pPr>
            <w:r w:rsidRPr="00220461">
              <w:rPr>
                <w:rFonts w:ascii="Times New Roman" w:hAnsi="Times New Roman"/>
                <w:szCs w:val="20"/>
              </w:rPr>
              <w:t>A period is additionally signalled in SCI and the same reservation is applied with respect to resources indicated within N</w:t>
            </w:r>
            <w:r w:rsidRPr="00220461">
              <w:rPr>
                <w:rFonts w:ascii="Times New Roman" w:hAnsi="Times New Roman"/>
                <w:szCs w:val="20"/>
                <w:vertAlign w:val="subscript"/>
              </w:rPr>
              <w:t>MAX</w:t>
            </w:r>
            <w:r w:rsidRPr="00220461">
              <w:rPr>
                <w:rFonts w:ascii="Times New Roman" w:hAnsi="Times New Roman"/>
                <w:szCs w:val="20"/>
              </w:rPr>
              <w:t xml:space="preserve"> within window W at subsequent periods</w:t>
            </w:r>
          </w:p>
          <w:p w14:paraId="3517FAFF" w14:textId="77777777" w:rsidR="00220461" w:rsidRPr="00220461" w:rsidRDefault="00220461" w:rsidP="0007043D">
            <w:pPr>
              <w:numPr>
                <w:ilvl w:val="1"/>
                <w:numId w:val="36"/>
              </w:numPr>
              <w:rPr>
                <w:rFonts w:ascii="Times New Roman" w:hAnsi="Times New Roman"/>
                <w:iCs/>
                <w:szCs w:val="20"/>
                <w:lang w:val="en-US"/>
              </w:rPr>
            </w:pPr>
            <w:r w:rsidRPr="00220461">
              <w:rPr>
                <w:rFonts w:ascii="Times New Roman" w:hAnsi="Times New Roman"/>
                <w:szCs w:val="20"/>
              </w:rPr>
              <w:t xml:space="preserve">A set of possible period values is the following: 0, [1:99], 100, 200, 300, 400, 500, 600, 700, 800, 900, 1000 </w:t>
            </w:r>
            <w:proofErr w:type="spellStart"/>
            <w:r w:rsidRPr="00220461">
              <w:rPr>
                <w:rFonts w:ascii="Times New Roman" w:hAnsi="Times New Roman"/>
                <w:szCs w:val="20"/>
              </w:rPr>
              <w:t>ms</w:t>
            </w:r>
            <w:proofErr w:type="spellEnd"/>
          </w:p>
          <w:p w14:paraId="7404C6F9" w14:textId="77777777" w:rsidR="00220461" w:rsidRPr="00220461" w:rsidRDefault="00220461" w:rsidP="0007043D">
            <w:pPr>
              <w:numPr>
                <w:ilvl w:val="2"/>
                <w:numId w:val="36"/>
              </w:numPr>
              <w:rPr>
                <w:rFonts w:ascii="Times New Roman" w:hAnsi="Times New Roman"/>
                <w:iCs/>
                <w:szCs w:val="20"/>
                <w:lang w:val="en-US"/>
              </w:rPr>
            </w:pPr>
            <w:r w:rsidRPr="00220461">
              <w:rPr>
                <w:rFonts w:ascii="Times New Roman" w:hAnsi="Times New Roman"/>
                <w:iCs/>
                <w:szCs w:val="20"/>
                <w:lang w:val="en-US"/>
              </w:rPr>
              <w:t>&lt;= 4 bits are used in SCI to indicate a period</w:t>
            </w:r>
          </w:p>
          <w:p w14:paraId="76524374" w14:textId="77777777" w:rsidR="00220461" w:rsidRPr="00220461" w:rsidRDefault="00220461" w:rsidP="0007043D">
            <w:pPr>
              <w:numPr>
                <w:ilvl w:val="2"/>
                <w:numId w:val="36"/>
              </w:numPr>
              <w:rPr>
                <w:rFonts w:ascii="Times New Roman" w:hAnsi="Times New Roman"/>
                <w:iCs/>
                <w:szCs w:val="20"/>
                <w:lang w:val="en-US"/>
              </w:rPr>
            </w:pPr>
            <w:r w:rsidRPr="00220461">
              <w:rPr>
                <w:rFonts w:ascii="Times New Roman" w:hAnsi="Times New Roman"/>
                <w:iCs/>
                <w:szCs w:val="20"/>
                <w:lang w:val="en-US"/>
              </w:rPr>
              <w:t>An actual set of values is (pre-)configured</w:t>
            </w:r>
          </w:p>
          <w:p w14:paraId="4CF2A2DD" w14:textId="77777777" w:rsidR="00220461" w:rsidRPr="00220461" w:rsidRDefault="00220461" w:rsidP="0007043D">
            <w:pPr>
              <w:numPr>
                <w:ilvl w:val="1"/>
                <w:numId w:val="36"/>
              </w:numPr>
              <w:rPr>
                <w:rFonts w:ascii="Times New Roman" w:hAnsi="Times New Roman"/>
                <w:iCs/>
                <w:szCs w:val="20"/>
                <w:lang w:val="en-US"/>
              </w:rPr>
            </w:pPr>
            <w:r w:rsidRPr="00220461">
              <w:rPr>
                <w:rFonts w:ascii="Times New Roman" w:hAnsi="Times New Roman"/>
                <w:iCs/>
                <w:szCs w:val="20"/>
                <w:lang w:val="en-US"/>
              </w:rPr>
              <w:t>Regarding the number of periods</w:t>
            </w:r>
          </w:p>
          <w:p w14:paraId="135EDD84" w14:textId="77777777" w:rsidR="00220461" w:rsidRPr="00220461" w:rsidRDefault="00220461" w:rsidP="0007043D">
            <w:pPr>
              <w:numPr>
                <w:ilvl w:val="2"/>
                <w:numId w:val="36"/>
              </w:numPr>
              <w:rPr>
                <w:rFonts w:ascii="Times New Roman" w:hAnsi="Times New Roman"/>
                <w:iCs/>
                <w:szCs w:val="20"/>
                <w:lang w:val="en-US"/>
              </w:rPr>
            </w:pPr>
            <w:r w:rsidRPr="00220461">
              <w:rPr>
                <w:rFonts w:ascii="Times New Roman" w:hAnsi="Times New Roman"/>
                <w:iCs/>
                <w:szCs w:val="20"/>
                <w:lang w:val="en-US"/>
              </w:rPr>
              <w:t>The number of remaining periodic reservations is not explicitly indicated in SCI</w:t>
            </w:r>
          </w:p>
          <w:p w14:paraId="3964D3A4" w14:textId="2C521551" w:rsidR="00220461" w:rsidRPr="00220461" w:rsidRDefault="00220461" w:rsidP="0007043D">
            <w:pPr>
              <w:numPr>
                <w:ilvl w:val="1"/>
                <w:numId w:val="36"/>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mapping of periodic semi-persistent resources into the resource selection window is reused from LTE</w:t>
            </w:r>
          </w:p>
          <w:p w14:paraId="6C180761" w14:textId="77777777" w:rsidR="00220461" w:rsidRPr="00220461" w:rsidRDefault="00220461" w:rsidP="0007043D">
            <w:pPr>
              <w:numPr>
                <w:ilvl w:val="2"/>
                <w:numId w:val="36"/>
              </w:numPr>
              <w:rPr>
                <w:rFonts w:ascii="Times New Roman" w:hAnsi="Times New Roman"/>
                <w:szCs w:val="20"/>
              </w:rPr>
            </w:pPr>
            <w:r w:rsidRPr="00220461">
              <w:rPr>
                <w:rFonts w:ascii="Times New Roman" w:hAnsi="Times New Roman"/>
                <w:szCs w:val="20"/>
              </w:rPr>
              <w:t>By reusing TS 36.213, section 14.1.1.6, steps 5 and 6 of non-partial sensing, as applicable</w:t>
            </w:r>
          </w:p>
          <w:p w14:paraId="70DFF50B" w14:textId="77777777" w:rsidR="00220461" w:rsidRPr="00220461" w:rsidRDefault="00220461" w:rsidP="0007043D">
            <w:pPr>
              <w:numPr>
                <w:ilvl w:val="1"/>
                <w:numId w:val="36"/>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triggering periodic semi-persistent resources reselection based on reselection counter and keep probability is reused from LTE</w:t>
            </w:r>
          </w:p>
          <w:p w14:paraId="5AC89AE9" w14:textId="77777777" w:rsidR="00220461" w:rsidRPr="00220461" w:rsidRDefault="00220461" w:rsidP="0007043D">
            <w:pPr>
              <w:numPr>
                <w:ilvl w:val="2"/>
                <w:numId w:val="36"/>
              </w:numPr>
              <w:rPr>
                <w:rFonts w:ascii="Times New Roman" w:hAnsi="Times New Roman"/>
                <w:szCs w:val="20"/>
              </w:rPr>
            </w:pPr>
            <w:r w:rsidRPr="00220461">
              <w:rPr>
                <w:rFonts w:ascii="Times New Roman" w:hAnsi="Times New Roman"/>
                <w:szCs w:val="20"/>
              </w:rPr>
              <w:t xml:space="preserve">By reusing definition and procedure of </w:t>
            </w:r>
            <w:proofErr w:type="spellStart"/>
            <w:r w:rsidRPr="00220461">
              <w:rPr>
                <w:rFonts w:ascii="Times New Roman" w:hAnsi="Times New Roman"/>
                <w:szCs w:val="20"/>
              </w:rPr>
              <w:t>C</w:t>
            </w:r>
            <w:r w:rsidRPr="00220461">
              <w:rPr>
                <w:rFonts w:ascii="Times New Roman" w:hAnsi="Times New Roman"/>
                <w:szCs w:val="20"/>
                <w:vertAlign w:val="subscript"/>
              </w:rPr>
              <w:t>resel</w:t>
            </w:r>
            <w:proofErr w:type="spellEnd"/>
            <w:r w:rsidRPr="00220461">
              <w:rPr>
                <w:rFonts w:ascii="Times New Roman" w:hAnsi="Times New Roman"/>
                <w:szCs w:val="20"/>
              </w:rPr>
              <w:t xml:space="preserve"> defined in TS 36.213, as applicable</w:t>
            </w:r>
          </w:p>
          <w:p w14:paraId="5CEBB67B" w14:textId="77777777" w:rsidR="00220461" w:rsidRPr="00220461" w:rsidRDefault="00220461" w:rsidP="0007043D">
            <w:pPr>
              <w:numPr>
                <w:ilvl w:val="3"/>
                <w:numId w:val="36"/>
              </w:numPr>
              <w:rPr>
                <w:rFonts w:ascii="Times New Roman" w:hAnsi="Times New Roman"/>
                <w:szCs w:val="20"/>
              </w:rPr>
            </w:pPr>
            <w:r w:rsidRPr="00220461">
              <w:rPr>
                <w:rFonts w:ascii="Times New Roman" w:hAnsi="Times New Roman"/>
                <w:szCs w:val="20"/>
              </w:rPr>
              <w:t xml:space="preserve">Send </w:t>
            </w:r>
            <w:proofErr w:type="gramStart"/>
            <w:r w:rsidRPr="00220461">
              <w:rPr>
                <w:rFonts w:ascii="Times New Roman" w:hAnsi="Times New Roman"/>
                <w:szCs w:val="20"/>
              </w:rPr>
              <w:t>an</w:t>
            </w:r>
            <w:proofErr w:type="gramEnd"/>
            <w:r w:rsidRPr="00220461">
              <w:rPr>
                <w:rFonts w:ascii="Times New Roman" w:hAnsi="Times New Roman"/>
                <w:szCs w:val="20"/>
              </w:rPr>
              <w:t xml:space="preserve"> LS to RAN2 asking them to implement accordingly for TS38.321 based on TS36.321, R1-1913458 – Sergey (Intel)</w:t>
            </w:r>
          </w:p>
          <w:p w14:paraId="59C484B8" w14:textId="77777777" w:rsidR="00220461" w:rsidRPr="00220461" w:rsidRDefault="00220461" w:rsidP="0007043D">
            <w:pPr>
              <w:numPr>
                <w:ilvl w:val="1"/>
                <w:numId w:val="36"/>
              </w:numPr>
              <w:rPr>
                <w:rFonts w:ascii="Times New Roman" w:hAnsi="Times New Roman"/>
                <w:szCs w:val="20"/>
              </w:rPr>
            </w:pPr>
            <w:r w:rsidRPr="00220461">
              <w:rPr>
                <w:rFonts w:ascii="Times New Roman" w:hAnsi="Times New Roman"/>
                <w:szCs w:val="20"/>
              </w:rPr>
              <w:t>Procedure of using sidelink RSSI for ranking of resources is not applied</w:t>
            </w:r>
          </w:p>
          <w:p w14:paraId="6324603B" w14:textId="77777777" w:rsidR="00220461" w:rsidRPr="00220461" w:rsidRDefault="00220461" w:rsidP="00220461">
            <w:pPr>
              <w:rPr>
                <w:rFonts w:ascii="Times New Roman" w:hAnsi="Times New Roman"/>
                <w:szCs w:val="20"/>
                <w:lang w:eastAsia="x-none"/>
              </w:rPr>
            </w:pPr>
          </w:p>
          <w:p w14:paraId="00B02DF0" w14:textId="77777777" w:rsidR="00220461" w:rsidRPr="00220461" w:rsidRDefault="00220461" w:rsidP="00220461">
            <w:pPr>
              <w:rPr>
                <w:rFonts w:ascii="Times New Roman" w:hAnsi="Times New Roman"/>
                <w:b/>
                <w:bCs/>
                <w:szCs w:val="20"/>
                <w:lang w:eastAsia="x-none"/>
              </w:rPr>
            </w:pPr>
            <w:r w:rsidRPr="00220461">
              <w:rPr>
                <w:rFonts w:ascii="Times New Roman" w:hAnsi="Times New Roman"/>
                <w:szCs w:val="20"/>
                <w:highlight w:val="green"/>
                <w:lang w:eastAsia="x-none"/>
              </w:rPr>
              <w:t>Agreements</w:t>
            </w:r>
            <w:r w:rsidRPr="00220461">
              <w:rPr>
                <w:rFonts w:ascii="Times New Roman" w:hAnsi="Times New Roman"/>
                <w:b/>
                <w:bCs/>
                <w:szCs w:val="20"/>
                <w:lang w:eastAsia="x-none"/>
              </w:rPr>
              <w:t>:</w:t>
            </w:r>
          </w:p>
          <w:p w14:paraId="01DEF5CE" w14:textId="77777777" w:rsidR="00220461" w:rsidRPr="00220461" w:rsidRDefault="00220461" w:rsidP="0007043D">
            <w:pPr>
              <w:pStyle w:val="ListParagraph"/>
              <w:numPr>
                <w:ilvl w:val="0"/>
                <w:numId w:val="37"/>
              </w:numPr>
              <w:ind w:leftChars="0"/>
              <w:rPr>
                <w:rFonts w:ascii="Times New Roman" w:hAnsi="Times New Roman"/>
                <w:szCs w:val="20"/>
                <w:lang w:val="en-US"/>
              </w:rPr>
            </w:pPr>
            <w:r w:rsidRPr="00220461">
              <w:rPr>
                <w:rFonts w:ascii="Times New Roman" w:hAnsi="Times New Roman"/>
                <w:szCs w:val="20"/>
                <w:lang w:val="en-US"/>
              </w:rPr>
              <w:t>T2</w:t>
            </w:r>
            <w:r w:rsidRPr="00220461">
              <w:rPr>
                <w:rFonts w:ascii="Times New Roman" w:hAnsi="Times New Roman"/>
                <w:szCs w:val="20"/>
                <w:vertAlign w:val="subscript"/>
                <w:lang w:val="en-US"/>
              </w:rPr>
              <w:t>min</w:t>
            </w:r>
            <w:r w:rsidRPr="00220461">
              <w:rPr>
                <w:rFonts w:ascii="Times New Roman" w:hAnsi="Times New Roman"/>
                <w:szCs w:val="20"/>
                <w:lang w:val="en-US"/>
              </w:rPr>
              <w:t xml:space="preserve"> is (pre-)configured per priority indicated in SCI from the following set of values:</w:t>
            </w:r>
          </w:p>
          <w:p w14:paraId="61889A5B" w14:textId="77777777" w:rsidR="00220461" w:rsidRPr="00220461" w:rsidRDefault="00220461" w:rsidP="0007043D">
            <w:pPr>
              <w:pStyle w:val="ListParagraph"/>
              <w:numPr>
                <w:ilvl w:val="1"/>
                <w:numId w:val="37"/>
              </w:numPr>
              <w:ind w:leftChars="0"/>
              <w:rPr>
                <w:rFonts w:ascii="Times New Roman" w:hAnsi="Times New Roman"/>
                <w:szCs w:val="20"/>
                <w:lang w:val="en-US"/>
              </w:rPr>
            </w:pPr>
            <w:r w:rsidRPr="00220461">
              <w:rPr>
                <w:rFonts w:ascii="Times New Roman" w:hAnsi="Times New Roman"/>
                <w:szCs w:val="20"/>
                <w:lang w:val="en-US"/>
              </w:rPr>
              <w:t xml:space="preserve">{1, 5, 10, </w:t>
            </w:r>
            <w:proofErr w:type="gramStart"/>
            <w:r w:rsidRPr="00220461">
              <w:rPr>
                <w:rFonts w:ascii="Times New Roman" w:hAnsi="Times New Roman"/>
                <w:szCs w:val="20"/>
                <w:lang w:val="en-US"/>
              </w:rPr>
              <w:t>20}*</w:t>
            </w:r>
            <w:proofErr w:type="gramEnd"/>
            <w:r w:rsidRPr="00220461">
              <w:rPr>
                <w:rFonts w:ascii="Times New Roman" w:hAnsi="Times New Roman"/>
                <w:szCs w:val="20"/>
                <w:lang w:val="en-US"/>
              </w:rPr>
              <w:t>2</w:t>
            </w:r>
            <w:r w:rsidRPr="00220461">
              <w:rPr>
                <w:rFonts w:ascii="Times New Roman" w:hAnsi="Times New Roman"/>
                <w:szCs w:val="20"/>
                <w:vertAlign w:val="superscript"/>
                <w:lang w:val="en-US"/>
              </w:rPr>
              <w:t>µ</w:t>
            </w:r>
            <w:r w:rsidRPr="00220461">
              <w:rPr>
                <w:rFonts w:ascii="Times New Roman" w:hAnsi="Times New Roman"/>
                <w:szCs w:val="20"/>
                <w:lang w:val="en-US"/>
              </w:rPr>
              <w:t>, where µ = 0,1,2,3 for SCS 15,30,60,120 respectively</w:t>
            </w:r>
          </w:p>
          <w:p w14:paraId="50967514" w14:textId="77777777" w:rsidR="00220461" w:rsidRPr="00220461" w:rsidRDefault="00220461" w:rsidP="00220461">
            <w:pPr>
              <w:rPr>
                <w:rFonts w:ascii="Times New Roman" w:hAnsi="Times New Roman"/>
                <w:b/>
                <w:bCs/>
                <w:szCs w:val="20"/>
                <w:lang w:val="en-US" w:eastAsia="x-none"/>
              </w:rPr>
            </w:pPr>
          </w:p>
          <w:p w14:paraId="6DAB8513" w14:textId="77777777" w:rsidR="00220461" w:rsidRPr="00220461" w:rsidRDefault="00220461" w:rsidP="00220461">
            <w:pPr>
              <w:rPr>
                <w:rFonts w:ascii="Times New Roman" w:hAnsi="Times New Roman"/>
                <w:szCs w:val="20"/>
                <w:lang w:eastAsia="x-none"/>
              </w:rPr>
            </w:pPr>
            <w:r w:rsidRPr="00220461">
              <w:rPr>
                <w:rFonts w:ascii="Times New Roman" w:hAnsi="Times New Roman"/>
                <w:szCs w:val="20"/>
                <w:highlight w:val="green"/>
                <w:lang w:eastAsia="x-none"/>
              </w:rPr>
              <w:lastRenderedPageBreak/>
              <w:t>Agreements</w:t>
            </w:r>
            <w:r w:rsidRPr="00220461">
              <w:rPr>
                <w:rFonts w:ascii="Times New Roman" w:hAnsi="Times New Roman"/>
                <w:szCs w:val="20"/>
                <w:lang w:eastAsia="x-none"/>
              </w:rPr>
              <w:t>:</w:t>
            </w:r>
          </w:p>
          <w:p w14:paraId="681D2755" w14:textId="77777777" w:rsidR="00220461" w:rsidRPr="00220461" w:rsidRDefault="00220461" w:rsidP="0007043D">
            <w:pPr>
              <w:pStyle w:val="ListParagraph"/>
              <w:numPr>
                <w:ilvl w:val="0"/>
                <w:numId w:val="38"/>
              </w:numPr>
              <w:ind w:leftChars="0"/>
              <w:rPr>
                <w:rFonts w:ascii="Times New Roman" w:hAnsi="Times New Roman"/>
                <w:szCs w:val="20"/>
                <w:lang w:val="en-US"/>
              </w:rPr>
            </w:pPr>
            <w:r w:rsidRPr="00220461">
              <w:rPr>
                <w:rFonts w:ascii="Times New Roman" w:hAnsi="Times New Roman"/>
                <w:szCs w:val="20"/>
                <w:lang w:val="en-US"/>
              </w:rPr>
              <w:t>In Step 2, randomized resource selection from the identified candidate resources in the selection window is supported</w:t>
            </w:r>
          </w:p>
          <w:p w14:paraId="417AC46A" w14:textId="77777777" w:rsidR="00220461" w:rsidRPr="00220461" w:rsidRDefault="00220461" w:rsidP="0007043D">
            <w:pPr>
              <w:pStyle w:val="ListParagraph"/>
              <w:numPr>
                <w:ilvl w:val="1"/>
                <w:numId w:val="38"/>
              </w:numPr>
              <w:ind w:leftChars="0"/>
              <w:rPr>
                <w:rFonts w:ascii="Times New Roman" w:hAnsi="Times New Roman"/>
                <w:szCs w:val="20"/>
                <w:lang w:val="en-US"/>
              </w:rPr>
            </w:pPr>
            <w:r w:rsidRPr="00220461">
              <w:rPr>
                <w:rFonts w:ascii="Times New Roman" w:hAnsi="Times New Roman"/>
                <w:szCs w:val="20"/>
                <w:lang w:val="en-US"/>
              </w:rPr>
              <w:t>FFS if CSI can be used for resources selection</w:t>
            </w:r>
          </w:p>
          <w:p w14:paraId="1DCDFCDD" w14:textId="77777777" w:rsidR="00220461" w:rsidRPr="00220461" w:rsidRDefault="00220461" w:rsidP="00220461">
            <w:pPr>
              <w:rPr>
                <w:rFonts w:ascii="Times New Roman" w:hAnsi="Times New Roman"/>
                <w:szCs w:val="20"/>
                <w:lang w:val="en-US" w:eastAsia="x-none"/>
              </w:rPr>
            </w:pPr>
          </w:p>
          <w:p w14:paraId="026A626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4E0B7E" w14:textId="77777777" w:rsidR="00220461" w:rsidRPr="00220461" w:rsidRDefault="00220461" w:rsidP="0007043D">
            <w:pPr>
              <w:pStyle w:val="3GPPText"/>
              <w:numPr>
                <w:ilvl w:val="0"/>
                <w:numId w:val="38"/>
              </w:numPr>
              <w:spacing w:before="0" w:after="0"/>
              <w:jc w:val="left"/>
              <w:textAlignment w:val="auto"/>
              <w:rPr>
                <w:sz w:val="20"/>
              </w:rPr>
            </w:pPr>
            <w:r w:rsidRPr="00220461">
              <w:rPr>
                <w:sz w:val="20"/>
              </w:rPr>
              <w:t>T0 is (pre)-configured between: 1000</w:t>
            </w:r>
            <w:proofErr w:type="gramStart"/>
            <w:r w:rsidRPr="00220461">
              <w:rPr>
                <w:sz w:val="20"/>
              </w:rPr>
              <w:t>+[</w:t>
            </w:r>
            <w:proofErr w:type="gramEnd"/>
            <w:r w:rsidRPr="00220461">
              <w:rPr>
                <w:sz w:val="20"/>
              </w:rPr>
              <w:t>100]</w:t>
            </w:r>
            <w:proofErr w:type="spellStart"/>
            <w:r w:rsidRPr="00220461">
              <w:rPr>
                <w:sz w:val="20"/>
              </w:rPr>
              <w:t>ms</w:t>
            </w:r>
            <w:proofErr w:type="spellEnd"/>
            <w:r w:rsidRPr="00220461">
              <w:rPr>
                <w:sz w:val="20"/>
              </w:rPr>
              <w:t xml:space="preserve"> and [100]</w:t>
            </w:r>
            <w:proofErr w:type="spellStart"/>
            <w:r w:rsidRPr="00220461">
              <w:rPr>
                <w:sz w:val="20"/>
              </w:rPr>
              <w:t>ms</w:t>
            </w:r>
            <w:proofErr w:type="spellEnd"/>
            <w:r w:rsidRPr="00220461">
              <w:rPr>
                <w:sz w:val="20"/>
              </w:rPr>
              <w:t xml:space="preserve"> </w:t>
            </w:r>
          </w:p>
          <w:p w14:paraId="3B1BC734" w14:textId="77777777" w:rsidR="00220461" w:rsidRPr="00220461" w:rsidRDefault="00220461" w:rsidP="00220461">
            <w:pPr>
              <w:rPr>
                <w:rFonts w:ascii="Times New Roman" w:hAnsi="Times New Roman"/>
                <w:szCs w:val="20"/>
                <w:lang w:val="en-US" w:eastAsia="x-none"/>
              </w:rPr>
            </w:pPr>
          </w:p>
          <w:p w14:paraId="33B5EBFC" w14:textId="77777777" w:rsidR="00220461" w:rsidRPr="00220461" w:rsidRDefault="00220461" w:rsidP="00220461">
            <w:pPr>
              <w:rPr>
                <w:rFonts w:ascii="Times New Roman" w:hAnsi="Times New Roman"/>
                <w:szCs w:val="20"/>
                <w:lang w:val="en-US"/>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652AF112" w14:textId="77777777" w:rsidR="00220461" w:rsidRPr="00220461" w:rsidRDefault="00220461" w:rsidP="00220461">
            <w:pPr>
              <w:pStyle w:val="ListParagraph"/>
              <w:ind w:leftChars="0" w:left="0"/>
              <w:jc w:val="both"/>
              <w:rPr>
                <w:rFonts w:ascii="Times New Roman" w:hAnsi="Times New Roman"/>
                <w:szCs w:val="20"/>
                <w:lang w:val="en-US"/>
              </w:rPr>
            </w:pPr>
            <w:r w:rsidRPr="00220461">
              <w:rPr>
                <w:rFonts w:ascii="Times New Roman" w:hAnsi="Times New Roman"/>
                <w:szCs w:val="20"/>
                <w:lang w:val="en-US"/>
              </w:rPr>
              <w:t>Support (pre)-configuration per resource pool between:</w:t>
            </w:r>
          </w:p>
          <w:p w14:paraId="3B6F272A" w14:textId="77777777" w:rsidR="00220461" w:rsidRPr="00220461" w:rsidRDefault="00220461" w:rsidP="0007043D">
            <w:pPr>
              <w:pStyle w:val="ListParagraph"/>
              <w:numPr>
                <w:ilvl w:val="0"/>
                <w:numId w:val="38"/>
              </w:numPr>
              <w:ind w:leftChars="0"/>
              <w:jc w:val="both"/>
              <w:rPr>
                <w:rFonts w:ascii="Times New Roman" w:hAnsi="Times New Roman"/>
                <w:szCs w:val="20"/>
                <w:lang w:val="en-US"/>
              </w:rPr>
            </w:pPr>
            <w:r w:rsidRPr="00220461">
              <w:rPr>
                <w:rFonts w:ascii="Times New Roman" w:hAnsi="Times New Roman"/>
                <w:szCs w:val="20"/>
                <w:lang w:val="en-US"/>
              </w:rPr>
              <w:t>L1 SL-RSRP measured on DMRS of PSSCH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 or</w:t>
            </w:r>
          </w:p>
          <w:p w14:paraId="323E581E" w14:textId="77777777" w:rsidR="00220461" w:rsidRPr="00220461" w:rsidRDefault="00220461" w:rsidP="0007043D">
            <w:pPr>
              <w:pStyle w:val="ListParagraph"/>
              <w:numPr>
                <w:ilvl w:val="0"/>
                <w:numId w:val="38"/>
              </w:numPr>
              <w:ind w:leftChars="0"/>
              <w:jc w:val="both"/>
              <w:rPr>
                <w:rFonts w:ascii="Times New Roman" w:hAnsi="Times New Roman"/>
                <w:szCs w:val="20"/>
                <w:lang w:val="en-US"/>
              </w:rPr>
            </w:pPr>
            <w:r w:rsidRPr="00220461">
              <w:rPr>
                <w:rFonts w:ascii="Times New Roman" w:hAnsi="Times New Roman"/>
                <w:szCs w:val="20"/>
                <w:lang w:val="en-US"/>
              </w:rPr>
              <w:t>L1 SL-RSRP measured on DMRS of PSCCH for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SCI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w:t>
            </w:r>
          </w:p>
          <w:p w14:paraId="1CC732EB" w14:textId="77777777" w:rsidR="00220461" w:rsidRPr="00220461" w:rsidRDefault="00220461" w:rsidP="0007043D">
            <w:pPr>
              <w:pStyle w:val="ListParagraph"/>
              <w:numPr>
                <w:ilvl w:val="0"/>
                <w:numId w:val="38"/>
              </w:numPr>
              <w:ind w:leftChars="0"/>
              <w:jc w:val="both"/>
              <w:rPr>
                <w:rFonts w:ascii="Times New Roman" w:hAnsi="Times New Roman"/>
                <w:szCs w:val="20"/>
                <w:lang w:val="en-US"/>
              </w:rPr>
            </w:pPr>
            <w:r w:rsidRPr="00220461">
              <w:rPr>
                <w:rFonts w:ascii="Times New Roman" w:hAnsi="Times New Roman"/>
                <w:szCs w:val="20"/>
                <w:lang w:val="en-US"/>
              </w:rPr>
              <w:t>Note: L1 SL-RSRP is measured only based on one of the above, but not both</w:t>
            </w:r>
          </w:p>
          <w:p w14:paraId="1AAF9CEE" w14:textId="77777777" w:rsidR="00A12151" w:rsidRPr="00220461" w:rsidRDefault="00A12151" w:rsidP="00A12151">
            <w:pPr>
              <w:rPr>
                <w:rFonts w:ascii="Times New Roman" w:hAnsi="Times New Roman"/>
                <w:szCs w:val="20"/>
                <w:lang w:val="en-US" w:eastAsia="x-none"/>
              </w:rPr>
            </w:pPr>
          </w:p>
        </w:tc>
      </w:tr>
    </w:tbl>
    <w:p w14:paraId="553E0121" w14:textId="77777777" w:rsidR="00A12151" w:rsidRPr="00A12151" w:rsidRDefault="00A12151" w:rsidP="00A12151">
      <w:pPr>
        <w:rPr>
          <w:lang w:val="en-US" w:eastAsia="x-none"/>
        </w:rPr>
      </w:pPr>
    </w:p>
    <w:p w14:paraId="54A1C1A4" w14:textId="62B76937" w:rsidR="0072706E" w:rsidRDefault="0072706E"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98bis</w:t>
      </w:r>
    </w:p>
    <w:tbl>
      <w:tblPr>
        <w:tblStyle w:val="TableGrid"/>
        <w:tblW w:w="0" w:type="auto"/>
        <w:tblLook w:val="04A0" w:firstRow="1" w:lastRow="0" w:firstColumn="1" w:lastColumn="0" w:noHBand="0" w:noVBand="1"/>
      </w:tblPr>
      <w:tblGrid>
        <w:gridCol w:w="9631"/>
      </w:tblGrid>
      <w:tr w:rsidR="0072706E" w14:paraId="68ED5C19" w14:textId="77777777" w:rsidTr="0072706E">
        <w:tc>
          <w:tcPr>
            <w:tcW w:w="9631" w:type="dxa"/>
          </w:tcPr>
          <w:p w14:paraId="273B3ED6" w14:textId="77777777" w:rsidR="0072706E" w:rsidRPr="00C2791A" w:rsidRDefault="0072706E" w:rsidP="0072706E">
            <w:pPr>
              <w:rPr>
                <w:b/>
                <w:bCs/>
                <w:szCs w:val="20"/>
                <w:lang w:eastAsia="x-none"/>
              </w:rPr>
            </w:pPr>
            <w:r w:rsidRPr="00C2791A">
              <w:rPr>
                <w:szCs w:val="20"/>
                <w:highlight w:val="green"/>
                <w:lang w:eastAsia="x-none"/>
              </w:rPr>
              <w:t>Agreements</w:t>
            </w:r>
            <w:r w:rsidRPr="00C2791A">
              <w:rPr>
                <w:b/>
                <w:bCs/>
                <w:szCs w:val="20"/>
                <w:lang w:eastAsia="x-none"/>
              </w:rPr>
              <w:t>:</w:t>
            </w:r>
          </w:p>
          <w:p w14:paraId="26E64E84" w14:textId="77777777" w:rsidR="0072706E" w:rsidRPr="00C2791A" w:rsidRDefault="0072706E" w:rsidP="0072706E">
            <w:pPr>
              <w:pStyle w:val="ListParagraph"/>
              <w:numPr>
                <w:ilvl w:val="0"/>
                <w:numId w:val="18"/>
              </w:numPr>
              <w:ind w:leftChars="0"/>
              <w:rPr>
                <w:szCs w:val="20"/>
                <w:lang w:val="en-US"/>
              </w:rPr>
            </w:pPr>
            <w:r w:rsidRPr="00C2791A">
              <w:rPr>
                <w:szCs w:val="20"/>
                <w:lang w:val="en-US"/>
              </w:rPr>
              <w:t>Maximum number of HARQ (re-)transmissions is (pre-)configured per priority per CBR range per transmission resource pool</w:t>
            </w:r>
            <w:r w:rsidRPr="00C2791A">
              <w:rPr>
                <w:szCs w:val="20"/>
                <w:lang w:val="en-US"/>
              </w:rPr>
              <w:tab/>
            </w:r>
          </w:p>
          <w:p w14:paraId="6C5EEF53"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The priority is the one signaled in SCI</w:t>
            </w:r>
          </w:p>
          <w:p w14:paraId="11102709"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This includes both blind and feedback-based HARQ (re)-transmission</w:t>
            </w:r>
          </w:p>
          <w:p w14:paraId="33B63CB1" w14:textId="77777777" w:rsidR="0072706E" w:rsidRPr="00C2791A" w:rsidRDefault="0072706E" w:rsidP="0072706E">
            <w:pPr>
              <w:pStyle w:val="ListParagraph"/>
              <w:numPr>
                <w:ilvl w:val="0"/>
                <w:numId w:val="18"/>
              </w:numPr>
              <w:ind w:leftChars="0"/>
              <w:rPr>
                <w:szCs w:val="20"/>
                <w:lang w:val="en-US"/>
              </w:rPr>
            </w:pPr>
            <w:r w:rsidRPr="00C2791A">
              <w:rPr>
                <w:szCs w:val="20"/>
                <w:lang w:val="en-US"/>
              </w:rPr>
              <w:t>The value range is any value from 1 to 32</w:t>
            </w:r>
          </w:p>
          <w:p w14:paraId="37B6A1A0" w14:textId="0537257E" w:rsidR="0072706E" w:rsidRPr="00C2791A" w:rsidRDefault="0072706E" w:rsidP="0072706E">
            <w:pPr>
              <w:pStyle w:val="ListParagraph"/>
              <w:numPr>
                <w:ilvl w:val="1"/>
                <w:numId w:val="18"/>
              </w:numPr>
              <w:ind w:leftChars="0"/>
              <w:rPr>
                <w:szCs w:val="20"/>
                <w:lang w:val="en-US"/>
              </w:rPr>
            </w:pPr>
            <w:r w:rsidRPr="00C2791A">
              <w:rPr>
                <w:szCs w:val="20"/>
                <w:lang w:val="en-US"/>
              </w:rPr>
              <w:t xml:space="preserve">If the HARQ (re)transmissions for a TB can have a mixed blind and feedback-based approached (FFS </w:t>
            </w:r>
            <w:proofErr w:type="gramStart"/>
            <w:r w:rsidRPr="00C2791A">
              <w:rPr>
                <w:szCs w:val="20"/>
                <w:lang w:val="en-US"/>
              </w:rPr>
              <w:t>whether or not</w:t>
            </w:r>
            <w:proofErr w:type="gramEnd"/>
            <w:r w:rsidRPr="00C2791A">
              <w:rPr>
                <w:szCs w:val="20"/>
                <w:lang w:val="en-US"/>
              </w:rPr>
              <w:t xml:space="preserve"> to support this case), the counter applies to the combined total</w:t>
            </w:r>
          </w:p>
          <w:p w14:paraId="09737EB3"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2ED0440A" w14:textId="77777777" w:rsidR="0072706E" w:rsidRPr="00C2791A" w:rsidRDefault="0072706E" w:rsidP="0007043D">
            <w:pPr>
              <w:pStyle w:val="ListParagraph"/>
              <w:numPr>
                <w:ilvl w:val="0"/>
                <w:numId w:val="28"/>
              </w:numPr>
              <w:ind w:leftChars="0"/>
              <w:jc w:val="both"/>
              <w:rPr>
                <w:szCs w:val="20"/>
              </w:rPr>
            </w:pPr>
            <w:r w:rsidRPr="00C2791A">
              <w:rPr>
                <w:szCs w:val="20"/>
              </w:rPr>
              <w:t>Resource (re-)selection procedure supports re-evaluation of Step 1 and Step 2 before transmission of SCI with reservation</w:t>
            </w:r>
          </w:p>
          <w:p w14:paraId="06CEF127" w14:textId="77777777" w:rsidR="0072706E" w:rsidRPr="00C2791A" w:rsidRDefault="0072706E" w:rsidP="0007043D">
            <w:pPr>
              <w:pStyle w:val="ListParagraph"/>
              <w:numPr>
                <w:ilvl w:val="1"/>
                <w:numId w:val="28"/>
              </w:numPr>
              <w:ind w:leftChars="0"/>
              <w:jc w:val="both"/>
              <w:rPr>
                <w:szCs w:val="20"/>
              </w:rPr>
            </w:pPr>
            <w:r w:rsidRPr="00C2791A">
              <w:rPr>
                <w:szCs w:val="20"/>
              </w:rPr>
              <w:t>The re-evaluation of the (re-)selection procedure for a resource reservation signalled in a moment ‘m’ is not required to be triggered at moment &gt; ‘m – T3’ (i.e. resource reselection processing time needs to be ensured)</w:t>
            </w:r>
          </w:p>
          <w:p w14:paraId="4C061D83" w14:textId="77777777" w:rsidR="0072706E" w:rsidRPr="00C2791A" w:rsidRDefault="0072706E" w:rsidP="0007043D">
            <w:pPr>
              <w:pStyle w:val="ListParagraph"/>
              <w:numPr>
                <w:ilvl w:val="1"/>
                <w:numId w:val="28"/>
              </w:numPr>
              <w:ind w:leftChars="0"/>
              <w:jc w:val="both"/>
              <w:rPr>
                <w:szCs w:val="20"/>
              </w:rPr>
            </w:pPr>
            <w:r w:rsidRPr="00C2791A">
              <w:rPr>
                <w:szCs w:val="20"/>
              </w:rPr>
              <w:t>FFS condition to change resource(s) from previous iteration to resource(s) from current iteration</w:t>
            </w:r>
          </w:p>
          <w:p w14:paraId="21A71B36" w14:textId="77777777" w:rsidR="0072706E" w:rsidRPr="00C2791A" w:rsidRDefault="0072706E" w:rsidP="0007043D">
            <w:pPr>
              <w:pStyle w:val="ListParagraph"/>
              <w:numPr>
                <w:ilvl w:val="1"/>
                <w:numId w:val="28"/>
              </w:numPr>
              <w:ind w:leftChars="0"/>
              <w:jc w:val="both"/>
              <w:rPr>
                <w:szCs w:val="20"/>
              </w:rPr>
            </w:pPr>
            <w:r w:rsidRPr="00C2791A">
              <w:rPr>
                <w:szCs w:val="20"/>
              </w:rPr>
              <w:t>FFS relationship of T1 and T3, if any</w:t>
            </w:r>
          </w:p>
          <w:p w14:paraId="77EBFC00" w14:textId="34BE2B42" w:rsidR="0072706E" w:rsidRPr="00C2791A" w:rsidRDefault="0072706E" w:rsidP="0007043D">
            <w:pPr>
              <w:pStyle w:val="ListParagraph"/>
              <w:numPr>
                <w:ilvl w:val="1"/>
                <w:numId w:val="28"/>
              </w:numPr>
              <w:ind w:leftChars="0"/>
              <w:jc w:val="both"/>
              <w:rPr>
                <w:szCs w:val="20"/>
              </w:rPr>
            </w:pPr>
            <w:r w:rsidRPr="00C2791A">
              <w:rPr>
                <w:szCs w:val="20"/>
              </w:rPr>
              <w:t>FFS whether to handle it differently for blind and feedback-based retransmission resources</w:t>
            </w:r>
          </w:p>
          <w:p w14:paraId="332F7F64" w14:textId="77777777" w:rsidR="0072706E" w:rsidRPr="00C2791A" w:rsidRDefault="0072706E" w:rsidP="0072706E">
            <w:pPr>
              <w:rPr>
                <w:szCs w:val="20"/>
              </w:rPr>
            </w:pPr>
            <w:r w:rsidRPr="00C2791A">
              <w:rPr>
                <w:szCs w:val="20"/>
                <w:highlight w:val="green"/>
              </w:rPr>
              <w:t>Agreements</w:t>
            </w:r>
            <w:r w:rsidRPr="00C2791A">
              <w:rPr>
                <w:szCs w:val="20"/>
              </w:rPr>
              <w:t>:</w:t>
            </w:r>
          </w:p>
          <w:p w14:paraId="166F4A67" w14:textId="7C278446" w:rsidR="0072706E" w:rsidRPr="00C2791A" w:rsidRDefault="0072706E" w:rsidP="0007043D">
            <w:pPr>
              <w:pStyle w:val="ListParagraph"/>
              <w:numPr>
                <w:ilvl w:val="0"/>
                <w:numId w:val="27"/>
              </w:numPr>
              <w:ind w:leftChars="0"/>
              <w:jc w:val="both"/>
              <w:rPr>
                <w:szCs w:val="20"/>
                <w:lang w:val="en-US"/>
              </w:rPr>
            </w:pPr>
            <w:r w:rsidRPr="00C2791A">
              <w:rPr>
                <w:iCs/>
                <w:szCs w:val="20"/>
              </w:rPr>
              <w:t>In Step 1, initial L1 SL-RSRP threshold for each combination of p</w:t>
            </w:r>
            <w:r w:rsidRPr="00C2791A">
              <w:rPr>
                <w:iCs/>
                <w:szCs w:val="20"/>
                <w:vertAlign w:val="subscript"/>
              </w:rPr>
              <w:t>i</w:t>
            </w:r>
            <w:r w:rsidRPr="00C2791A">
              <w:rPr>
                <w:iCs/>
                <w:szCs w:val="20"/>
              </w:rPr>
              <w:t xml:space="preserve"> and </w:t>
            </w:r>
            <w:proofErr w:type="spellStart"/>
            <w:r w:rsidRPr="00C2791A">
              <w:rPr>
                <w:iCs/>
                <w:szCs w:val="20"/>
              </w:rPr>
              <w:t>p</w:t>
            </w:r>
            <w:r w:rsidRPr="00C2791A">
              <w:rPr>
                <w:iCs/>
                <w:szCs w:val="20"/>
                <w:vertAlign w:val="subscript"/>
              </w:rPr>
              <w:t>j</w:t>
            </w:r>
            <w:proofErr w:type="spellEnd"/>
            <w:r w:rsidRPr="00C2791A">
              <w:rPr>
                <w:iCs/>
                <w:szCs w:val="20"/>
              </w:rPr>
              <w:t xml:space="preserve"> is (pre-)configured, where p</w:t>
            </w:r>
            <w:r w:rsidRPr="00C2791A">
              <w:rPr>
                <w:iCs/>
                <w:szCs w:val="20"/>
                <w:vertAlign w:val="subscript"/>
              </w:rPr>
              <w:t>i</w:t>
            </w:r>
            <w:r w:rsidRPr="00C2791A">
              <w:rPr>
                <w:iCs/>
                <w:szCs w:val="20"/>
              </w:rPr>
              <w:t xml:space="preserve"> - priority indication associated with the resource indicated in SCI and </w:t>
            </w:r>
            <w:proofErr w:type="spellStart"/>
            <w:r w:rsidRPr="00C2791A">
              <w:rPr>
                <w:iCs/>
                <w:szCs w:val="20"/>
              </w:rPr>
              <w:t>p</w:t>
            </w:r>
            <w:r w:rsidRPr="00C2791A">
              <w:rPr>
                <w:iCs/>
                <w:szCs w:val="20"/>
                <w:vertAlign w:val="subscript"/>
              </w:rPr>
              <w:t>j</w:t>
            </w:r>
            <w:proofErr w:type="spellEnd"/>
            <w:r w:rsidRPr="00C2791A">
              <w:rPr>
                <w:iCs/>
                <w:szCs w:val="20"/>
              </w:rPr>
              <w:t xml:space="preserve"> - priority of the transmission in the UE selecting resources</w:t>
            </w:r>
          </w:p>
          <w:p w14:paraId="468605F1" w14:textId="77777777" w:rsidR="0072706E" w:rsidRPr="00C2791A" w:rsidRDefault="0072706E" w:rsidP="0072706E">
            <w:pPr>
              <w:rPr>
                <w:szCs w:val="20"/>
                <w:lang w:eastAsia="x-none"/>
              </w:rPr>
            </w:pPr>
            <w:r w:rsidRPr="00C2791A">
              <w:rPr>
                <w:szCs w:val="20"/>
                <w:highlight w:val="green"/>
                <w:lang w:eastAsia="x-none"/>
              </w:rPr>
              <w:t>Agreements</w:t>
            </w:r>
            <w:r w:rsidRPr="00C2791A">
              <w:rPr>
                <w:szCs w:val="20"/>
                <w:lang w:eastAsia="x-none"/>
              </w:rPr>
              <w:t>:</w:t>
            </w:r>
          </w:p>
          <w:p w14:paraId="1E9ED50E" w14:textId="77777777" w:rsidR="0072706E" w:rsidRPr="00C2791A" w:rsidRDefault="0072706E" w:rsidP="0007043D">
            <w:pPr>
              <w:pStyle w:val="ListParagraph"/>
              <w:numPr>
                <w:ilvl w:val="0"/>
                <w:numId w:val="27"/>
              </w:numPr>
              <w:ind w:leftChars="0"/>
              <w:rPr>
                <w:szCs w:val="20"/>
                <w:lang w:val="en-US"/>
              </w:rPr>
            </w:pPr>
            <w:r w:rsidRPr="00C2791A">
              <w:rPr>
                <w:szCs w:val="20"/>
                <w:lang w:val="en-US"/>
              </w:rPr>
              <w:t>In Step 1, when the ratio of identified candidate resources to the total number of resources in a resource selection window</w:t>
            </w:r>
            <w:r w:rsidRPr="00C2791A">
              <w:rPr>
                <w:szCs w:val="20"/>
                <w:u w:val="single"/>
                <w:lang w:val="en-US"/>
              </w:rPr>
              <w:t>,</w:t>
            </w:r>
            <w:r w:rsidRPr="00C2791A">
              <w:rPr>
                <w:szCs w:val="20"/>
                <w:lang w:val="en-US"/>
              </w:rPr>
              <w:t xml:space="preserve"> is less than X%, all configured thresholds are increased by Y dB and the resource identification procedure is repeated</w:t>
            </w:r>
          </w:p>
          <w:p w14:paraId="4E604025" w14:textId="77777777" w:rsidR="0072706E" w:rsidRPr="00C2791A" w:rsidRDefault="0072706E" w:rsidP="0007043D">
            <w:pPr>
              <w:pStyle w:val="ListParagraph"/>
              <w:numPr>
                <w:ilvl w:val="1"/>
                <w:numId w:val="27"/>
              </w:numPr>
              <w:ind w:leftChars="0"/>
              <w:rPr>
                <w:szCs w:val="20"/>
                <w:lang w:val="en-US"/>
              </w:rPr>
            </w:pPr>
            <w:r w:rsidRPr="00C2791A">
              <w:rPr>
                <w:szCs w:val="20"/>
                <w:lang w:val="en-US"/>
              </w:rPr>
              <w:t xml:space="preserve">FFS value(s)/configurability of X </w:t>
            </w:r>
          </w:p>
          <w:p w14:paraId="5D899EE9" w14:textId="77777777" w:rsidR="0072706E" w:rsidRPr="00C2791A" w:rsidRDefault="0072706E" w:rsidP="0007043D">
            <w:pPr>
              <w:pStyle w:val="ListParagraph"/>
              <w:numPr>
                <w:ilvl w:val="2"/>
                <w:numId w:val="27"/>
              </w:numPr>
              <w:ind w:leftChars="0"/>
              <w:rPr>
                <w:szCs w:val="20"/>
                <w:lang w:val="en-US"/>
              </w:rPr>
            </w:pPr>
            <w:r w:rsidRPr="00C2791A">
              <w:rPr>
                <w:szCs w:val="20"/>
                <w:lang w:val="en-US"/>
              </w:rPr>
              <w:t>At least one value of X=20</w:t>
            </w:r>
          </w:p>
          <w:p w14:paraId="03A237D3" w14:textId="77777777" w:rsidR="0072706E" w:rsidRPr="00C2791A" w:rsidRDefault="0072706E" w:rsidP="0007043D">
            <w:pPr>
              <w:pStyle w:val="ListParagraph"/>
              <w:numPr>
                <w:ilvl w:val="1"/>
                <w:numId w:val="27"/>
              </w:numPr>
              <w:ind w:leftChars="0"/>
              <w:rPr>
                <w:szCs w:val="20"/>
                <w:lang w:val="en-US"/>
              </w:rPr>
            </w:pPr>
            <w:r w:rsidRPr="00C2791A">
              <w:rPr>
                <w:szCs w:val="20"/>
                <w:lang w:val="en-US"/>
              </w:rPr>
              <w:t>Y=3</w:t>
            </w:r>
          </w:p>
          <w:p w14:paraId="34FF14C6" w14:textId="64959A1C" w:rsidR="0072706E" w:rsidRPr="00C2791A" w:rsidRDefault="0072706E" w:rsidP="0007043D">
            <w:pPr>
              <w:pStyle w:val="ListParagraph"/>
              <w:numPr>
                <w:ilvl w:val="0"/>
                <w:numId w:val="27"/>
              </w:numPr>
              <w:ind w:leftChars="0"/>
              <w:rPr>
                <w:szCs w:val="20"/>
                <w:lang w:val="en-US"/>
              </w:rPr>
            </w:pPr>
            <w:r w:rsidRPr="00C2791A">
              <w:rPr>
                <w:szCs w:val="20"/>
                <w:lang w:val="en-US"/>
              </w:rPr>
              <w:t>FFS other conditions to stop RSRP threshold increment, if any</w:t>
            </w:r>
          </w:p>
          <w:p w14:paraId="2026AD1E" w14:textId="77777777" w:rsidR="0072706E" w:rsidRPr="00C2791A" w:rsidRDefault="0072706E" w:rsidP="0072706E">
            <w:pPr>
              <w:rPr>
                <w:b/>
                <w:bCs/>
                <w:szCs w:val="20"/>
                <w:lang w:val="en-US" w:eastAsia="x-none"/>
              </w:rPr>
            </w:pPr>
            <w:r w:rsidRPr="00C2791A">
              <w:rPr>
                <w:szCs w:val="20"/>
                <w:highlight w:val="green"/>
                <w:lang w:val="en-US" w:eastAsia="x-none"/>
              </w:rPr>
              <w:t>Agreements</w:t>
            </w:r>
            <w:r w:rsidRPr="00C2791A">
              <w:rPr>
                <w:b/>
                <w:bCs/>
                <w:szCs w:val="20"/>
                <w:lang w:val="en-US" w:eastAsia="x-none"/>
              </w:rPr>
              <w:t>:</w:t>
            </w:r>
          </w:p>
          <w:p w14:paraId="06CC1B56" w14:textId="77777777" w:rsidR="0072706E" w:rsidRPr="00C2791A" w:rsidRDefault="0072706E" w:rsidP="0072706E">
            <w:pPr>
              <w:pStyle w:val="ListParagraph"/>
              <w:numPr>
                <w:ilvl w:val="0"/>
                <w:numId w:val="18"/>
              </w:numPr>
              <w:ind w:leftChars="0"/>
              <w:rPr>
                <w:szCs w:val="20"/>
                <w:lang w:val="en-US"/>
              </w:rPr>
            </w:pPr>
            <w:r w:rsidRPr="00C2791A">
              <w:rPr>
                <w:szCs w:val="20"/>
              </w:rPr>
              <w:t>Support a resource pre-emption mechanism for Mode-2</w:t>
            </w:r>
          </w:p>
          <w:p w14:paraId="5F417800" w14:textId="77777777" w:rsidR="0072706E" w:rsidRPr="00C2791A" w:rsidRDefault="0072706E" w:rsidP="0072706E">
            <w:pPr>
              <w:pStyle w:val="ListParagraph"/>
              <w:numPr>
                <w:ilvl w:val="1"/>
                <w:numId w:val="18"/>
              </w:numPr>
              <w:ind w:leftChars="0"/>
              <w:rPr>
                <w:szCs w:val="20"/>
              </w:rPr>
            </w:pPr>
            <w:r w:rsidRPr="00C2791A">
              <w:rPr>
                <w:szCs w:val="20"/>
              </w:rPr>
              <w:t xml:space="preserve">A UE triggers reselection of already </w:t>
            </w:r>
            <w:proofErr w:type="spellStart"/>
            <w:r w:rsidRPr="00C2791A">
              <w:rPr>
                <w:szCs w:val="20"/>
              </w:rPr>
              <w:t>signaled</w:t>
            </w:r>
            <w:proofErr w:type="spellEnd"/>
            <w:r w:rsidRPr="00C2791A">
              <w:rPr>
                <w:szCs w:val="20"/>
              </w:rPr>
              <w:t xml:space="preserve"> resource(s) as a resource reservation in case of overlap with resource(s) of a higher priority reservation from a different UE and, SL-RSRP measurement associated with the resource reserved by that different UE is larger than an associated SL-RSRP threshold</w:t>
            </w:r>
          </w:p>
          <w:p w14:paraId="6DA575F5" w14:textId="77777777" w:rsidR="0072706E" w:rsidRPr="00C2791A" w:rsidRDefault="0072706E" w:rsidP="0072706E">
            <w:pPr>
              <w:pStyle w:val="ListParagraph"/>
              <w:numPr>
                <w:ilvl w:val="2"/>
                <w:numId w:val="18"/>
              </w:numPr>
              <w:ind w:leftChars="0"/>
              <w:rPr>
                <w:szCs w:val="20"/>
              </w:rPr>
            </w:pPr>
            <w:r w:rsidRPr="00C2791A">
              <w:rPr>
                <w:szCs w:val="20"/>
              </w:rPr>
              <w:t>Only the overlapped resource(s) is/are reselected</w:t>
            </w:r>
          </w:p>
          <w:p w14:paraId="7FAB2FA9" w14:textId="77777777" w:rsidR="0072706E" w:rsidRPr="00C2791A" w:rsidRDefault="0072706E" w:rsidP="0072706E">
            <w:pPr>
              <w:pStyle w:val="ListParagraph"/>
              <w:numPr>
                <w:ilvl w:val="2"/>
                <w:numId w:val="18"/>
              </w:numPr>
              <w:ind w:leftChars="0"/>
              <w:rPr>
                <w:szCs w:val="20"/>
              </w:rPr>
            </w:pPr>
            <w:r w:rsidRPr="00C2791A">
              <w:rPr>
                <w:szCs w:val="20"/>
              </w:rPr>
              <w:t>FFS</w:t>
            </w:r>
          </w:p>
          <w:p w14:paraId="655069BE" w14:textId="77777777" w:rsidR="0072706E" w:rsidRPr="00C2791A" w:rsidRDefault="0072706E" w:rsidP="0072706E">
            <w:pPr>
              <w:pStyle w:val="ListParagraph"/>
              <w:numPr>
                <w:ilvl w:val="3"/>
                <w:numId w:val="18"/>
              </w:numPr>
              <w:ind w:leftChars="0"/>
              <w:rPr>
                <w:szCs w:val="20"/>
              </w:rPr>
            </w:pPr>
            <w:r w:rsidRPr="00C2791A">
              <w:rPr>
                <w:szCs w:val="20"/>
              </w:rPr>
              <w:t>the timeline for reselection</w:t>
            </w:r>
          </w:p>
          <w:p w14:paraId="58F587E5" w14:textId="77777777" w:rsidR="0072706E" w:rsidRPr="00C2791A" w:rsidRDefault="0072706E" w:rsidP="0072706E">
            <w:pPr>
              <w:pStyle w:val="ListParagraph"/>
              <w:numPr>
                <w:ilvl w:val="3"/>
                <w:numId w:val="18"/>
              </w:numPr>
              <w:ind w:leftChars="0"/>
              <w:rPr>
                <w:szCs w:val="20"/>
              </w:rPr>
            </w:pPr>
            <w:r w:rsidRPr="00C2791A">
              <w:rPr>
                <w:szCs w:val="20"/>
              </w:rPr>
              <w:t>other details</w:t>
            </w:r>
          </w:p>
          <w:p w14:paraId="5E6B4F48" w14:textId="77777777" w:rsidR="0072706E" w:rsidRPr="00C2791A" w:rsidRDefault="0072706E" w:rsidP="0072706E">
            <w:pPr>
              <w:pStyle w:val="ListParagraph"/>
              <w:numPr>
                <w:ilvl w:val="2"/>
                <w:numId w:val="18"/>
              </w:numPr>
              <w:ind w:leftChars="0"/>
              <w:rPr>
                <w:szCs w:val="20"/>
              </w:rPr>
            </w:pPr>
            <w:r w:rsidRPr="00C2791A">
              <w:rPr>
                <w:szCs w:val="20"/>
              </w:rPr>
              <w:t xml:space="preserve">FFS </w:t>
            </w:r>
            <w:proofErr w:type="gramStart"/>
            <w:r w:rsidRPr="00C2791A">
              <w:rPr>
                <w:szCs w:val="20"/>
              </w:rPr>
              <w:t>whether or not</w:t>
            </w:r>
            <w:proofErr w:type="gramEnd"/>
            <w:r w:rsidRPr="00C2791A">
              <w:rPr>
                <w:szCs w:val="20"/>
              </w:rPr>
              <w:t xml:space="preserve"> to support other potential UE behaviour (</w:t>
            </w:r>
            <w:proofErr w:type="spellStart"/>
            <w:r w:rsidRPr="00C2791A">
              <w:rPr>
                <w:szCs w:val="20"/>
              </w:rPr>
              <w:t>e.g</w:t>
            </w:r>
            <w:proofErr w:type="spellEnd"/>
            <w:r w:rsidRPr="00C2791A">
              <w:rPr>
                <w:szCs w:val="20"/>
              </w:rPr>
              <w:t>, power boosting/reduction)</w:t>
            </w:r>
          </w:p>
          <w:p w14:paraId="55CD56FF" w14:textId="77777777" w:rsidR="0072706E" w:rsidRPr="00C2791A" w:rsidRDefault="0072706E" w:rsidP="0072706E">
            <w:pPr>
              <w:pStyle w:val="ListParagraph"/>
              <w:numPr>
                <w:ilvl w:val="1"/>
                <w:numId w:val="18"/>
              </w:numPr>
              <w:ind w:leftChars="0"/>
              <w:jc w:val="both"/>
              <w:rPr>
                <w:szCs w:val="20"/>
              </w:rPr>
            </w:pPr>
            <w:r w:rsidRPr="00C2791A">
              <w:rPr>
                <w:szCs w:val="20"/>
              </w:rPr>
              <w:t>This mechanism can be enabled or disabled, per resource pool</w:t>
            </w:r>
          </w:p>
          <w:p w14:paraId="30891E17" w14:textId="65A42868" w:rsidR="0072706E" w:rsidRPr="00C2791A" w:rsidRDefault="0072706E" w:rsidP="0072706E">
            <w:pPr>
              <w:pStyle w:val="ListParagraph"/>
              <w:numPr>
                <w:ilvl w:val="2"/>
                <w:numId w:val="18"/>
              </w:numPr>
              <w:ind w:leftChars="0"/>
              <w:jc w:val="both"/>
              <w:rPr>
                <w:szCs w:val="20"/>
              </w:rPr>
            </w:pPr>
            <w:r w:rsidRPr="00C2791A">
              <w:rPr>
                <w:szCs w:val="20"/>
              </w:rPr>
              <w:t>FFS details</w:t>
            </w:r>
          </w:p>
          <w:p w14:paraId="0CA79E07"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12E026C" w14:textId="77777777" w:rsidR="0072706E" w:rsidRPr="00C2791A" w:rsidRDefault="0072706E" w:rsidP="0007043D">
            <w:pPr>
              <w:numPr>
                <w:ilvl w:val="0"/>
                <w:numId w:val="31"/>
              </w:numPr>
              <w:rPr>
                <w:iCs/>
                <w:szCs w:val="20"/>
                <w:lang w:val="en-US"/>
              </w:rPr>
            </w:pPr>
            <w:r w:rsidRPr="00C2791A">
              <w:rPr>
                <w:iCs/>
                <w:szCs w:val="20"/>
                <w:lang w:val="en-US"/>
              </w:rPr>
              <w:lastRenderedPageBreak/>
              <w:t>Support at least an initial transmission and reservation of the resource(s) for retransmission(s) to have the same number of sub-channels</w:t>
            </w:r>
          </w:p>
          <w:p w14:paraId="0D1FCEFE" w14:textId="77777777" w:rsidR="0072706E" w:rsidRPr="00C2791A" w:rsidRDefault="0072706E" w:rsidP="0007043D">
            <w:pPr>
              <w:numPr>
                <w:ilvl w:val="0"/>
                <w:numId w:val="31"/>
              </w:numPr>
              <w:rPr>
                <w:iCs/>
                <w:szCs w:val="20"/>
                <w:lang w:val="en-US"/>
              </w:rPr>
            </w:pPr>
            <w:r w:rsidRPr="00C2791A">
              <w:rPr>
                <w:iCs/>
                <w:szCs w:val="20"/>
                <w:lang w:val="en-US"/>
              </w:rPr>
              <w:t xml:space="preserve">To </w:t>
            </w:r>
            <w:proofErr w:type="gramStart"/>
            <w:r w:rsidRPr="00C2791A">
              <w:rPr>
                <w:iCs/>
                <w:szCs w:val="20"/>
                <w:lang w:val="en-US"/>
              </w:rPr>
              <w:t>down-select</w:t>
            </w:r>
            <w:proofErr w:type="gramEnd"/>
            <w:r w:rsidRPr="00C2791A">
              <w:rPr>
                <w:iCs/>
                <w:szCs w:val="20"/>
                <w:lang w:val="en-US"/>
              </w:rPr>
              <w:t xml:space="preserve"> in the early week of RAN1#99 one of the following: </w:t>
            </w:r>
          </w:p>
          <w:p w14:paraId="18548D2A" w14:textId="77777777" w:rsidR="0072706E" w:rsidRPr="00C2791A" w:rsidRDefault="0072706E" w:rsidP="0007043D">
            <w:pPr>
              <w:numPr>
                <w:ilvl w:val="1"/>
                <w:numId w:val="31"/>
              </w:numPr>
              <w:rPr>
                <w:iCs/>
                <w:szCs w:val="20"/>
                <w:lang w:val="en-US"/>
              </w:rPr>
            </w:pPr>
            <w:r w:rsidRPr="00C2791A">
              <w:rPr>
                <w:iCs/>
                <w:szCs w:val="20"/>
                <w:lang w:val="en-US"/>
              </w:rPr>
              <w:t xml:space="preserve">Alt. 1-1: Support a single sub-channel PSCCH+PSSCH reserving resource(s) for retransmission(s) of a TB with a larger number of sub-channels, where PSSCH REs are occupied by 2nd stage SCI and by SCH </w:t>
            </w:r>
          </w:p>
          <w:p w14:paraId="7EB84225" w14:textId="77777777" w:rsidR="0072706E" w:rsidRPr="00C2791A" w:rsidRDefault="0072706E" w:rsidP="0007043D">
            <w:pPr>
              <w:numPr>
                <w:ilvl w:val="2"/>
                <w:numId w:val="31"/>
              </w:numPr>
              <w:rPr>
                <w:iCs/>
                <w:szCs w:val="20"/>
                <w:lang w:val="en-US"/>
              </w:rPr>
            </w:pPr>
            <w:proofErr w:type="gramStart"/>
            <w:r w:rsidRPr="00C2791A">
              <w:rPr>
                <w:iCs/>
                <w:szCs w:val="20"/>
                <w:lang w:val="en-US"/>
              </w:rPr>
              <w:t>1 bit</w:t>
            </w:r>
            <w:proofErr w:type="gramEnd"/>
            <w:r w:rsidRPr="00C2791A">
              <w:rPr>
                <w:iCs/>
                <w:szCs w:val="20"/>
                <w:lang w:val="en-US"/>
              </w:rPr>
              <w:t xml:space="preserve"> indication is carried in 1st stage SCI to distinguish the single sub-channel</w:t>
            </w:r>
          </w:p>
          <w:p w14:paraId="7DCE86FD" w14:textId="77777777" w:rsidR="0072706E" w:rsidRPr="00C2791A" w:rsidRDefault="0072706E" w:rsidP="0007043D">
            <w:pPr>
              <w:numPr>
                <w:ilvl w:val="2"/>
                <w:numId w:val="31"/>
              </w:numPr>
              <w:rPr>
                <w:iCs/>
                <w:szCs w:val="20"/>
                <w:lang w:val="en-US"/>
              </w:rPr>
            </w:pPr>
            <w:r w:rsidRPr="00C2791A">
              <w:rPr>
                <w:iCs/>
                <w:szCs w:val="20"/>
                <w:lang w:val="en-US"/>
              </w:rPr>
              <w:t>TBS is determined based on number of sub-channels indicated for reserved resource(s)</w:t>
            </w:r>
          </w:p>
          <w:p w14:paraId="771D9A5B" w14:textId="77777777" w:rsidR="0072706E" w:rsidRPr="00C2791A" w:rsidRDefault="0072706E" w:rsidP="0007043D">
            <w:pPr>
              <w:numPr>
                <w:ilvl w:val="2"/>
                <w:numId w:val="31"/>
              </w:numPr>
              <w:rPr>
                <w:iCs/>
                <w:szCs w:val="20"/>
                <w:lang w:val="en-US"/>
              </w:rPr>
            </w:pPr>
            <w:r w:rsidRPr="00C2791A">
              <w:rPr>
                <w:iCs/>
                <w:szCs w:val="20"/>
                <w:lang w:val="en-US"/>
              </w:rPr>
              <w:t>RV is determined based on explicit field in 2nd stage SCI (as agreed)</w:t>
            </w:r>
          </w:p>
          <w:p w14:paraId="45B79E67" w14:textId="77777777" w:rsidR="0072706E" w:rsidRPr="00C2791A" w:rsidRDefault="0072706E" w:rsidP="0007043D">
            <w:pPr>
              <w:numPr>
                <w:ilvl w:val="1"/>
                <w:numId w:val="31"/>
              </w:numPr>
              <w:rPr>
                <w:iCs/>
                <w:szCs w:val="20"/>
                <w:lang w:val="en-US"/>
              </w:rPr>
            </w:pPr>
            <w:r w:rsidRPr="00C2791A">
              <w:rPr>
                <w:iCs/>
                <w:szCs w:val="20"/>
                <w:lang w:val="en-US"/>
              </w:rPr>
              <w:t xml:space="preserve">Alt. 1-2: Support a single sub-channel PSCCH+PSSCH reserving resource(s) for the initial transmission and possibly retransmission(s) of a TB with a larger number of sub-channels, where all available PSSCH REs in the single sub-channel PSCCH+PSSCH are occupied only by 2nd stage SCI </w:t>
            </w:r>
          </w:p>
          <w:p w14:paraId="3044AD4F" w14:textId="77777777" w:rsidR="0072706E" w:rsidRPr="00C2791A" w:rsidRDefault="0072706E" w:rsidP="0007043D">
            <w:pPr>
              <w:numPr>
                <w:ilvl w:val="2"/>
                <w:numId w:val="31"/>
              </w:numPr>
              <w:rPr>
                <w:iCs/>
                <w:szCs w:val="20"/>
                <w:lang w:val="en-US"/>
              </w:rPr>
            </w:pPr>
            <w:r w:rsidRPr="00C2791A">
              <w:rPr>
                <w:iCs/>
                <w:szCs w:val="20"/>
                <w:lang w:val="en-US"/>
              </w:rPr>
              <w:t>1</w:t>
            </w:r>
            <w:r w:rsidRPr="00C2791A">
              <w:rPr>
                <w:iCs/>
                <w:szCs w:val="20"/>
                <w:vertAlign w:val="superscript"/>
                <w:lang w:val="en-US"/>
              </w:rPr>
              <w:t>st</w:t>
            </w:r>
            <w:r w:rsidRPr="00C2791A">
              <w:rPr>
                <w:iCs/>
                <w:szCs w:val="20"/>
                <w:lang w:val="en-US"/>
              </w:rPr>
              <w:t xml:space="preserve"> stage SCI indicates that PSSCH REs are occupied by 2</w:t>
            </w:r>
            <w:r w:rsidRPr="00C2791A">
              <w:rPr>
                <w:iCs/>
                <w:szCs w:val="20"/>
                <w:vertAlign w:val="superscript"/>
                <w:lang w:val="en-US"/>
              </w:rPr>
              <w:t>nd</w:t>
            </w:r>
            <w:r w:rsidRPr="00C2791A">
              <w:rPr>
                <w:iCs/>
                <w:szCs w:val="20"/>
                <w:lang w:val="en-US"/>
              </w:rPr>
              <w:t xml:space="preserve"> stage SCI</w:t>
            </w:r>
          </w:p>
          <w:p w14:paraId="55B98C03" w14:textId="77777777" w:rsidR="0072706E" w:rsidRPr="00C2791A" w:rsidRDefault="0072706E" w:rsidP="0007043D">
            <w:pPr>
              <w:numPr>
                <w:ilvl w:val="1"/>
                <w:numId w:val="31"/>
              </w:numPr>
              <w:rPr>
                <w:iCs/>
                <w:szCs w:val="20"/>
                <w:lang w:val="en-US"/>
              </w:rPr>
            </w:pPr>
            <w:r w:rsidRPr="00C2791A">
              <w:rPr>
                <w:iCs/>
                <w:szCs w:val="20"/>
                <w:lang w:val="en-US"/>
              </w:rPr>
              <w:t>Alt. 2: Do not support the different number of sub-channels between initial transmission and reservation of resource(s) for retransmission(s)</w:t>
            </w:r>
            <w:r w:rsidRPr="00C2791A">
              <w:rPr>
                <w:rFonts w:hint="eastAsia"/>
                <w:szCs w:val="20"/>
                <w:lang w:val="en-US"/>
              </w:rPr>
              <w:t xml:space="preserve"> </w:t>
            </w:r>
          </w:p>
          <w:p w14:paraId="4A3D2089" w14:textId="77777777" w:rsidR="0072706E" w:rsidRPr="00C2791A" w:rsidRDefault="0072706E" w:rsidP="0007043D">
            <w:pPr>
              <w:numPr>
                <w:ilvl w:val="2"/>
                <w:numId w:val="31"/>
              </w:numPr>
              <w:rPr>
                <w:iCs/>
                <w:szCs w:val="20"/>
                <w:lang w:val="en-US"/>
              </w:rPr>
            </w:pPr>
            <w:r w:rsidRPr="00C2791A">
              <w:rPr>
                <w:iCs/>
                <w:szCs w:val="20"/>
                <w:lang w:val="en-US"/>
              </w:rPr>
              <w:t>Alt 1 is not supported in this case</w:t>
            </w:r>
          </w:p>
          <w:p w14:paraId="37D511FD" w14:textId="357DF094" w:rsidR="0072706E" w:rsidRPr="00C2791A" w:rsidRDefault="0072706E" w:rsidP="0007043D">
            <w:pPr>
              <w:numPr>
                <w:ilvl w:val="1"/>
                <w:numId w:val="31"/>
              </w:numPr>
              <w:rPr>
                <w:iCs/>
                <w:szCs w:val="20"/>
                <w:lang w:val="en-US"/>
              </w:rPr>
            </w:pPr>
            <w:r w:rsidRPr="00C2791A">
              <w:rPr>
                <w:iCs/>
                <w:szCs w:val="20"/>
                <w:lang w:val="en-US"/>
              </w:rPr>
              <w:t>Companies are encouraged to provide more analysis and evaluations for the above 3 alternatives</w:t>
            </w:r>
          </w:p>
          <w:p w14:paraId="6AE5CAF2"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561C41AD" w14:textId="77777777" w:rsidR="0072706E" w:rsidRPr="00C2791A" w:rsidRDefault="0072706E" w:rsidP="0072706E">
            <w:pPr>
              <w:numPr>
                <w:ilvl w:val="0"/>
                <w:numId w:val="18"/>
              </w:numPr>
              <w:rPr>
                <w:szCs w:val="20"/>
              </w:rPr>
            </w:pPr>
            <w:r w:rsidRPr="00C2791A">
              <w:rPr>
                <w:szCs w:val="20"/>
              </w:rPr>
              <w:t>When reservation of a sidelink resource for an initial transmission of a TB at least by an SCI associated with a different TB is disabled, N</w:t>
            </w:r>
            <w:r w:rsidRPr="00C2791A">
              <w:rPr>
                <w:szCs w:val="20"/>
                <w:vertAlign w:val="subscript"/>
              </w:rPr>
              <w:t>MAX</w:t>
            </w:r>
            <w:r w:rsidRPr="00C2791A">
              <w:rPr>
                <w:szCs w:val="20"/>
              </w:rPr>
              <w:t xml:space="preserve"> is 3</w:t>
            </w:r>
          </w:p>
          <w:p w14:paraId="15105BD2" w14:textId="77777777" w:rsidR="0072706E" w:rsidRPr="00C2791A" w:rsidRDefault="0072706E" w:rsidP="0072706E">
            <w:pPr>
              <w:numPr>
                <w:ilvl w:val="1"/>
                <w:numId w:val="18"/>
              </w:numPr>
              <w:rPr>
                <w:szCs w:val="20"/>
              </w:rPr>
            </w:pPr>
            <w:r w:rsidRPr="00C2791A">
              <w:rPr>
                <w:szCs w:val="20"/>
              </w:rPr>
              <w:t xml:space="preserve">SCI </w:t>
            </w:r>
            <w:proofErr w:type="spellStart"/>
            <w:r w:rsidRPr="00C2791A">
              <w:rPr>
                <w:szCs w:val="20"/>
              </w:rPr>
              <w:t>signaling</w:t>
            </w:r>
            <w:proofErr w:type="spellEnd"/>
            <w:r w:rsidRPr="00C2791A">
              <w:rPr>
                <w:szCs w:val="20"/>
              </w:rPr>
              <w:t xml:space="preserve"> is designed to allow to indicate 1 or 2 or 3 resources at least of the same number of sub-channels with full flexibility in time and frequency position in a window W of a resource pool</w:t>
            </w:r>
          </w:p>
          <w:p w14:paraId="2F9F5631" w14:textId="77777777" w:rsidR="0072706E" w:rsidRPr="00C2791A" w:rsidRDefault="0072706E" w:rsidP="0072706E">
            <w:pPr>
              <w:numPr>
                <w:ilvl w:val="2"/>
                <w:numId w:val="18"/>
              </w:numPr>
              <w:rPr>
                <w:szCs w:val="20"/>
              </w:rPr>
            </w:pPr>
            <w:r w:rsidRPr="00C2791A">
              <w:rPr>
                <w:szCs w:val="20"/>
              </w:rPr>
              <w:t>FFS: if full flexibility is limited in some cases</w:t>
            </w:r>
          </w:p>
          <w:p w14:paraId="0EBA538C" w14:textId="77777777" w:rsidR="0072706E" w:rsidRPr="00C2791A" w:rsidRDefault="0072706E" w:rsidP="0072706E">
            <w:pPr>
              <w:numPr>
                <w:ilvl w:val="1"/>
                <w:numId w:val="18"/>
              </w:numPr>
              <w:rPr>
                <w:szCs w:val="20"/>
              </w:rPr>
            </w:pPr>
            <w:r w:rsidRPr="00C2791A">
              <w:rPr>
                <w:szCs w:val="20"/>
              </w:rPr>
              <w:t>Value 2 or 3 is (pre-)configured per resource pool</w:t>
            </w:r>
          </w:p>
          <w:p w14:paraId="00D92BA5" w14:textId="32B2B73D" w:rsidR="0072706E" w:rsidRPr="00C2791A" w:rsidRDefault="0072706E" w:rsidP="0072706E">
            <w:pPr>
              <w:numPr>
                <w:ilvl w:val="1"/>
                <w:numId w:val="18"/>
              </w:numPr>
              <w:rPr>
                <w:szCs w:val="20"/>
              </w:rPr>
            </w:pPr>
            <w:r w:rsidRPr="00C2791A">
              <w:rPr>
                <w:szCs w:val="20"/>
              </w:rPr>
              <w:t>FFS size of window W</w:t>
            </w:r>
          </w:p>
          <w:p w14:paraId="5389DCBB"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A58F438" w14:textId="77777777" w:rsidR="0072706E" w:rsidRPr="00C2791A" w:rsidRDefault="0072706E" w:rsidP="0007043D">
            <w:pPr>
              <w:numPr>
                <w:ilvl w:val="0"/>
                <w:numId w:val="29"/>
              </w:numPr>
              <w:rPr>
                <w:szCs w:val="20"/>
              </w:rPr>
            </w:pPr>
            <w:r w:rsidRPr="00C2791A">
              <w:rPr>
                <w:szCs w:val="20"/>
              </w:rPr>
              <w:t xml:space="preserve">When reservation of a sidelink resource for an initial transmission of a TB at least by an SCI associated with a different TB is enabled, select in RAN1#99 from the following: </w:t>
            </w:r>
          </w:p>
          <w:p w14:paraId="619DC96B" w14:textId="77777777" w:rsidR="0072706E" w:rsidRPr="00C2791A" w:rsidRDefault="0072706E" w:rsidP="0007043D">
            <w:pPr>
              <w:numPr>
                <w:ilvl w:val="1"/>
                <w:numId w:val="29"/>
              </w:numPr>
              <w:rPr>
                <w:szCs w:val="20"/>
              </w:rPr>
            </w:pPr>
            <w:r w:rsidRPr="00C2791A">
              <w:rPr>
                <w:szCs w:val="20"/>
              </w:rPr>
              <w:t xml:space="preserve">Option. 1-a. A period &gt; W is additionally </w:t>
            </w:r>
            <w:proofErr w:type="spellStart"/>
            <w:r w:rsidRPr="00C2791A">
              <w:rPr>
                <w:szCs w:val="20"/>
              </w:rPr>
              <w:t>signaled</w:t>
            </w:r>
            <w:proofErr w:type="spellEnd"/>
            <w:r w:rsidRPr="00C2791A">
              <w:rPr>
                <w:szCs w:val="20"/>
              </w:rPr>
              <w:t xml:space="preserve"> in SCI and the same reservation is applied with respect to resources indicated within N</w:t>
            </w:r>
            <w:r w:rsidRPr="00C2791A">
              <w:rPr>
                <w:szCs w:val="20"/>
                <w:vertAlign w:val="subscript"/>
              </w:rPr>
              <w:t>MAX</w:t>
            </w:r>
            <w:r w:rsidRPr="00C2791A">
              <w:rPr>
                <w:szCs w:val="20"/>
              </w:rPr>
              <w:t xml:space="preserve"> within window W at subsequent periods </w:t>
            </w:r>
          </w:p>
          <w:p w14:paraId="7D44F17C" w14:textId="77777777" w:rsidR="0072706E" w:rsidRPr="00C2791A" w:rsidRDefault="0072706E" w:rsidP="0007043D">
            <w:pPr>
              <w:numPr>
                <w:ilvl w:val="2"/>
                <w:numId w:val="29"/>
              </w:numPr>
              <w:rPr>
                <w:szCs w:val="20"/>
              </w:rPr>
            </w:pPr>
            <w:r w:rsidRPr="00C2791A">
              <w:rPr>
                <w:szCs w:val="20"/>
              </w:rPr>
              <w:t>FFS number of subsequent reservation periods</w:t>
            </w:r>
          </w:p>
          <w:p w14:paraId="58F121E0"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period &gt; W is additionally </w:t>
            </w:r>
            <w:proofErr w:type="spellStart"/>
            <w:r w:rsidRPr="00C2791A">
              <w:rPr>
                <w:szCs w:val="20"/>
              </w:rPr>
              <w:t>signaled</w:t>
            </w:r>
            <w:proofErr w:type="spellEnd"/>
            <w:r w:rsidRPr="00C2791A">
              <w:rPr>
                <w:szCs w:val="20"/>
              </w:rPr>
              <w:t xml:space="preserve"> or not for SCI size perspective. </w:t>
            </w:r>
          </w:p>
          <w:p w14:paraId="35AD63B8" w14:textId="77777777" w:rsidR="0072706E" w:rsidRPr="00C2791A" w:rsidRDefault="0072706E" w:rsidP="0007043D">
            <w:pPr>
              <w:numPr>
                <w:ilvl w:val="1"/>
                <w:numId w:val="29"/>
              </w:numPr>
              <w:rPr>
                <w:szCs w:val="20"/>
              </w:rPr>
            </w:pPr>
            <w:r w:rsidRPr="00C2791A">
              <w:rPr>
                <w:szCs w:val="20"/>
              </w:rPr>
              <w:t xml:space="preserve">Option. 1-b. A time gap &gt; W is additionally </w:t>
            </w:r>
            <w:proofErr w:type="spellStart"/>
            <w:r w:rsidRPr="00C2791A">
              <w:rPr>
                <w:szCs w:val="20"/>
              </w:rPr>
              <w:t>signaled</w:t>
            </w:r>
            <w:proofErr w:type="spellEnd"/>
            <w:r w:rsidRPr="00C2791A">
              <w:rPr>
                <w:szCs w:val="20"/>
              </w:rPr>
              <w:t xml:space="preserve"> in SCI and the same reservation is applied with respect to resources indicated within N</w:t>
            </w:r>
            <w:r w:rsidRPr="00C2791A">
              <w:rPr>
                <w:szCs w:val="20"/>
                <w:vertAlign w:val="subscript"/>
              </w:rPr>
              <w:t>MAX</w:t>
            </w:r>
            <w:r w:rsidRPr="00C2791A">
              <w:rPr>
                <w:szCs w:val="20"/>
              </w:rPr>
              <w:t xml:space="preserve"> within window W at resources indicated by the time gap</w:t>
            </w:r>
          </w:p>
          <w:p w14:paraId="57D75F69"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time gap &gt; W is additionally </w:t>
            </w:r>
            <w:proofErr w:type="spellStart"/>
            <w:r w:rsidRPr="00C2791A">
              <w:rPr>
                <w:szCs w:val="20"/>
              </w:rPr>
              <w:t>signaled</w:t>
            </w:r>
            <w:proofErr w:type="spellEnd"/>
            <w:r w:rsidRPr="00C2791A">
              <w:rPr>
                <w:szCs w:val="20"/>
              </w:rPr>
              <w:t xml:space="preserve"> or not for SCI size perspective. </w:t>
            </w:r>
          </w:p>
          <w:p w14:paraId="7C74299D" w14:textId="77777777" w:rsidR="0072706E" w:rsidRPr="00C2791A" w:rsidRDefault="0072706E" w:rsidP="0007043D">
            <w:pPr>
              <w:numPr>
                <w:ilvl w:val="1"/>
                <w:numId w:val="29"/>
              </w:numPr>
              <w:rPr>
                <w:szCs w:val="20"/>
              </w:rPr>
            </w:pPr>
            <w:r w:rsidRPr="00C2791A">
              <w:rPr>
                <w:szCs w:val="20"/>
              </w:rPr>
              <w:t xml:space="preserve">Option. 2. There is no additional field (NDI and HARQ ID are used </w:t>
            </w:r>
            <w:proofErr w:type="gramStart"/>
            <w:r w:rsidRPr="00C2791A">
              <w:rPr>
                <w:szCs w:val="20"/>
              </w:rPr>
              <w:t>at the moment</w:t>
            </w:r>
            <w:proofErr w:type="gramEnd"/>
            <w:r w:rsidRPr="00C2791A">
              <w:rPr>
                <w:szCs w:val="20"/>
              </w:rPr>
              <w:t xml:space="preserve"> of SCI reception) to distinguish reservation for another TB, and at least one of N</w:t>
            </w:r>
            <w:r w:rsidRPr="00C2791A">
              <w:rPr>
                <w:szCs w:val="20"/>
                <w:vertAlign w:val="subscript"/>
              </w:rPr>
              <w:t>MAX</w:t>
            </w:r>
            <w:r w:rsidRPr="00C2791A">
              <w:rPr>
                <w:szCs w:val="20"/>
              </w:rPr>
              <w:t xml:space="preserve"> resources can be </w:t>
            </w:r>
            <w:proofErr w:type="spellStart"/>
            <w:r w:rsidRPr="00C2791A">
              <w:rPr>
                <w:szCs w:val="20"/>
              </w:rPr>
              <w:t>signaled</w:t>
            </w:r>
            <w:proofErr w:type="spellEnd"/>
            <w:r w:rsidRPr="00C2791A">
              <w:rPr>
                <w:szCs w:val="20"/>
              </w:rPr>
              <w:t xml:space="preserve"> beyond window W</w:t>
            </w:r>
          </w:p>
          <w:p w14:paraId="6794D3AF"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4820A75" w14:textId="77777777" w:rsidR="0072706E" w:rsidRPr="00C2791A" w:rsidRDefault="0072706E" w:rsidP="0007043D">
            <w:pPr>
              <w:numPr>
                <w:ilvl w:val="0"/>
                <w:numId w:val="30"/>
              </w:numPr>
              <w:ind w:right="150"/>
              <w:contextualSpacing/>
              <w:rPr>
                <w:rFonts w:eastAsia="Times New Roman"/>
                <w:szCs w:val="20"/>
                <w:lang w:eastAsia="ko-KR"/>
              </w:rPr>
            </w:pPr>
            <w:r w:rsidRPr="00C2791A">
              <w:rPr>
                <w:rFonts w:eastAsia="Times New Roman"/>
                <w:szCs w:val="20"/>
                <w:lang w:eastAsia="ko-KR"/>
              </w:rPr>
              <w:t xml:space="preserve">For a given time instance n when resource (re-)selection and re-evaluation procedure is triggered </w:t>
            </w:r>
          </w:p>
          <w:p w14:paraId="3BD82589" w14:textId="77777777" w:rsidR="0072706E" w:rsidRPr="00C2791A" w:rsidRDefault="0072706E" w:rsidP="0007043D">
            <w:pPr>
              <w:numPr>
                <w:ilvl w:val="1"/>
                <w:numId w:val="30"/>
              </w:numPr>
              <w:spacing w:before="100" w:beforeAutospacing="1" w:after="100" w:afterAutospacing="1"/>
              <w:ind w:right="900"/>
              <w:contextualSpacing/>
              <w:rPr>
                <w:rFonts w:eastAsia="Times New Roman"/>
                <w:szCs w:val="20"/>
                <w:lang w:eastAsia="ko-KR"/>
              </w:rPr>
            </w:pPr>
            <w:r w:rsidRPr="00C2791A">
              <w:rPr>
                <w:rFonts w:eastAsia="Times New Roman"/>
                <w:szCs w:val="20"/>
                <w:lang w:eastAsia="ko-KR"/>
              </w:rPr>
              <w:t xml:space="preserve">The resource selection window starts at time instance (n + T1), T1 ≥ 0 and ends at time instance (n + T2) </w:t>
            </w:r>
          </w:p>
          <w:p w14:paraId="6E24DC7F" w14:textId="77777777" w:rsidR="0072706E" w:rsidRPr="00C2791A" w:rsidRDefault="0072706E" w:rsidP="0007043D">
            <w:pPr>
              <w:numPr>
                <w:ilvl w:val="2"/>
                <w:numId w:val="30"/>
              </w:numPr>
              <w:spacing w:before="100" w:beforeAutospacing="1" w:after="100" w:afterAutospacing="1"/>
              <w:ind w:right="3150"/>
              <w:contextualSpacing/>
              <w:rPr>
                <w:rFonts w:eastAsia="Times New Roman"/>
                <w:szCs w:val="20"/>
                <w:lang w:val="en-US" w:eastAsia="ko-KR"/>
              </w:rPr>
            </w:pPr>
            <w:r w:rsidRPr="00C2791A">
              <w:rPr>
                <w:rFonts w:eastAsia="Times New Roman"/>
                <w:szCs w:val="20"/>
                <w:lang w:eastAsia="ko-KR"/>
              </w:rPr>
              <w:t>The start of selection window T1 is up to UE implementation subject to T1 ≤ T</w:t>
            </w:r>
            <w:r w:rsidRPr="00C2791A">
              <w:rPr>
                <w:rFonts w:eastAsia="Times New Roman"/>
                <w:szCs w:val="20"/>
                <w:vertAlign w:val="subscript"/>
                <w:lang w:eastAsia="ko-KR"/>
              </w:rPr>
              <w:t>proc,1</w:t>
            </w:r>
          </w:p>
          <w:p w14:paraId="172BEB47" w14:textId="77777777" w:rsidR="0072706E" w:rsidRPr="00C2791A" w:rsidRDefault="0072706E" w:rsidP="0007043D">
            <w:pPr>
              <w:pStyle w:val="ListParagraph"/>
              <w:numPr>
                <w:ilvl w:val="2"/>
                <w:numId w:val="30"/>
              </w:numPr>
              <w:ind w:leftChars="0" w:left="2154" w:right="147" w:hanging="357"/>
              <w:contextualSpacing/>
              <w:rPr>
                <w:rFonts w:eastAsia="Calibri"/>
                <w:szCs w:val="20"/>
                <w:lang w:eastAsia="ko-KR"/>
              </w:rPr>
            </w:pPr>
            <w:r w:rsidRPr="00C2791A">
              <w:rPr>
                <w:szCs w:val="20"/>
                <w:lang w:eastAsia="ko-KR"/>
              </w:rPr>
              <w:t xml:space="preserve">T2 is up to UE implementation with the following details as a </w:t>
            </w:r>
            <w:r w:rsidRPr="00C2791A">
              <w:rPr>
                <w:szCs w:val="20"/>
                <w:highlight w:val="darkYellow"/>
                <w:lang w:eastAsia="ko-KR"/>
              </w:rPr>
              <w:t>working assumption</w:t>
            </w:r>
            <w:r w:rsidRPr="00C2791A">
              <w:rPr>
                <w:szCs w:val="20"/>
                <w:lang w:eastAsia="ko-KR"/>
              </w:rPr>
              <w:t>:</w:t>
            </w:r>
          </w:p>
          <w:p w14:paraId="0AEDAF14"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T2 ≥ T2</w:t>
            </w:r>
            <w:r w:rsidRPr="00C2791A">
              <w:rPr>
                <w:szCs w:val="20"/>
                <w:vertAlign w:val="subscript"/>
                <w:lang w:eastAsia="ko-KR"/>
              </w:rPr>
              <w:t>min</w:t>
            </w:r>
          </w:p>
          <w:p w14:paraId="5B625327"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If T2</w:t>
            </w:r>
            <w:r w:rsidRPr="00C2791A">
              <w:rPr>
                <w:szCs w:val="20"/>
                <w:vertAlign w:val="subscript"/>
                <w:lang w:eastAsia="ko-KR"/>
              </w:rPr>
              <w:t>min</w:t>
            </w:r>
            <w:r w:rsidRPr="00C2791A">
              <w:rPr>
                <w:szCs w:val="20"/>
                <w:lang w:eastAsia="ko-KR"/>
              </w:rPr>
              <w:t xml:space="preserve"> &gt; Remaining PDB, then T2</w:t>
            </w:r>
            <w:r w:rsidRPr="00C2791A">
              <w:rPr>
                <w:szCs w:val="20"/>
                <w:vertAlign w:val="subscript"/>
                <w:lang w:eastAsia="ko-KR"/>
              </w:rPr>
              <w:t>min</w:t>
            </w:r>
            <w:r w:rsidRPr="00C2791A">
              <w:rPr>
                <w:szCs w:val="20"/>
                <w:lang w:eastAsia="ko-KR"/>
              </w:rPr>
              <w:t xml:space="preserve"> is modified to be equal to Remaining PDB</w:t>
            </w:r>
          </w:p>
          <w:p w14:paraId="661CE48B"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FFS other details of T2</w:t>
            </w:r>
            <w:r w:rsidRPr="00C2791A">
              <w:rPr>
                <w:szCs w:val="20"/>
                <w:vertAlign w:val="subscript"/>
                <w:lang w:eastAsia="ko-KR"/>
              </w:rPr>
              <w:t>min</w:t>
            </w:r>
            <w:r w:rsidRPr="00C2791A">
              <w:rPr>
                <w:szCs w:val="20"/>
                <w:lang w:eastAsia="ko-KR"/>
              </w:rPr>
              <w:t xml:space="preserve"> including whether the minimum window duration T2</w:t>
            </w:r>
            <w:r w:rsidRPr="00C2791A">
              <w:rPr>
                <w:szCs w:val="20"/>
                <w:vertAlign w:val="subscript"/>
                <w:lang w:eastAsia="ko-KR"/>
              </w:rPr>
              <w:t>min</w:t>
            </w:r>
            <w:r w:rsidRPr="00C2791A">
              <w:rPr>
                <w:szCs w:val="20"/>
                <w:lang w:eastAsia="ko-KR"/>
              </w:rPr>
              <w:t xml:space="preserve"> - T1 is a function of priority</w:t>
            </w:r>
          </w:p>
          <w:p w14:paraId="7D789F7B" w14:textId="77777777" w:rsidR="0072706E" w:rsidRPr="00C2791A" w:rsidRDefault="0072706E" w:rsidP="0007043D">
            <w:pPr>
              <w:pStyle w:val="ListParagraph"/>
              <w:numPr>
                <w:ilvl w:val="2"/>
                <w:numId w:val="30"/>
              </w:numPr>
              <w:ind w:leftChars="0" w:right="147"/>
              <w:contextualSpacing/>
              <w:rPr>
                <w:szCs w:val="20"/>
                <w:lang w:eastAsia="ko-KR"/>
              </w:rPr>
            </w:pPr>
            <w:r w:rsidRPr="00C2791A">
              <w:rPr>
                <w:szCs w:val="20"/>
                <w:lang w:eastAsia="ko-KR"/>
              </w:rPr>
              <w:t>UE selection of T2 shall fulfil the latency requirement, i.e. T2 ≤ Remaining PDB</w:t>
            </w:r>
          </w:p>
          <w:p w14:paraId="178B1C9C" w14:textId="77777777" w:rsidR="0072706E" w:rsidRPr="00C2791A" w:rsidRDefault="0072706E" w:rsidP="0007043D">
            <w:pPr>
              <w:numPr>
                <w:ilvl w:val="1"/>
                <w:numId w:val="30"/>
              </w:numPr>
              <w:spacing w:before="100" w:beforeAutospacing="1" w:after="100" w:afterAutospacing="1"/>
              <w:rPr>
                <w:rFonts w:eastAsia="Times New Roman"/>
                <w:szCs w:val="20"/>
                <w:lang w:val="en-US" w:eastAsia="ko-KR"/>
              </w:rPr>
            </w:pPr>
            <w:r w:rsidRPr="00C2791A">
              <w:rPr>
                <w:rFonts w:eastAsia="Times New Roman"/>
                <w:szCs w:val="20"/>
                <w:lang w:eastAsia="ko-KR"/>
              </w:rPr>
              <w:t>A sensing window is defined by time interval [n – T0, n – T</w:t>
            </w:r>
            <w:r w:rsidRPr="00C2791A">
              <w:rPr>
                <w:rFonts w:eastAsia="Times New Roman"/>
                <w:szCs w:val="20"/>
                <w:vertAlign w:val="subscript"/>
                <w:lang w:eastAsia="ko-KR"/>
              </w:rPr>
              <w:t>proc,0</w:t>
            </w:r>
            <w:r w:rsidRPr="00C2791A">
              <w:rPr>
                <w:rFonts w:eastAsia="Times New Roman"/>
                <w:szCs w:val="20"/>
                <w:lang w:eastAsia="ko-KR"/>
              </w:rPr>
              <w:t xml:space="preserve">) </w:t>
            </w:r>
          </w:p>
          <w:p w14:paraId="4ED547F1" w14:textId="77777777" w:rsidR="0072706E" w:rsidRPr="00C2791A" w:rsidRDefault="0072706E" w:rsidP="0007043D">
            <w:pPr>
              <w:numPr>
                <w:ilvl w:val="2"/>
                <w:numId w:val="30"/>
              </w:numPr>
              <w:spacing w:before="100" w:beforeAutospacing="1" w:after="100" w:afterAutospacing="1"/>
              <w:rPr>
                <w:rFonts w:eastAsia="Times New Roman"/>
                <w:szCs w:val="20"/>
                <w:lang w:eastAsia="ko-KR"/>
              </w:rPr>
            </w:pPr>
            <w:r w:rsidRPr="00C2791A">
              <w:rPr>
                <w:rFonts w:eastAsia="Times New Roman"/>
                <w:szCs w:val="20"/>
                <w:lang w:eastAsia="ko-KR"/>
              </w:rPr>
              <w:t>T0 is (pre-)configured, T0 &gt; T</w:t>
            </w:r>
            <w:r w:rsidRPr="00C2791A">
              <w:rPr>
                <w:rFonts w:eastAsia="Times New Roman"/>
                <w:szCs w:val="20"/>
                <w:vertAlign w:val="subscript"/>
                <w:lang w:eastAsia="ko-KR"/>
              </w:rPr>
              <w:t>proc,0</w:t>
            </w:r>
            <w:r w:rsidRPr="00C2791A">
              <w:rPr>
                <w:rFonts w:eastAsia="Times New Roman"/>
                <w:szCs w:val="20"/>
                <w:lang w:eastAsia="ko-KR"/>
              </w:rPr>
              <w:t xml:space="preserve"> FFS further details</w:t>
            </w:r>
          </w:p>
          <w:p w14:paraId="6735B606"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if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r w:rsidRPr="00C2791A">
              <w:rPr>
                <w:rFonts w:eastAsia="Times New Roman"/>
                <w:szCs w:val="20"/>
                <w:lang w:eastAsia="ko-KR"/>
              </w:rPr>
              <w:softHyphen/>
              <w:t xml:space="preserve"> are defined separately or as a sum</w:t>
            </w:r>
          </w:p>
          <w:p w14:paraId="1294FD58"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relation of T3, T</w:t>
            </w:r>
            <w:r w:rsidRPr="00C2791A">
              <w:rPr>
                <w:rFonts w:eastAsia="Times New Roman"/>
                <w:szCs w:val="20"/>
                <w:vertAlign w:val="subscript"/>
                <w:lang w:eastAsia="ko-KR"/>
              </w:rPr>
              <w:t>proc,0</w:t>
            </w:r>
            <w:r w:rsidRPr="00C2791A">
              <w:rPr>
                <w:rFonts w:eastAsia="Times New Roman"/>
                <w:szCs w:val="20"/>
                <w:lang w:eastAsia="ko-KR"/>
              </w:rPr>
              <w:t>, T</w:t>
            </w:r>
            <w:r w:rsidRPr="00C2791A">
              <w:rPr>
                <w:rFonts w:eastAsia="Times New Roman"/>
                <w:szCs w:val="20"/>
                <w:vertAlign w:val="subscript"/>
                <w:lang w:eastAsia="ko-KR"/>
              </w:rPr>
              <w:t>proc,1</w:t>
            </w:r>
          </w:p>
          <w:p w14:paraId="78C7C16D"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Time instances n, T0, T1, T2, T2</w:t>
            </w:r>
            <w:r w:rsidRPr="00C2791A">
              <w:rPr>
                <w:rFonts w:eastAsia="Times New Roman"/>
                <w:szCs w:val="20"/>
                <w:vertAlign w:val="subscript"/>
                <w:lang w:eastAsia="ko-KR"/>
              </w:rPr>
              <w:t>min</w:t>
            </w:r>
            <w:r w:rsidRPr="00C2791A">
              <w:rPr>
                <w:rFonts w:eastAsia="Times New Roman"/>
                <w:szCs w:val="20"/>
                <w:lang w:eastAsia="ko-KR"/>
              </w:rPr>
              <w:t xml:space="preserve"> are measured in slots, FFS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p>
          <w:p w14:paraId="7E644415"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D436E88" w14:textId="77777777" w:rsidR="0072706E" w:rsidRPr="00C2791A" w:rsidRDefault="0072706E" w:rsidP="0007043D">
            <w:pPr>
              <w:numPr>
                <w:ilvl w:val="0"/>
                <w:numId w:val="30"/>
              </w:numPr>
              <w:spacing w:before="100" w:beforeAutospacing="1" w:after="100" w:afterAutospacing="1"/>
              <w:ind w:right="450"/>
              <w:contextualSpacing/>
              <w:rPr>
                <w:rFonts w:eastAsia="Times New Roman"/>
                <w:szCs w:val="20"/>
                <w:lang w:eastAsia="ko-KR"/>
              </w:rPr>
            </w:pPr>
            <w:r w:rsidRPr="00C2791A">
              <w:rPr>
                <w:rFonts w:eastAsia="Times New Roman"/>
                <w:szCs w:val="20"/>
                <w:lang w:eastAsia="ko-KR"/>
              </w:rPr>
              <w:lastRenderedPageBreak/>
              <w:t>A UE is expected to select resources for all intended (re-)transmissions within the PDB, i.e. the number of intended (re-)transmissions is an input to the resource (re-)selection procedure</w:t>
            </w:r>
          </w:p>
          <w:p w14:paraId="182545A4" w14:textId="77777777" w:rsidR="0072706E" w:rsidRPr="00C2791A" w:rsidRDefault="0072706E" w:rsidP="0072706E">
            <w:pPr>
              <w:rPr>
                <w:szCs w:val="20"/>
                <w:lang w:eastAsia="x-none"/>
              </w:rPr>
            </w:pPr>
          </w:p>
        </w:tc>
      </w:tr>
    </w:tbl>
    <w:p w14:paraId="2906613B" w14:textId="77777777" w:rsidR="0072706E" w:rsidRPr="0072706E" w:rsidRDefault="0072706E" w:rsidP="0072706E">
      <w:pPr>
        <w:rPr>
          <w:lang w:val="en-US" w:eastAsia="x-none"/>
        </w:rPr>
      </w:pPr>
    </w:p>
    <w:p w14:paraId="7E5A602D" w14:textId="6D50ED05" w:rsidR="00DC06AD" w:rsidRDefault="00DC06AD"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w:t>
      </w:r>
    </w:p>
    <w:tbl>
      <w:tblPr>
        <w:tblStyle w:val="TableGrid"/>
        <w:tblW w:w="0" w:type="auto"/>
        <w:tblLook w:val="04A0" w:firstRow="1" w:lastRow="0" w:firstColumn="1" w:lastColumn="0" w:noHBand="0" w:noVBand="1"/>
      </w:tblPr>
      <w:tblGrid>
        <w:gridCol w:w="9631"/>
      </w:tblGrid>
      <w:tr w:rsidR="00DC06AD" w14:paraId="3329E3B9" w14:textId="77777777" w:rsidTr="00764603">
        <w:tc>
          <w:tcPr>
            <w:tcW w:w="9631" w:type="dxa"/>
          </w:tcPr>
          <w:p w14:paraId="33DB469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7E2ED062" w14:textId="77777777" w:rsidR="00DC06AD" w:rsidRDefault="00DC06AD" w:rsidP="0007043D">
            <w:pPr>
              <w:pStyle w:val="ListParagraph"/>
              <w:numPr>
                <w:ilvl w:val="0"/>
                <w:numId w:val="25"/>
              </w:numPr>
              <w:ind w:leftChars="0"/>
              <w:rPr>
                <w:szCs w:val="20"/>
                <w:lang w:val="en-US"/>
              </w:rPr>
            </w:pPr>
            <w:r>
              <w:rPr>
                <w:szCs w:val="20"/>
                <w:lang w:val="en-US"/>
              </w:rPr>
              <w:t>At least for mode 2, The maximum number of SL resources N</w:t>
            </w:r>
            <w:r>
              <w:rPr>
                <w:szCs w:val="20"/>
                <w:vertAlign w:val="subscript"/>
                <w:lang w:val="en-US"/>
              </w:rPr>
              <w:t>MAX</w:t>
            </w:r>
            <w:r>
              <w:rPr>
                <w:szCs w:val="20"/>
                <w:lang w:val="en-US"/>
              </w:rPr>
              <w:t xml:space="preserve"> reserved by one transmission including current transmission is [2 or 3 or 4]</w:t>
            </w:r>
          </w:p>
          <w:p w14:paraId="64FD4A24" w14:textId="77777777" w:rsidR="00DC06AD" w:rsidRDefault="00DC06AD" w:rsidP="0007043D">
            <w:pPr>
              <w:pStyle w:val="ListParagraph"/>
              <w:numPr>
                <w:ilvl w:val="1"/>
                <w:numId w:val="25"/>
              </w:numPr>
              <w:ind w:leftChars="0"/>
              <w:rPr>
                <w:szCs w:val="20"/>
                <w:lang w:val="en-US"/>
              </w:rPr>
            </w:pPr>
            <w:r>
              <w:rPr>
                <w:szCs w:val="20"/>
                <w:lang w:val="en-US"/>
              </w:rPr>
              <w:t xml:space="preserve">Aim to select the </w:t>
            </w:r>
            <w:proofErr w:type="gramStart"/>
            <w:r>
              <w:rPr>
                <w:szCs w:val="20"/>
                <w:lang w:val="en-US"/>
              </w:rPr>
              <w:t>particular number</w:t>
            </w:r>
            <w:proofErr w:type="gramEnd"/>
            <w:r>
              <w:rPr>
                <w:szCs w:val="20"/>
                <w:lang w:val="en-US"/>
              </w:rPr>
              <w:t xml:space="preserve"> in RAN1#98</w:t>
            </w:r>
          </w:p>
          <w:p w14:paraId="641241BC" w14:textId="77777777" w:rsidR="00DC06AD" w:rsidRDefault="00DC06AD" w:rsidP="0007043D">
            <w:pPr>
              <w:pStyle w:val="ListParagraph"/>
              <w:numPr>
                <w:ilvl w:val="0"/>
                <w:numId w:val="25"/>
              </w:numPr>
              <w:ind w:leftChars="0"/>
              <w:rPr>
                <w:szCs w:val="20"/>
                <w:lang w:val="en-US"/>
              </w:rPr>
            </w:pPr>
            <w:r>
              <w:rPr>
                <w:szCs w:val="20"/>
                <w:lang w:val="en-US"/>
              </w:rPr>
              <w:t>N</w:t>
            </w:r>
            <w:r>
              <w:rPr>
                <w:szCs w:val="20"/>
                <w:vertAlign w:val="subscript"/>
                <w:lang w:val="en-US"/>
              </w:rPr>
              <w:t>MAX</w:t>
            </w:r>
            <w:r>
              <w:rPr>
                <w:szCs w:val="20"/>
                <w:lang w:val="en-US"/>
              </w:rPr>
              <w:t xml:space="preserve"> is the same regardless of whether HARQ feedback is enabled or disabled</w:t>
            </w:r>
          </w:p>
          <w:p w14:paraId="2B70B066" w14:textId="77777777" w:rsidR="00DC06AD" w:rsidRDefault="00DC06AD" w:rsidP="00DC06AD">
            <w:pPr>
              <w:rPr>
                <w:lang w:val="en-US" w:eastAsia="x-none"/>
              </w:rPr>
            </w:pPr>
          </w:p>
          <w:p w14:paraId="1D2C108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3E81B101" w14:textId="5628F4E7" w:rsidR="00DC06AD" w:rsidRDefault="00DC06AD" w:rsidP="0007043D">
            <w:pPr>
              <w:pStyle w:val="ListParagraph"/>
              <w:numPr>
                <w:ilvl w:val="0"/>
                <w:numId w:val="26"/>
              </w:numPr>
              <w:ind w:leftChars="0"/>
              <w:rPr>
                <w:szCs w:val="20"/>
                <w:lang w:val="en-US"/>
              </w:rPr>
            </w:pPr>
            <w:r>
              <w:rPr>
                <w:szCs w:val="20"/>
                <w:lang w:val="en-US"/>
              </w:rPr>
              <w:t>At least for mode 2, (Pre-)configuration can limit the maximum number of HARQ (re-)transmissions of a TB</w:t>
            </w:r>
          </w:p>
          <w:p w14:paraId="1070372D" w14:textId="77777777" w:rsidR="00DC06AD" w:rsidRDefault="00DC06AD" w:rsidP="0007043D">
            <w:pPr>
              <w:pStyle w:val="ListParagraph"/>
              <w:numPr>
                <w:ilvl w:val="1"/>
                <w:numId w:val="25"/>
              </w:numPr>
              <w:ind w:leftChars="0"/>
              <w:rPr>
                <w:szCs w:val="20"/>
                <w:lang w:val="en-US"/>
              </w:rPr>
            </w:pPr>
            <w:r>
              <w:rPr>
                <w:szCs w:val="20"/>
                <w:lang w:val="en-US"/>
              </w:rPr>
              <w:t>Up to 32</w:t>
            </w:r>
          </w:p>
          <w:p w14:paraId="3C017B96" w14:textId="77777777" w:rsidR="00DC06AD" w:rsidRDefault="00DC06AD" w:rsidP="0007043D">
            <w:pPr>
              <w:pStyle w:val="ListParagraph"/>
              <w:numPr>
                <w:ilvl w:val="1"/>
                <w:numId w:val="25"/>
              </w:numPr>
              <w:ind w:leftChars="0"/>
              <w:rPr>
                <w:szCs w:val="20"/>
                <w:lang w:val="en-US"/>
              </w:rPr>
            </w:pPr>
            <w:r>
              <w:rPr>
                <w:szCs w:val="20"/>
                <w:lang w:val="en-US"/>
              </w:rPr>
              <w:t>FFS the set of values</w:t>
            </w:r>
          </w:p>
          <w:p w14:paraId="1FEEF2D9" w14:textId="77777777" w:rsidR="00DC06AD" w:rsidRDefault="00DC06AD" w:rsidP="0007043D">
            <w:pPr>
              <w:pStyle w:val="ListParagraph"/>
              <w:numPr>
                <w:ilvl w:val="1"/>
                <w:numId w:val="25"/>
              </w:numPr>
              <w:ind w:leftChars="0"/>
              <w:rPr>
                <w:szCs w:val="20"/>
                <w:lang w:val="en-US"/>
              </w:rPr>
            </w:pPr>
            <w:r>
              <w:rPr>
                <w:szCs w:val="20"/>
                <w:lang w:val="en-US"/>
              </w:rPr>
              <w:t>FFS signaling details (UE-specific, resource pool specific, QoS specific, etc.)</w:t>
            </w:r>
          </w:p>
          <w:p w14:paraId="2CE74201" w14:textId="77777777" w:rsidR="00DC06AD" w:rsidRDefault="00DC06AD" w:rsidP="0007043D">
            <w:pPr>
              <w:pStyle w:val="ListParagraph"/>
              <w:numPr>
                <w:ilvl w:val="1"/>
                <w:numId w:val="25"/>
              </w:numPr>
              <w:ind w:leftChars="0"/>
              <w:rPr>
                <w:szCs w:val="20"/>
                <w:lang w:val="en-US"/>
              </w:rPr>
            </w:pPr>
            <w:r>
              <w:rPr>
                <w:szCs w:val="20"/>
                <w:lang w:val="en-US"/>
              </w:rPr>
              <w:t>If no (pre)configuration, the maximum number is not specified</w:t>
            </w:r>
          </w:p>
          <w:p w14:paraId="3EDBEBAB" w14:textId="77777777" w:rsidR="00DC06AD" w:rsidRDefault="00DC06AD" w:rsidP="0007043D">
            <w:pPr>
              <w:pStyle w:val="ListParagraph"/>
              <w:numPr>
                <w:ilvl w:val="1"/>
                <w:numId w:val="25"/>
              </w:numPr>
              <w:ind w:leftChars="0"/>
              <w:rPr>
                <w:szCs w:val="20"/>
                <w:lang w:val="en-US"/>
              </w:rPr>
            </w:pPr>
            <w:r>
              <w:rPr>
                <w:szCs w:val="20"/>
                <w:lang w:val="en-US"/>
              </w:rPr>
              <w:t>Note: this (pre-)configuration information is NOT intended for the Rx UE</w:t>
            </w:r>
          </w:p>
          <w:p w14:paraId="14F8F748"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2E334991" w14:textId="77777777" w:rsidR="00DC06AD" w:rsidRDefault="00DC06AD" w:rsidP="0007043D">
            <w:pPr>
              <w:pStyle w:val="ListParagraph"/>
              <w:numPr>
                <w:ilvl w:val="0"/>
                <w:numId w:val="25"/>
              </w:numPr>
              <w:ind w:leftChars="0"/>
              <w:jc w:val="both"/>
              <w:rPr>
                <w:szCs w:val="20"/>
                <w:lang w:val="en-US"/>
              </w:rPr>
            </w:pPr>
            <w:r>
              <w:rPr>
                <w:szCs w:val="20"/>
                <w:lang w:val="en-US"/>
              </w:rPr>
              <w:t xml:space="preserve">In Mode-2, SCI payload indicates sub-channel(s) and slot(s) used by a UE and/or reserved by a UE for PSSCH (re-)transmission(s) </w:t>
            </w:r>
          </w:p>
          <w:p w14:paraId="009A134D" w14:textId="77777777" w:rsidR="00DC06AD" w:rsidRDefault="00DC06AD" w:rsidP="0007043D">
            <w:pPr>
              <w:pStyle w:val="ListParagraph"/>
              <w:numPr>
                <w:ilvl w:val="0"/>
                <w:numId w:val="25"/>
              </w:numPr>
              <w:ind w:leftChars="0"/>
              <w:jc w:val="both"/>
              <w:rPr>
                <w:szCs w:val="20"/>
                <w:lang w:val="en-US"/>
              </w:rPr>
            </w:pPr>
            <w:r>
              <w:rPr>
                <w:szCs w:val="20"/>
                <w:lang w:val="en-US"/>
              </w:rPr>
              <w:t>SL minimum resource allocation unit is a slot</w:t>
            </w:r>
          </w:p>
          <w:p w14:paraId="31E3195C" w14:textId="77777777" w:rsidR="00DC06AD" w:rsidRDefault="00DC06AD" w:rsidP="0007043D">
            <w:pPr>
              <w:pStyle w:val="ListParagraph"/>
              <w:numPr>
                <w:ilvl w:val="0"/>
                <w:numId w:val="25"/>
              </w:numPr>
              <w:ind w:leftChars="0"/>
              <w:jc w:val="both"/>
              <w:rPr>
                <w:szCs w:val="20"/>
                <w:lang w:val="en-US"/>
              </w:rPr>
            </w:pPr>
            <w:r>
              <w:rPr>
                <w:szCs w:val="20"/>
                <w:lang w:val="en-US"/>
              </w:rPr>
              <w:t>FFS whether when the resource allocation is multiple slots, the slots can be aggregated</w:t>
            </w:r>
          </w:p>
          <w:p w14:paraId="7050B497" w14:textId="77777777" w:rsidR="00DC06AD" w:rsidRDefault="00DC06AD" w:rsidP="0007043D">
            <w:pPr>
              <w:pStyle w:val="ListParagraph"/>
              <w:numPr>
                <w:ilvl w:val="0"/>
                <w:numId w:val="25"/>
              </w:numPr>
              <w:ind w:leftChars="0"/>
              <w:jc w:val="both"/>
              <w:rPr>
                <w:szCs w:val="20"/>
                <w:lang w:val="en-US"/>
              </w:rPr>
            </w:pPr>
            <w:r>
              <w:rPr>
                <w:szCs w:val="20"/>
                <w:lang w:val="en-US"/>
              </w:rPr>
              <w:t>FFS whether in case of multiple slots, the indicated slots are contiguous or not</w:t>
            </w:r>
          </w:p>
          <w:p w14:paraId="4C7AA819" w14:textId="77777777" w:rsidR="00DC06AD" w:rsidRDefault="00DC06AD" w:rsidP="00DC06AD">
            <w:pPr>
              <w:rPr>
                <w:szCs w:val="20"/>
                <w:highlight w:val="darkYellow"/>
                <w:lang w:val="en-US" w:eastAsia="x-none"/>
              </w:rPr>
            </w:pPr>
            <w:r>
              <w:rPr>
                <w:szCs w:val="20"/>
                <w:highlight w:val="darkYellow"/>
                <w:lang w:val="en-US" w:eastAsia="x-none"/>
              </w:rPr>
              <w:t>Working assumption:</w:t>
            </w:r>
          </w:p>
          <w:p w14:paraId="188FA100" w14:textId="77777777" w:rsidR="00DC06AD" w:rsidRDefault="00DC06AD" w:rsidP="0007043D">
            <w:pPr>
              <w:pStyle w:val="ListParagraph"/>
              <w:numPr>
                <w:ilvl w:val="0"/>
                <w:numId w:val="25"/>
              </w:numPr>
              <w:ind w:leftChars="0"/>
              <w:rPr>
                <w:szCs w:val="20"/>
                <w:lang w:val="en-US"/>
              </w:rPr>
            </w:pPr>
            <w:r>
              <w:rPr>
                <w:szCs w:val="20"/>
                <w:lang w:val="en-US"/>
              </w:rPr>
              <w:t>An indication of a priority of a sidelink transmission is carried by SCI payload</w:t>
            </w:r>
          </w:p>
          <w:p w14:paraId="59202F47" w14:textId="77777777" w:rsidR="00DC06AD" w:rsidRDefault="00DC06AD" w:rsidP="0007043D">
            <w:pPr>
              <w:pStyle w:val="ListParagraph"/>
              <w:numPr>
                <w:ilvl w:val="1"/>
                <w:numId w:val="25"/>
              </w:numPr>
              <w:ind w:leftChars="0"/>
              <w:rPr>
                <w:szCs w:val="20"/>
                <w:lang w:val="en-US"/>
              </w:rPr>
            </w:pPr>
            <w:r>
              <w:rPr>
                <w:szCs w:val="20"/>
                <w:lang w:val="en-US"/>
              </w:rPr>
              <w:t>This indication is used for sensing and resource (re)selection procedures</w:t>
            </w:r>
          </w:p>
          <w:p w14:paraId="42C28C10" w14:textId="77777777" w:rsidR="00DC06AD" w:rsidRDefault="00DC06AD" w:rsidP="0007043D">
            <w:pPr>
              <w:pStyle w:val="ListParagraph"/>
              <w:numPr>
                <w:ilvl w:val="1"/>
                <w:numId w:val="25"/>
              </w:numPr>
              <w:ind w:leftChars="0"/>
              <w:rPr>
                <w:szCs w:val="20"/>
                <w:lang w:val="en-US"/>
              </w:rPr>
            </w:pPr>
            <w:r>
              <w:rPr>
                <w:szCs w:val="20"/>
                <w:lang w:val="en-US"/>
              </w:rPr>
              <w:t>This priority is not necessarily the higher layer priority</w:t>
            </w:r>
          </w:p>
          <w:p w14:paraId="31767ABD" w14:textId="77777777" w:rsidR="00DC06AD" w:rsidRDefault="00DC06AD" w:rsidP="00DC06AD">
            <w:pPr>
              <w:rPr>
                <w:szCs w:val="20"/>
              </w:rPr>
            </w:pPr>
            <w:r>
              <w:rPr>
                <w:szCs w:val="20"/>
                <w:highlight w:val="green"/>
              </w:rPr>
              <w:t>Agreements</w:t>
            </w:r>
            <w:r>
              <w:rPr>
                <w:szCs w:val="20"/>
              </w:rPr>
              <w:t>:</w:t>
            </w:r>
          </w:p>
          <w:p w14:paraId="294F8266" w14:textId="77777777" w:rsidR="00DC06AD" w:rsidRDefault="00DC06AD" w:rsidP="0007043D">
            <w:pPr>
              <w:pStyle w:val="ListParagraph"/>
              <w:numPr>
                <w:ilvl w:val="0"/>
                <w:numId w:val="25"/>
              </w:numPr>
              <w:ind w:leftChars="0"/>
              <w:rPr>
                <w:szCs w:val="20"/>
                <w:lang w:val="en-US"/>
              </w:rPr>
            </w:pPr>
            <w:r>
              <w:rPr>
                <w:szCs w:val="20"/>
                <w:lang w:val="en-US"/>
              </w:rPr>
              <w:t>The resource (re-)selection procedure includes the following steps</w:t>
            </w:r>
          </w:p>
          <w:p w14:paraId="6A4A3F72" w14:textId="77777777" w:rsidR="00DC06AD" w:rsidRDefault="00DC06AD" w:rsidP="0007043D">
            <w:pPr>
              <w:pStyle w:val="ListParagraph"/>
              <w:numPr>
                <w:ilvl w:val="1"/>
                <w:numId w:val="25"/>
              </w:numPr>
              <w:ind w:leftChars="0"/>
              <w:rPr>
                <w:szCs w:val="20"/>
                <w:lang w:val="en-US"/>
              </w:rPr>
            </w:pPr>
            <w:r>
              <w:rPr>
                <w:szCs w:val="20"/>
              </w:rPr>
              <w:t>Step 1: Identification of candidate resources</w:t>
            </w:r>
            <w:r>
              <w:rPr>
                <w:color w:val="E7E6E6"/>
                <w:szCs w:val="20"/>
              </w:rPr>
              <w:t xml:space="preserve"> </w:t>
            </w:r>
            <w:r>
              <w:rPr>
                <w:szCs w:val="20"/>
              </w:rPr>
              <w:t>within the resource selection window</w:t>
            </w:r>
          </w:p>
          <w:p w14:paraId="3D70E1B0" w14:textId="77777777" w:rsidR="00DC06AD" w:rsidRDefault="00DC06AD" w:rsidP="0007043D">
            <w:pPr>
              <w:pStyle w:val="ListParagraph"/>
              <w:numPr>
                <w:ilvl w:val="2"/>
                <w:numId w:val="25"/>
              </w:numPr>
              <w:ind w:leftChars="0"/>
              <w:rPr>
                <w:szCs w:val="20"/>
                <w:lang w:val="en-US"/>
              </w:rPr>
            </w:pPr>
            <w:r>
              <w:rPr>
                <w:szCs w:val="20"/>
              </w:rPr>
              <w:t>FFS details</w:t>
            </w:r>
          </w:p>
          <w:p w14:paraId="2E8EFEA5" w14:textId="77777777" w:rsidR="00DC06AD" w:rsidRDefault="00DC06AD" w:rsidP="0007043D">
            <w:pPr>
              <w:pStyle w:val="ListParagraph"/>
              <w:numPr>
                <w:ilvl w:val="1"/>
                <w:numId w:val="25"/>
              </w:numPr>
              <w:ind w:leftChars="0"/>
              <w:rPr>
                <w:szCs w:val="20"/>
                <w:lang w:val="en-US"/>
              </w:rPr>
            </w:pPr>
            <w:r>
              <w:rPr>
                <w:szCs w:val="20"/>
              </w:rPr>
              <w:t>Step 2: Resource selection for (re-)transmission(s) from the identified candidate resources</w:t>
            </w:r>
          </w:p>
          <w:p w14:paraId="3ECBD463" w14:textId="77777777" w:rsidR="00DC06AD" w:rsidRDefault="00DC06AD" w:rsidP="0007043D">
            <w:pPr>
              <w:pStyle w:val="ListParagraph"/>
              <w:numPr>
                <w:ilvl w:val="2"/>
                <w:numId w:val="25"/>
              </w:numPr>
              <w:ind w:leftChars="0"/>
              <w:rPr>
                <w:szCs w:val="20"/>
                <w:lang w:val="en-US"/>
              </w:rPr>
            </w:pPr>
            <w:r>
              <w:rPr>
                <w:szCs w:val="20"/>
              </w:rPr>
              <w:t>FFS details</w:t>
            </w:r>
          </w:p>
          <w:p w14:paraId="2C9FA8A4" w14:textId="77777777" w:rsidR="00DC06AD" w:rsidRDefault="00DC06AD" w:rsidP="00DC06AD">
            <w:pPr>
              <w:rPr>
                <w:szCs w:val="20"/>
              </w:rPr>
            </w:pPr>
            <w:r>
              <w:rPr>
                <w:szCs w:val="20"/>
                <w:highlight w:val="green"/>
              </w:rPr>
              <w:t>Agreements</w:t>
            </w:r>
            <w:r>
              <w:rPr>
                <w:szCs w:val="20"/>
              </w:rPr>
              <w:t>:</w:t>
            </w:r>
          </w:p>
          <w:p w14:paraId="04156AC8" w14:textId="77777777" w:rsidR="00DC06AD" w:rsidRDefault="00DC06AD" w:rsidP="0007043D">
            <w:pPr>
              <w:pStyle w:val="ListParagraph"/>
              <w:numPr>
                <w:ilvl w:val="0"/>
                <w:numId w:val="25"/>
              </w:numPr>
              <w:ind w:leftChars="0"/>
              <w:rPr>
                <w:szCs w:val="20"/>
                <w:lang w:val="en-US"/>
              </w:rPr>
            </w:pPr>
            <w:r>
              <w:rPr>
                <w:szCs w:val="20"/>
                <w:lang w:val="en-US"/>
              </w:rPr>
              <w:t>In Step 1 of the resource (re-)selection procedure, a resource is not considered as a candidate resource if:</w:t>
            </w:r>
          </w:p>
          <w:p w14:paraId="44AE2DE8" w14:textId="77777777" w:rsidR="00DC06AD" w:rsidRDefault="00DC06AD" w:rsidP="0007043D">
            <w:pPr>
              <w:pStyle w:val="ListParagraph"/>
              <w:numPr>
                <w:ilvl w:val="1"/>
                <w:numId w:val="25"/>
              </w:numPr>
              <w:ind w:leftChars="0"/>
              <w:rPr>
                <w:szCs w:val="20"/>
                <w:lang w:val="en-US"/>
              </w:rPr>
            </w:pPr>
            <w:r>
              <w:rPr>
                <w:szCs w:val="20"/>
                <w:lang w:val="en-US"/>
              </w:rPr>
              <w:t>The resource is indicated in a received SCI and the associated L1 SL-RSRP measurement is above an SL-RSRP threshold</w:t>
            </w:r>
          </w:p>
          <w:p w14:paraId="69240069" w14:textId="77777777" w:rsidR="00DC06AD" w:rsidRDefault="00DC06AD" w:rsidP="0007043D">
            <w:pPr>
              <w:pStyle w:val="ListParagraph"/>
              <w:numPr>
                <w:ilvl w:val="2"/>
                <w:numId w:val="25"/>
              </w:numPr>
              <w:ind w:leftChars="0"/>
              <w:rPr>
                <w:szCs w:val="20"/>
                <w:lang w:val="en-US"/>
              </w:rPr>
            </w:pPr>
            <w:r>
              <w:rPr>
                <w:szCs w:val="20"/>
                <w:lang w:val="en-US"/>
              </w:rPr>
              <w:t>The SL-RSRP threshold is at least a function of the priority of the SL transmission indicated in the received SCI and the priority of the transmission for which resources are being selected by the UE</w:t>
            </w:r>
          </w:p>
          <w:p w14:paraId="73A2447A" w14:textId="753DD4C8" w:rsidR="00DC06AD" w:rsidRPr="00DC06AD" w:rsidRDefault="00DC06AD" w:rsidP="0007043D">
            <w:pPr>
              <w:pStyle w:val="ListParagraph"/>
              <w:numPr>
                <w:ilvl w:val="1"/>
                <w:numId w:val="25"/>
              </w:numPr>
              <w:ind w:leftChars="0"/>
              <w:rPr>
                <w:szCs w:val="20"/>
                <w:lang w:val="en-US"/>
              </w:rPr>
            </w:pPr>
            <w:r>
              <w:rPr>
                <w:szCs w:val="20"/>
                <w:lang w:val="en-US"/>
              </w:rPr>
              <w:t>FFS details</w:t>
            </w:r>
          </w:p>
        </w:tc>
      </w:tr>
    </w:tbl>
    <w:p w14:paraId="5AE0BB92" w14:textId="77777777" w:rsidR="00556368" w:rsidRDefault="00556368" w:rsidP="00556368">
      <w:pPr>
        <w:pStyle w:val="3GPPNormalText"/>
      </w:pPr>
    </w:p>
    <w:p w14:paraId="0628719F"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97</w:t>
      </w:r>
    </w:p>
    <w:tbl>
      <w:tblPr>
        <w:tblStyle w:val="TableGrid"/>
        <w:tblW w:w="0" w:type="auto"/>
        <w:tblLook w:val="04A0" w:firstRow="1" w:lastRow="0" w:firstColumn="1" w:lastColumn="0" w:noHBand="0" w:noVBand="1"/>
      </w:tblPr>
      <w:tblGrid>
        <w:gridCol w:w="9631"/>
      </w:tblGrid>
      <w:tr w:rsidR="00F43A83" w14:paraId="214ECCC5" w14:textId="77777777" w:rsidTr="00E3014B">
        <w:tc>
          <w:tcPr>
            <w:tcW w:w="9631" w:type="dxa"/>
          </w:tcPr>
          <w:p w14:paraId="589B90A4" w14:textId="77777777" w:rsidR="00F43A83" w:rsidRDefault="00F43A83" w:rsidP="00E3014B">
            <w:pPr>
              <w:rPr>
                <w:b/>
                <w:szCs w:val="20"/>
              </w:rPr>
            </w:pPr>
            <w:r>
              <w:rPr>
                <w:szCs w:val="20"/>
                <w:highlight w:val="green"/>
              </w:rPr>
              <w:t>Agreements</w:t>
            </w:r>
            <w:r>
              <w:rPr>
                <w:b/>
                <w:szCs w:val="20"/>
              </w:rPr>
              <w:t>:</w:t>
            </w:r>
          </w:p>
          <w:p w14:paraId="6308C00A" w14:textId="77777777" w:rsidR="00F43A83" w:rsidRDefault="00F43A83" w:rsidP="0007043D">
            <w:pPr>
              <w:pStyle w:val="ListParagraph"/>
              <w:numPr>
                <w:ilvl w:val="0"/>
                <w:numId w:val="20"/>
              </w:numPr>
              <w:ind w:leftChars="0"/>
              <w:rPr>
                <w:szCs w:val="20"/>
                <w:lang w:val="en-US"/>
              </w:rPr>
            </w:pPr>
            <w:r>
              <w:rPr>
                <w:szCs w:val="20"/>
                <w:lang w:val="en-US"/>
              </w:rPr>
              <w:t>NR V2X Mode-2 supports resource reservation for feedback-based PSSCH retransmissions by signaling associated with a prior transmission of the same TB</w:t>
            </w:r>
          </w:p>
          <w:p w14:paraId="61BC1F04" w14:textId="77777777" w:rsidR="00F43A83" w:rsidRDefault="00F43A83" w:rsidP="0007043D">
            <w:pPr>
              <w:pStyle w:val="ListParagraph"/>
              <w:numPr>
                <w:ilvl w:val="1"/>
                <w:numId w:val="20"/>
              </w:numPr>
              <w:ind w:leftChars="0"/>
              <w:rPr>
                <w:szCs w:val="20"/>
                <w:lang w:val="en-US"/>
              </w:rPr>
            </w:pPr>
            <w:r>
              <w:rPr>
                <w:szCs w:val="20"/>
                <w:lang w:val="en-US"/>
              </w:rPr>
              <w:t>FFS impact on subsequent sensing and resource selection procedures</w:t>
            </w:r>
          </w:p>
          <w:p w14:paraId="08FEBF10" w14:textId="77777777" w:rsidR="00F43A83" w:rsidRDefault="00F43A83" w:rsidP="0007043D">
            <w:pPr>
              <w:pStyle w:val="ListParagraph"/>
              <w:numPr>
                <w:ilvl w:val="1"/>
                <w:numId w:val="20"/>
              </w:numPr>
              <w:ind w:leftChars="0"/>
              <w:rPr>
                <w:szCs w:val="20"/>
                <w:lang w:val="en-US"/>
              </w:rPr>
            </w:pPr>
            <w:r>
              <w:rPr>
                <w:szCs w:val="20"/>
                <w:lang w:val="en-US"/>
              </w:rPr>
              <w:t>At least from the transmitter perspective of this TB, usage of HARQ feedback for release of unused resource(s) is supported</w:t>
            </w:r>
          </w:p>
          <w:p w14:paraId="2FF47DCA" w14:textId="77777777" w:rsidR="00F43A83" w:rsidRDefault="00F43A83" w:rsidP="0007043D">
            <w:pPr>
              <w:pStyle w:val="ListParagraph"/>
              <w:numPr>
                <w:ilvl w:val="2"/>
                <w:numId w:val="20"/>
              </w:numPr>
              <w:ind w:leftChars="0"/>
              <w:rPr>
                <w:szCs w:val="20"/>
                <w:lang w:val="en-US"/>
              </w:rPr>
            </w:pPr>
            <w:r>
              <w:rPr>
                <w:szCs w:val="20"/>
                <w:lang w:val="en-US"/>
              </w:rPr>
              <w:t>No additional signaling is defined for the purpose of release of unused resources by the transmitting UE</w:t>
            </w:r>
          </w:p>
          <w:p w14:paraId="518A71F8" w14:textId="77777777" w:rsidR="00F43A83" w:rsidRDefault="00F43A83" w:rsidP="0007043D">
            <w:pPr>
              <w:pStyle w:val="ListParagraph"/>
              <w:numPr>
                <w:ilvl w:val="2"/>
                <w:numId w:val="20"/>
              </w:numPr>
              <w:ind w:leftChars="0"/>
              <w:rPr>
                <w:szCs w:val="20"/>
                <w:lang w:val="en-US"/>
              </w:rPr>
            </w:pPr>
            <w:r>
              <w:rPr>
                <w:szCs w:val="20"/>
                <w:lang w:val="en-US"/>
              </w:rPr>
              <w:t>FFS the behavior of the receiver UE(s) of this TB and other UEs</w:t>
            </w:r>
          </w:p>
          <w:p w14:paraId="47430ACA" w14:textId="77777777" w:rsidR="00F43A83" w:rsidRDefault="00F43A83" w:rsidP="00E3014B">
            <w:pPr>
              <w:rPr>
                <w:b/>
                <w:szCs w:val="20"/>
                <w:lang w:val="en-US"/>
              </w:rPr>
            </w:pPr>
            <w:r>
              <w:rPr>
                <w:b/>
                <w:szCs w:val="20"/>
                <w:u w:val="single"/>
                <w:lang w:val="en-US"/>
              </w:rPr>
              <w:t>Conclusion</w:t>
            </w:r>
            <w:r>
              <w:rPr>
                <w:b/>
                <w:szCs w:val="20"/>
                <w:lang w:val="en-US"/>
              </w:rPr>
              <w:t>:</w:t>
            </w:r>
          </w:p>
          <w:p w14:paraId="7201BD19" w14:textId="77777777" w:rsidR="00F43A83" w:rsidRDefault="00F43A83" w:rsidP="0007043D">
            <w:pPr>
              <w:pStyle w:val="ListParagraph"/>
              <w:numPr>
                <w:ilvl w:val="0"/>
                <w:numId w:val="20"/>
              </w:numPr>
              <w:ind w:leftChars="0"/>
              <w:rPr>
                <w:szCs w:val="20"/>
                <w:lang w:val="en-US"/>
              </w:rPr>
            </w:pPr>
            <w:r>
              <w:rPr>
                <w:szCs w:val="20"/>
                <w:lang w:val="en-US"/>
              </w:rPr>
              <w:t>RAN1 to discuss further the following</w:t>
            </w:r>
          </w:p>
          <w:p w14:paraId="47C0607E" w14:textId="77777777" w:rsidR="00F43A83" w:rsidRDefault="00F43A83" w:rsidP="0007043D">
            <w:pPr>
              <w:pStyle w:val="ListParagraph"/>
              <w:numPr>
                <w:ilvl w:val="1"/>
                <w:numId w:val="20"/>
              </w:numPr>
              <w:ind w:leftChars="0"/>
              <w:rPr>
                <w:szCs w:val="20"/>
                <w:lang w:val="en-US"/>
              </w:rPr>
            </w:pPr>
            <w:r>
              <w:rPr>
                <w:szCs w:val="20"/>
                <w:lang w:val="en-US"/>
              </w:rPr>
              <w:t>Maximum number of blind retransmissions supported for one TB</w:t>
            </w:r>
          </w:p>
          <w:p w14:paraId="3A4297B8" w14:textId="77777777" w:rsidR="00F43A83" w:rsidRDefault="00F43A83" w:rsidP="0007043D">
            <w:pPr>
              <w:pStyle w:val="ListParagraph"/>
              <w:numPr>
                <w:ilvl w:val="1"/>
                <w:numId w:val="20"/>
              </w:numPr>
              <w:ind w:leftChars="0"/>
              <w:rPr>
                <w:szCs w:val="20"/>
                <w:lang w:val="en-US"/>
              </w:rPr>
            </w:pPr>
            <w:r>
              <w:rPr>
                <w:szCs w:val="20"/>
                <w:lang w:val="en-US"/>
              </w:rPr>
              <w:t>Maximum number of reserved blind retransmission</w:t>
            </w:r>
          </w:p>
          <w:p w14:paraId="27C32E6F" w14:textId="77777777" w:rsidR="00F43A83" w:rsidRDefault="00F43A83" w:rsidP="0007043D">
            <w:pPr>
              <w:pStyle w:val="ListParagraph"/>
              <w:numPr>
                <w:ilvl w:val="1"/>
                <w:numId w:val="20"/>
              </w:numPr>
              <w:ind w:leftChars="0"/>
              <w:rPr>
                <w:szCs w:val="20"/>
                <w:lang w:val="en-US"/>
              </w:rPr>
            </w:pPr>
            <w:r>
              <w:rPr>
                <w:szCs w:val="20"/>
                <w:lang w:val="en-US"/>
              </w:rPr>
              <w:t>Maximum number of HARQ feedback-based retransmissions supported for one TB</w:t>
            </w:r>
          </w:p>
          <w:p w14:paraId="05D921D5" w14:textId="77777777" w:rsidR="00F43A83" w:rsidRDefault="00F43A83" w:rsidP="0007043D">
            <w:pPr>
              <w:pStyle w:val="ListParagraph"/>
              <w:numPr>
                <w:ilvl w:val="1"/>
                <w:numId w:val="20"/>
              </w:numPr>
              <w:ind w:leftChars="0"/>
              <w:rPr>
                <w:szCs w:val="20"/>
                <w:lang w:val="en-US"/>
              </w:rPr>
            </w:pPr>
            <w:r>
              <w:rPr>
                <w:szCs w:val="20"/>
                <w:lang w:val="en-US"/>
              </w:rPr>
              <w:t xml:space="preserve">Maximum number of reserved HARQ feedback-based retransmission </w:t>
            </w:r>
          </w:p>
          <w:p w14:paraId="75F3A31F" w14:textId="77777777" w:rsidR="00F43A83" w:rsidRDefault="00F43A83" w:rsidP="00E3014B">
            <w:pPr>
              <w:pStyle w:val="ListParagraph"/>
              <w:ind w:leftChars="0" w:left="0"/>
              <w:rPr>
                <w:szCs w:val="20"/>
                <w:lang w:val="en-US"/>
              </w:rPr>
            </w:pPr>
            <w:r>
              <w:rPr>
                <w:szCs w:val="20"/>
                <w:highlight w:val="green"/>
                <w:lang w:val="en-US"/>
              </w:rPr>
              <w:lastRenderedPageBreak/>
              <w:t>Agreements</w:t>
            </w:r>
            <w:r>
              <w:rPr>
                <w:szCs w:val="20"/>
                <w:lang w:val="en-US"/>
              </w:rPr>
              <w:t>:</w:t>
            </w:r>
          </w:p>
          <w:p w14:paraId="1EC5C5B0" w14:textId="77777777" w:rsidR="00F43A83" w:rsidRDefault="00F43A83" w:rsidP="0007043D">
            <w:pPr>
              <w:pStyle w:val="ListParagraph"/>
              <w:numPr>
                <w:ilvl w:val="0"/>
                <w:numId w:val="21"/>
              </w:numPr>
              <w:ind w:leftChars="0"/>
              <w:rPr>
                <w:szCs w:val="20"/>
                <w:lang w:val="en-US"/>
              </w:rPr>
            </w:pPr>
            <w:r>
              <w:rPr>
                <w:szCs w:val="20"/>
                <w:lang w:val="en-US"/>
              </w:rPr>
              <w:t>RAN1 to further select between the following options of sidelink resource reservation for blind retransmissions:</w:t>
            </w:r>
          </w:p>
          <w:p w14:paraId="243DBA4B" w14:textId="77777777" w:rsidR="00F43A83" w:rsidRDefault="00F43A83" w:rsidP="0007043D">
            <w:pPr>
              <w:pStyle w:val="ListParagraph"/>
              <w:numPr>
                <w:ilvl w:val="1"/>
                <w:numId w:val="20"/>
              </w:numPr>
              <w:ind w:leftChars="0"/>
              <w:rPr>
                <w:szCs w:val="20"/>
                <w:lang w:val="en-US"/>
              </w:rPr>
            </w:pPr>
            <w:r>
              <w:rPr>
                <w:szCs w:val="20"/>
                <w:lang w:val="en-US"/>
              </w:rPr>
              <w:t>Option 1: A transmission can reserve resources for none, one, or more than one blind retransmission</w:t>
            </w:r>
          </w:p>
          <w:p w14:paraId="6F20A26A" w14:textId="77777777" w:rsidR="00F43A83" w:rsidRPr="001A3656" w:rsidRDefault="00F43A83" w:rsidP="0007043D">
            <w:pPr>
              <w:pStyle w:val="ListParagraph"/>
              <w:numPr>
                <w:ilvl w:val="1"/>
                <w:numId w:val="20"/>
              </w:numPr>
              <w:ind w:leftChars="0"/>
              <w:rPr>
                <w:szCs w:val="20"/>
                <w:lang w:val="en-US"/>
              </w:rPr>
            </w:pPr>
            <w:r>
              <w:rPr>
                <w:szCs w:val="20"/>
                <w:lang w:val="en-US"/>
              </w:rPr>
              <w:t>Option 2: A transmission can reserve resource for none or one blind retransmission</w:t>
            </w:r>
          </w:p>
          <w:p w14:paraId="5203AE2C" w14:textId="77777777" w:rsidR="00F43A83" w:rsidRDefault="00F43A83" w:rsidP="00E3014B">
            <w:pPr>
              <w:pStyle w:val="ListParagraph"/>
              <w:ind w:leftChars="0"/>
              <w:rPr>
                <w:szCs w:val="20"/>
                <w:lang w:val="en-US"/>
              </w:rPr>
            </w:pPr>
          </w:p>
          <w:p w14:paraId="723DBCF3" w14:textId="77777777" w:rsidR="00F43A83" w:rsidRDefault="00F43A83" w:rsidP="00E3014B">
            <w:pPr>
              <w:rPr>
                <w:szCs w:val="20"/>
              </w:rPr>
            </w:pPr>
            <w:r>
              <w:rPr>
                <w:szCs w:val="20"/>
                <w:highlight w:val="green"/>
              </w:rPr>
              <w:t>Agreements</w:t>
            </w:r>
            <w:r>
              <w:rPr>
                <w:szCs w:val="20"/>
              </w:rPr>
              <w:t>:</w:t>
            </w:r>
          </w:p>
          <w:p w14:paraId="4586B6DB" w14:textId="77777777" w:rsidR="00F43A83" w:rsidRDefault="00F43A83" w:rsidP="0007043D">
            <w:pPr>
              <w:pStyle w:val="3GPPText"/>
              <w:numPr>
                <w:ilvl w:val="0"/>
                <w:numId w:val="22"/>
              </w:numPr>
              <w:spacing w:before="0" w:after="0"/>
              <w:textAlignment w:val="auto"/>
              <w:rPr>
                <w:sz w:val="20"/>
              </w:rPr>
            </w:pPr>
            <w:r>
              <w:rPr>
                <w:sz w:val="20"/>
              </w:rPr>
              <w:t>Resource selection window is defined as a time interval where a UE selects sidelink resources for transmission</w:t>
            </w:r>
          </w:p>
          <w:p w14:paraId="5C21BDB5" w14:textId="77777777" w:rsidR="00F43A83" w:rsidRDefault="00F43A83" w:rsidP="0007043D">
            <w:pPr>
              <w:pStyle w:val="ListParagraph"/>
              <w:numPr>
                <w:ilvl w:val="1"/>
                <w:numId w:val="22"/>
              </w:numPr>
              <w:ind w:leftChars="0"/>
              <w:jc w:val="both"/>
              <w:rPr>
                <w:szCs w:val="20"/>
              </w:rPr>
            </w:pPr>
            <w:r>
              <w:rPr>
                <w:szCs w:val="20"/>
              </w:rPr>
              <w:t xml:space="preserve">The resource selection window starts T1 </w:t>
            </w:r>
            <w:r>
              <w:rPr>
                <w:rFonts w:cs="Times"/>
                <w:szCs w:val="20"/>
              </w:rPr>
              <w:t xml:space="preserve">≥ </w:t>
            </w:r>
            <w:r>
              <w:rPr>
                <w:szCs w:val="20"/>
              </w:rPr>
              <w:t>0 after a resource (re-)selection trigger and is bounded by at least a remaining packet delay budget</w:t>
            </w:r>
          </w:p>
          <w:p w14:paraId="1577B3E7" w14:textId="77777777" w:rsidR="00F43A83" w:rsidRDefault="00F43A83" w:rsidP="0007043D">
            <w:pPr>
              <w:pStyle w:val="ListParagraph"/>
              <w:numPr>
                <w:ilvl w:val="1"/>
                <w:numId w:val="22"/>
              </w:numPr>
              <w:ind w:leftChars="0"/>
              <w:jc w:val="both"/>
              <w:rPr>
                <w:szCs w:val="20"/>
              </w:rPr>
            </w:pPr>
            <w:r>
              <w:rPr>
                <w:szCs w:val="20"/>
              </w:rPr>
              <w:t xml:space="preserve">FFS T1 </w:t>
            </w:r>
            <w:r>
              <w:rPr>
                <w:rFonts w:cs="Times"/>
                <w:szCs w:val="20"/>
              </w:rPr>
              <w:t>value</w:t>
            </w:r>
            <w:r>
              <w:rPr>
                <w:szCs w:val="20"/>
              </w:rPr>
              <w:t xml:space="preserve">, whether it is measured in slots, symbols, </w:t>
            </w:r>
            <w:proofErr w:type="spellStart"/>
            <w:r>
              <w:rPr>
                <w:szCs w:val="20"/>
              </w:rPr>
              <w:t>ms</w:t>
            </w:r>
            <w:proofErr w:type="spellEnd"/>
            <w:r>
              <w:rPr>
                <w:szCs w:val="20"/>
              </w:rPr>
              <w:t>, etc.</w:t>
            </w:r>
          </w:p>
          <w:p w14:paraId="2C3D7505" w14:textId="77777777" w:rsidR="00F43A83" w:rsidRDefault="00F43A83" w:rsidP="0007043D">
            <w:pPr>
              <w:pStyle w:val="ListParagraph"/>
              <w:numPr>
                <w:ilvl w:val="1"/>
                <w:numId w:val="22"/>
              </w:numPr>
              <w:ind w:leftChars="0"/>
              <w:jc w:val="both"/>
              <w:rPr>
                <w:szCs w:val="20"/>
              </w:rPr>
            </w:pPr>
            <w:r>
              <w:rPr>
                <w:szCs w:val="20"/>
              </w:rPr>
              <w:t>FFS other conditions</w:t>
            </w:r>
          </w:p>
          <w:p w14:paraId="4CBEFAF6" w14:textId="77777777" w:rsidR="00F43A83" w:rsidRDefault="00F43A83" w:rsidP="00E3014B">
            <w:pPr>
              <w:rPr>
                <w:lang w:val="en-US"/>
              </w:rPr>
            </w:pPr>
          </w:p>
          <w:p w14:paraId="55AE8768" w14:textId="77777777" w:rsidR="00F43A83" w:rsidRDefault="00F43A83" w:rsidP="00E3014B">
            <w:pPr>
              <w:rPr>
                <w:szCs w:val="20"/>
                <w:lang w:val="en-US"/>
              </w:rPr>
            </w:pPr>
            <w:r>
              <w:rPr>
                <w:szCs w:val="20"/>
                <w:highlight w:val="green"/>
                <w:lang w:val="en-US"/>
              </w:rPr>
              <w:t>Agreements</w:t>
            </w:r>
            <w:r>
              <w:rPr>
                <w:szCs w:val="20"/>
                <w:lang w:val="en-US"/>
              </w:rPr>
              <w:t>:</w:t>
            </w:r>
          </w:p>
          <w:p w14:paraId="238D8B08" w14:textId="77777777" w:rsidR="00F43A83" w:rsidRDefault="00F43A83" w:rsidP="0007043D">
            <w:pPr>
              <w:numPr>
                <w:ilvl w:val="0"/>
                <w:numId w:val="23"/>
              </w:numPr>
              <w:rPr>
                <w:szCs w:val="20"/>
                <w:lang w:val="en-US"/>
              </w:rPr>
            </w:pPr>
            <w:r>
              <w:rPr>
                <w:szCs w:val="20"/>
                <w:lang w:val="en-US"/>
              </w:rPr>
              <w:t>Support a sub-channel as the minimum granularity in frequency domain for the sensing for PSSCH resource selection</w:t>
            </w:r>
          </w:p>
          <w:p w14:paraId="081B7B1D" w14:textId="77777777" w:rsidR="00F43A83" w:rsidRPr="0099300C" w:rsidRDefault="00F43A83" w:rsidP="0007043D">
            <w:pPr>
              <w:numPr>
                <w:ilvl w:val="1"/>
                <w:numId w:val="23"/>
              </w:numPr>
              <w:rPr>
                <w:szCs w:val="20"/>
                <w:lang w:val="en-US"/>
              </w:rPr>
            </w:pPr>
            <w:r>
              <w:rPr>
                <w:szCs w:val="20"/>
                <w:lang w:val="en-US"/>
              </w:rPr>
              <w:t>No additional sensing for other channels</w:t>
            </w:r>
          </w:p>
        </w:tc>
      </w:tr>
    </w:tbl>
    <w:p w14:paraId="06FE0A60" w14:textId="77777777" w:rsidR="00556368" w:rsidRDefault="00556368" w:rsidP="00556368">
      <w:pPr>
        <w:pStyle w:val="3GPPNormalText"/>
      </w:pPr>
    </w:p>
    <w:p w14:paraId="6712751C"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96bis</w:t>
      </w:r>
    </w:p>
    <w:tbl>
      <w:tblPr>
        <w:tblStyle w:val="TableGrid"/>
        <w:tblW w:w="0" w:type="auto"/>
        <w:tblLook w:val="04A0" w:firstRow="1" w:lastRow="0" w:firstColumn="1" w:lastColumn="0" w:noHBand="0" w:noVBand="1"/>
      </w:tblPr>
      <w:tblGrid>
        <w:gridCol w:w="9631"/>
      </w:tblGrid>
      <w:tr w:rsidR="00F43A83" w14:paraId="5B1E886D" w14:textId="77777777" w:rsidTr="00E3014B">
        <w:tc>
          <w:tcPr>
            <w:tcW w:w="9631" w:type="dxa"/>
          </w:tcPr>
          <w:p w14:paraId="4A23A151" w14:textId="77777777" w:rsidR="00F43A83" w:rsidRDefault="00F43A83" w:rsidP="00E3014B">
            <w:pPr>
              <w:rPr>
                <w:b/>
                <w:szCs w:val="20"/>
                <w:lang w:eastAsia="x-none"/>
              </w:rPr>
            </w:pPr>
            <w:r>
              <w:rPr>
                <w:szCs w:val="20"/>
                <w:highlight w:val="green"/>
                <w:lang w:eastAsia="x-none"/>
              </w:rPr>
              <w:t>Agreements</w:t>
            </w:r>
            <w:r>
              <w:rPr>
                <w:b/>
                <w:szCs w:val="20"/>
                <w:lang w:eastAsia="x-none"/>
              </w:rPr>
              <w:t>:</w:t>
            </w:r>
          </w:p>
          <w:p w14:paraId="53F07AB7" w14:textId="77777777" w:rsidR="00F43A83" w:rsidRDefault="00F43A83" w:rsidP="0007043D">
            <w:pPr>
              <w:numPr>
                <w:ilvl w:val="0"/>
                <w:numId w:val="19"/>
              </w:numPr>
              <w:jc w:val="both"/>
              <w:rPr>
                <w:rFonts w:ascii="Times New Roman" w:hAnsi="Times New Roman"/>
                <w:szCs w:val="20"/>
                <w:lang w:val="en-US" w:eastAsia="x-none"/>
              </w:rPr>
            </w:pPr>
            <w:r>
              <w:rPr>
                <w:rFonts w:ascii="Times New Roman" w:hAnsi="Times New Roman"/>
                <w:szCs w:val="20"/>
                <w:lang w:val="en-US" w:eastAsia="x-none"/>
              </w:rPr>
              <w:t>NR V2X supports an initial transmission of a TB without reservation, based on sensing and resource selection procedure</w:t>
            </w:r>
          </w:p>
          <w:p w14:paraId="4BA09399" w14:textId="77777777" w:rsidR="00F43A83" w:rsidRDefault="00F43A83" w:rsidP="0007043D">
            <w:pPr>
              <w:numPr>
                <w:ilvl w:val="0"/>
                <w:numId w:val="19"/>
              </w:numPr>
              <w:jc w:val="both"/>
              <w:rPr>
                <w:rFonts w:ascii="Times New Roman" w:hAnsi="Times New Roman"/>
                <w:szCs w:val="20"/>
                <w:lang w:eastAsia="x-none"/>
              </w:rPr>
            </w:pPr>
            <w:r>
              <w:rPr>
                <w:rFonts w:ascii="Times New Roman" w:hAnsi="Times New Roman"/>
                <w:szCs w:val="20"/>
                <w:lang w:val="en-US" w:eastAsia="x-none"/>
              </w:rPr>
              <w:t>NR V2X supports reservation of a sidelink resource for an initial transmission of a TB at least by an SCI associated with a different TB, based on sensing and resource selection procedure</w:t>
            </w:r>
          </w:p>
          <w:p w14:paraId="6A4B3B9B" w14:textId="77777777" w:rsidR="00F43A83" w:rsidRDefault="00F43A83" w:rsidP="0007043D">
            <w:pPr>
              <w:numPr>
                <w:ilvl w:val="1"/>
                <w:numId w:val="19"/>
              </w:numPr>
              <w:jc w:val="both"/>
              <w:rPr>
                <w:rFonts w:ascii="Times New Roman" w:hAnsi="Times New Roman"/>
                <w:szCs w:val="20"/>
                <w:lang w:eastAsia="x-none"/>
              </w:rPr>
            </w:pPr>
            <w:r>
              <w:rPr>
                <w:rFonts w:ascii="Times New Roman" w:hAnsi="Times New Roman"/>
                <w:szCs w:val="20"/>
                <w:lang w:eastAsia="x-none"/>
              </w:rPr>
              <w:t>This functionality can be enabled/disabled by (pre-)configuration</w:t>
            </w:r>
          </w:p>
          <w:p w14:paraId="633AA025" w14:textId="77777777" w:rsidR="00F43A83" w:rsidRPr="0099300C" w:rsidRDefault="00F43A83" w:rsidP="0007043D">
            <w:pPr>
              <w:numPr>
                <w:ilvl w:val="0"/>
                <w:numId w:val="19"/>
              </w:numPr>
              <w:jc w:val="both"/>
              <w:rPr>
                <w:rFonts w:ascii="Times New Roman" w:hAnsi="Times New Roman"/>
                <w:szCs w:val="20"/>
                <w:lang w:eastAsia="x-none"/>
              </w:rPr>
            </w:pPr>
            <w:r>
              <w:rPr>
                <w:rFonts w:ascii="Times New Roman" w:hAnsi="Times New Roman"/>
                <w:szCs w:val="20"/>
                <w:lang w:eastAsia="x-none"/>
              </w:rPr>
              <w:t>FFS Standalone PSCCH transmissions for resource reservations are supported in NR V2X</w:t>
            </w:r>
          </w:p>
        </w:tc>
      </w:tr>
    </w:tbl>
    <w:p w14:paraId="3D64A766" w14:textId="77777777" w:rsidR="00F43A83" w:rsidRPr="0028208A" w:rsidRDefault="00F43A83" w:rsidP="00F43A83">
      <w:pPr>
        <w:rPr>
          <w:lang w:val="en-US" w:eastAsia="x-none"/>
        </w:rPr>
      </w:pPr>
    </w:p>
    <w:p w14:paraId="5976B9D0"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96</w:t>
      </w:r>
    </w:p>
    <w:tbl>
      <w:tblPr>
        <w:tblStyle w:val="TableGrid"/>
        <w:tblW w:w="0" w:type="auto"/>
        <w:tblLook w:val="04A0" w:firstRow="1" w:lastRow="0" w:firstColumn="1" w:lastColumn="0" w:noHBand="0" w:noVBand="1"/>
      </w:tblPr>
      <w:tblGrid>
        <w:gridCol w:w="9631"/>
      </w:tblGrid>
      <w:tr w:rsidR="00F43A83" w:rsidRPr="00C511C0" w14:paraId="2E266663" w14:textId="77777777" w:rsidTr="00E3014B">
        <w:tc>
          <w:tcPr>
            <w:tcW w:w="9857" w:type="dxa"/>
          </w:tcPr>
          <w:p w14:paraId="3AC33E86"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6F426BF9" w14:textId="77777777" w:rsidR="00F43A83" w:rsidRPr="00C511C0" w:rsidRDefault="00F43A83" w:rsidP="00EE1899">
            <w:pPr>
              <w:pStyle w:val="3GPPAgreements"/>
              <w:numPr>
                <w:ilvl w:val="0"/>
                <w:numId w:val="13"/>
              </w:numPr>
              <w:spacing w:before="0" w:after="0"/>
              <w:ind w:hanging="357"/>
              <w:textAlignment w:val="auto"/>
              <w:rPr>
                <w:sz w:val="20"/>
              </w:rPr>
            </w:pPr>
            <w:r w:rsidRPr="00C511C0">
              <w:rPr>
                <w:sz w:val="20"/>
              </w:rPr>
              <w:t>Blind retransmissions of a TB are supported for SL by NR-V2X</w:t>
            </w:r>
          </w:p>
          <w:p w14:paraId="623532BB" w14:textId="77777777" w:rsidR="00F43A83" w:rsidRPr="00C511C0" w:rsidRDefault="00F43A83" w:rsidP="00EE1899">
            <w:pPr>
              <w:pStyle w:val="3GPPAgreements"/>
              <w:numPr>
                <w:ilvl w:val="1"/>
                <w:numId w:val="13"/>
              </w:numPr>
              <w:spacing w:before="0" w:after="0"/>
              <w:ind w:hanging="357"/>
              <w:textAlignment w:val="auto"/>
              <w:rPr>
                <w:sz w:val="20"/>
              </w:rPr>
            </w:pPr>
            <w:r w:rsidRPr="00C511C0">
              <w:rPr>
                <w:sz w:val="20"/>
              </w:rPr>
              <w:t>Details are for the WI phase</w:t>
            </w:r>
          </w:p>
          <w:p w14:paraId="2DE812C4" w14:textId="77777777" w:rsidR="00F43A83" w:rsidRPr="00C511C0" w:rsidRDefault="00F43A83" w:rsidP="00E3014B">
            <w:pPr>
              <w:pStyle w:val="3GPPAgreements"/>
              <w:numPr>
                <w:ilvl w:val="0"/>
                <w:numId w:val="0"/>
              </w:numPr>
              <w:spacing w:before="0" w:after="0"/>
              <w:ind w:left="284" w:hanging="284"/>
              <w:rPr>
                <w:sz w:val="20"/>
                <w:highlight w:val="green"/>
              </w:rPr>
            </w:pPr>
          </w:p>
          <w:p w14:paraId="3B24B315"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9F70A38" w14:textId="77777777" w:rsidR="00F43A83" w:rsidRPr="00C511C0" w:rsidRDefault="00F43A83" w:rsidP="00EE1899">
            <w:pPr>
              <w:pStyle w:val="3GPPAgreements"/>
              <w:numPr>
                <w:ilvl w:val="0"/>
                <w:numId w:val="14"/>
              </w:numPr>
              <w:spacing w:before="0" w:after="0"/>
              <w:ind w:hanging="357"/>
              <w:textAlignment w:val="auto"/>
              <w:rPr>
                <w:sz w:val="20"/>
              </w:rPr>
            </w:pPr>
            <w:r w:rsidRPr="00C511C0">
              <w:rPr>
                <w:sz w:val="20"/>
              </w:rPr>
              <w:t>NR V2X Mode-2 supports reservation of sidelink resources at least for blind retransmission of a TB</w:t>
            </w:r>
          </w:p>
          <w:p w14:paraId="654FB4CC"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initial transmission of a TB is to be discussed in the WI phase</w:t>
            </w:r>
          </w:p>
          <w:p w14:paraId="3DD7E7A0"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potential retransmissions based on HARQ feedback is for the WI phase</w:t>
            </w:r>
          </w:p>
          <w:p w14:paraId="1EDDC616" w14:textId="77777777" w:rsidR="00F43A83" w:rsidRPr="00C511C0" w:rsidRDefault="00F43A83" w:rsidP="00E3014B">
            <w:pPr>
              <w:pStyle w:val="3GPPAgreements"/>
              <w:numPr>
                <w:ilvl w:val="0"/>
                <w:numId w:val="0"/>
              </w:numPr>
              <w:spacing w:before="0" w:after="0"/>
              <w:ind w:left="284" w:hanging="284"/>
              <w:rPr>
                <w:sz w:val="20"/>
                <w:highlight w:val="green"/>
              </w:rPr>
            </w:pPr>
          </w:p>
          <w:p w14:paraId="3D04EF1E"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156236D" w14:textId="77777777" w:rsidR="00F43A83" w:rsidRPr="00C511C0" w:rsidRDefault="00F43A83" w:rsidP="00EE1899">
            <w:pPr>
              <w:pStyle w:val="3GPPAgreements"/>
              <w:numPr>
                <w:ilvl w:val="0"/>
                <w:numId w:val="15"/>
              </w:numPr>
              <w:spacing w:before="0" w:after="0"/>
              <w:ind w:hanging="357"/>
              <w:textAlignment w:val="auto"/>
              <w:rPr>
                <w:sz w:val="20"/>
              </w:rPr>
            </w:pPr>
            <w:r w:rsidRPr="00C511C0">
              <w:rPr>
                <w:sz w:val="20"/>
              </w:rPr>
              <w:t>Mode-2 sensing procedure utilizes the following sidelink measurement</w:t>
            </w:r>
          </w:p>
          <w:p w14:paraId="6099B1AF" w14:textId="77777777" w:rsidR="00F43A83" w:rsidRPr="00C511C0" w:rsidRDefault="00F43A83" w:rsidP="00EE1899">
            <w:pPr>
              <w:pStyle w:val="3GPPAgreements"/>
              <w:numPr>
                <w:ilvl w:val="1"/>
                <w:numId w:val="15"/>
              </w:numPr>
              <w:spacing w:before="0" w:after="0"/>
              <w:ind w:hanging="357"/>
              <w:textAlignment w:val="auto"/>
              <w:rPr>
                <w:sz w:val="20"/>
              </w:rPr>
            </w:pPr>
            <w:r w:rsidRPr="00C511C0">
              <w:rPr>
                <w:sz w:val="20"/>
              </w:rPr>
              <w:t>L1 SL-RSRP based on sidelink DMRS when the corresponding SCI is decoded</w:t>
            </w:r>
          </w:p>
          <w:p w14:paraId="03428369" w14:textId="77777777" w:rsidR="00F43A83" w:rsidRPr="00C511C0" w:rsidRDefault="00F43A83" w:rsidP="00EE1899">
            <w:pPr>
              <w:pStyle w:val="3GPPAgreements"/>
              <w:numPr>
                <w:ilvl w:val="2"/>
                <w:numId w:val="15"/>
              </w:numPr>
              <w:spacing w:before="0" w:after="0"/>
              <w:ind w:hanging="357"/>
              <w:textAlignment w:val="auto"/>
              <w:rPr>
                <w:sz w:val="20"/>
              </w:rPr>
            </w:pPr>
            <w:r w:rsidRPr="00C511C0">
              <w:rPr>
                <w:sz w:val="20"/>
              </w:rPr>
              <w:t>FFS whether/which measurement is used if the corresponding SCI is not decoded e.g. SL-RSRP after blind DMRS detection, SL-RSSI</w:t>
            </w:r>
          </w:p>
          <w:p w14:paraId="29B80340" w14:textId="77777777" w:rsidR="00F43A83" w:rsidRPr="00C511C0" w:rsidRDefault="00F43A83" w:rsidP="00E3014B">
            <w:pPr>
              <w:pStyle w:val="3GPPAgreements"/>
              <w:numPr>
                <w:ilvl w:val="0"/>
                <w:numId w:val="0"/>
              </w:numPr>
              <w:spacing w:before="0" w:after="0"/>
              <w:ind w:left="284" w:hanging="284"/>
              <w:rPr>
                <w:sz w:val="20"/>
                <w:highlight w:val="green"/>
              </w:rPr>
            </w:pPr>
          </w:p>
          <w:p w14:paraId="13617942"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1D759CA4" w14:textId="77777777" w:rsidR="00F43A83" w:rsidRPr="00C511C0" w:rsidRDefault="00F43A83" w:rsidP="00E3014B">
            <w:pPr>
              <w:pStyle w:val="3GPPAgreements"/>
              <w:numPr>
                <w:ilvl w:val="0"/>
                <w:numId w:val="0"/>
              </w:numPr>
              <w:spacing w:before="0" w:after="0"/>
              <w:rPr>
                <w:bCs/>
                <w:sz w:val="20"/>
              </w:rPr>
            </w:pPr>
            <w:r w:rsidRPr="00C511C0">
              <w:rPr>
                <w:bCs/>
                <w:sz w:val="20"/>
              </w:rPr>
              <w:t>In the context of Mode-2(d), NR V2X supports the following functionality:</w:t>
            </w:r>
          </w:p>
          <w:p w14:paraId="4406F3E1"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 xml:space="preserve">A UE informs </w:t>
            </w:r>
            <w:proofErr w:type="spellStart"/>
            <w:r w:rsidRPr="00C511C0">
              <w:rPr>
                <w:bCs/>
                <w:sz w:val="20"/>
              </w:rPr>
              <w:t>gNB</w:t>
            </w:r>
            <w:proofErr w:type="spellEnd"/>
            <w:r w:rsidRPr="00C511C0">
              <w:rPr>
                <w:bCs/>
                <w:sz w:val="20"/>
              </w:rPr>
              <w:t xml:space="preserve"> about group members and </w:t>
            </w:r>
            <w:proofErr w:type="spellStart"/>
            <w:r w:rsidRPr="00C511C0">
              <w:rPr>
                <w:bCs/>
                <w:sz w:val="20"/>
              </w:rPr>
              <w:t>gNB</w:t>
            </w:r>
            <w:proofErr w:type="spellEnd"/>
            <w:r w:rsidRPr="00C511C0">
              <w:rPr>
                <w:bCs/>
                <w:sz w:val="20"/>
              </w:rPr>
              <w:t xml:space="preserve"> provides individual resource pool configuration and/or individual resource configuration through the same UE to each group member UE within the same group. It does not require connection between member UE and </w:t>
            </w:r>
            <w:proofErr w:type="spellStart"/>
            <w:r w:rsidRPr="00C511C0">
              <w:rPr>
                <w:bCs/>
                <w:sz w:val="20"/>
              </w:rPr>
              <w:t>gNB</w:t>
            </w:r>
            <w:proofErr w:type="spellEnd"/>
          </w:p>
          <w:p w14:paraId="59C6D055"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 xml:space="preserve">The UE cannot modify the configuration provided by </w:t>
            </w:r>
            <w:proofErr w:type="spellStart"/>
            <w:r w:rsidRPr="00C511C0">
              <w:rPr>
                <w:bCs/>
                <w:sz w:val="20"/>
              </w:rPr>
              <w:t>gNB</w:t>
            </w:r>
            <w:proofErr w:type="spellEnd"/>
          </w:p>
          <w:p w14:paraId="3B3345AA"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Higher layer signaling is to be used to provide the configuration. No physical layer signaling is used</w:t>
            </w:r>
          </w:p>
          <w:p w14:paraId="39045D1B"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if one or both options are supported (i.e. resource pool configuration(s) or resource configuration)</w:t>
            </w:r>
          </w:p>
          <w:p w14:paraId="7774A02F"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which functionality defined as a part of Mode-2 is applicable for this feature</w:t>
            </w:r>
          </w:p>
          <w:p w14:paraId="503220F0"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This functionality is up to UE capability(</w:t>
            </w:r>
            <w:proofErr w:type="spellStart"/>
            <w:r w:rsidRPr="00C511C0">
              <w:rPr>
                <w:bCs/>
                <w:sz w:val="20"/>
              </w:rPr>
              <w:t>ies</w:t>
            </w:r>
            <w:proofErr w:type="spellEnd"/>
            <w:r w:rsidRPr="00C511C0">
              <w:rPr>
                <w:bCs/>
                <w:sz w:val="20"/>
              </w:rPr>
              <w:t>)</w:t>
            </w:r>
          </w:p>
        </w:tc>
      </w:tr>
    </w:tbl>
    <w:p w14:paraId="5132CE79" w14:textId="77777777" w:rsidR="00556368" w:rsidRPr="00C511C0" w:rsidRDefault="00556368" w:rsidP="00F43A83">
      <w:pPr>
        <w:rPr>
          <w:lang w:val="en-US" w:eastAsia="x-none"/>
        </w:rPr>
      </w:pPr>
    </w:p>
    <w:p w14:paraId="3F9FB9E5"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lastRenderedPageBreak/>
        <w:t>RAN1 AH1901</w:t>
      </w:r>
    </w:p>
    <w:tbl>
      <w:tblPr>
        <w:tblStyle w:val="TableGrid"/>
        <w:tblW w:w="0" w:type="auto"/>
        <w:tblLook w:val="04A0" w:firstRow="1" w:lastRow="0" w:firstColumn="1" w:lastColumn="0" w:noHBand="0" w:noVBand="1"/>
      </w:tblPr>
      <w:tblGrid>
        <w:gridCol w:w="9631"/>
      </w:tblGrid>
      <w:tr w:rsidR="00F43A83" w:rsidRPr="00C511C0" w14:paraId="4ACD12DC" w14:textId="77777777" w:rsidTr="00E3014B">
        <w:tc>
          <w:tcPr>
            <w:tcW w:w="9962" w:type="dxa"/>
          </w:tcPr>
          <w:p w14:paraId="6DAB6BF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458F00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Mode-2 supports the sensing and resource (re)-selection procedures according to the previously agreed definitions. </w:t>
            </w:r>
          </w:p>
          <w:p w14:paraId="42FC9FD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granularity for sensing &amp; resource (re)-selection, e.g., PRB(s), slots, resource patterns (when applicable), etc.</w:t>
            </w:r>
          </w:p>
          <w:p w14:paraId="708D0BD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detailed conditions when these procedures can apply</w:t>
            </w:r>
          </w:p>
          <w:p w14:paraId="6E0D1ACA" w14:textId="77777777" w:rsidR="00F43A83" w:rsidRPr="00C511C0" w:rsidRDefault="00F43A83" w:rsidP="00E3014B">
            <w:pPr>
              <w:pStyle w:val="3GPPText"/>
              <w:spacing w:before="0" w:after="0"/>
              <w:rPr>
                <w:sz w:val="20"/>
                <w:highlight w:val="green"/>
                <w:lang w:eastAsia="ko-KR"/>
              </w:rPr>
            </w:pPr>
          </w:p>
          <w:p w14:paraId="07C99AD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5C44F8E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the purpose of performance evaluation for Mode-2(c), the following Mode-2(c) transmission pattern selection is used when a UE is configured with a pool of patterns:</w:t>
            </w:r>
          </w:p>
          <w:p w14:paraId="5D0D798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Sensing based pattern selection (e.g. UE selects unused pattern based on sensing results) </w:t>
            </w:r>
          </w:p>
          <w:p w14:paraId="68FB1D8E"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Additional information to assist pattern selection is not precluded, e.g., by using UE geographical location information </w:t>
            </w:r>
          </w:p>
          <w:p w14:paraId="04A9CCAC" w14:textId="77777777" w:rsidR="00F43A83" w:rsidRPr="00C511C0" w:rsidRDefault="00F43A83" w:rsidP="00E3014B">
            <w:pPr>
              <w:pStyle w:val="3GPPText"/>
              <w:spacing w:before="0" w:after="0"/>
              <w:rPr>
                <w:sz w:val="20"/>
                <w:highlight w:val="green"/>
                <w:lang w:eastAsia="ko-KR"/>
              </w:rPr>
            </w:pPr>
          </w:p>
          <w:p w14:paraId="011D8E2C"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5E3DD7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Sub-</w:t>
            </w:r>
            <w:proofErr w:type="gramStart"/>
            <w:r w:rsidRPr="00C511C0">
              <w:rPr>
                <w:sz w:val="20"/>
              </w:rPr>
              <w:t>channel based</w:t>
            </w:r>
            <w:proofErr w:type="gramEnd"/>
            <w:r w:rsidRPr="00C511C0">
              <w:rPr>
                <w:sz w:val="20"/>
              </w:rPr>
              <w:t xml:space="preserve"> resource allocation is supported for PSSCH</w:t>
            </w:r>
          </w:p>
          <w:p w14:paraId="71B4E46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sub-channels</w:t>
            </w:r>
          </w:p>
          <w:p w14:paraId="43AACFC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other use cases for sub-channel (e.g., measurement, interaction with PSCCH, etc.)</w:t>
            </w:r>
          </w:p>
          <w:p w14:paraId="0AF20473" w14:textId="77777777" w:rsidR="00F43A83" w:rsidRPr="00C511C0" w:rsidRDefault="00F43A83" w:rsidP="00E3014B">
            <w:pPr>
              <w:pStyle w:val="3GPPText"/>
              <w:spacing w:before="0" w:after="0"/>
              <w:rPr>
                <w:sz w:val="20"/>
                <w:highlight w:val="green"/>
                <w:lang w:eastAsia="ko-KR"/>
              </w:rPr>
            </w:pPr>
          </w:p>
          <w:p w14:paraId="01A16CA0"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28D0D61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SCI decoding applied during sensing procedure provides at least information on sidelink resources indicated by the UE transmitting the SCI </w:t>
            </w:r>
          </w:p>
          <w:p w14:paraId="6EB32C3E" w14:textId="77777777" w:rsidR="00F43A83" w:rsidRPr="00C511C0" w:rsidRDefault="00F43A83" w:rsidP="00E3014B">
            <w:pPr>
              <w:pStyle w:val="3GPPText"/>
              <w:spacing w:before="0" w:after="0"/>
              <w:rPr>
                <w:sz w:val="20"/>
                <w:highlight w:val="green"/>
                <w:lang w:eastAsia="ko-KR"/>
              </w:rPr>
            </w:pPr>
          </w:p>
          <w:p w14:paraId="6AB528B7"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42E7E32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for the purpose of evaluation, in Mode-2(d), at least for group operation, a member UE transmits on resources configured by another UE (S-UE) within the same group</w:t>
            </w:r>
          </w:p>
          <w:p w14:paraId="55020D82" w14:textId="77777777" w:rsidR="00F43A83" w:rsidRPr="0099300C" w:rsidRDefault="00F43A83" w:rsidP="00EE1899">
            <w:pPr>
              <w:pStyle w:val="3GPPAgreements"/>
              <w:numPr>
                <w:ilvl w:val="1"/>
                <w:numId w:val="13"/>
              </w:numPr>
              <w:spacing w:before="0" w:after="0"/>
              <w:textAlignment w:val="auto"/>
              <w:rPr>
                <w:sz w:val="20"/>
              </w:rPr>
            </w:pPr>
            <w:r w:rsidRPr="00C511C0">
              <w:rPr>
                <w:sz w:val="20"/>
              </w:rPr>
              <w:t>High layer signaling is assumed between S-UE and a member UE</w:t>
            </w:r>
          </w:p>
        </w:tc>
      </w:tr>
    </w:tbl>
    <w:p w14:paraId="38596B92" w14:textId="77777777" w:rsidR="00F43A83" w:rsidRPr="00C511C0" w:rsidRDefault="00F43A83" w:rsidP="00F43A83">
      <w:pPr>
        <w:rPr>
          <w:lang w:val="en-US" w:eastAsia="x-none"/>
        </w:rPr>
      </w:pPr>
    </w:p>
    <w:p w14:paraId="59809E39" w14:textId="77777777" w:rsidR="00F43A83" w:rsidRPr="00C511C0" w:rsidRDefault="00F43A83" w:rsidP="00F43A83">
      <w:pPr>
        <w:rPr>
          <w:lang w:val="en-US" w:eastAsia="x-none"/>
        </w:rPr>
      </w:pPr>
    </w:p>
    <w:p w14:paraId="3642D6E9"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95</w:t>
      </w:r>
    </w:p>
    <w:tbl>
      <w:tblPr>
        <w:tblStyle w:val="TableGrid"/>
        <w:tblW w:w="0" w:type="auto"/>
        <w:tblLook w:val="04A0" w:firstRow="1" w:lastRow="0" w:firstColumn="1" w:lastColumn="0" w:noHBand="0" w:noVBand="1"/>
      </w:tblPr>
      <w:tblGrid>
        <w:gridCol w:w="9631"/>
      </w:tblGrid>
      <w:tr w:rsidR="00F43A83" w:rsidRPr="00C511C0" w14:paraId="1209C3A9" w14:textId="77777777" w:rsidTr="00E3014B">
        <w:tc>
          <w:tcPr>
            <w:tcW w:w="9962" w:type="dxa"/>
          </w:tcPr>
          <w:p w14:paraId="3D3B7931"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DA530C2"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Sensing procedure is defined as SCI decoding from other UEs and/or sidelink measurements</w:t>
            </w:r>
          </w:p>
          <w:p w14:paraId="354C41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information extracted from SCI decoding</w:t>
            </w:r>
          </w:p>
          <w:p w14:paraId="4984CEE1"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sidelink measurements used</w:t>
            </w:r>
          </w:p>
          <w:p w14:paraId="0701682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UE behavior and timescale of sensing procedure</w:t>
            </w:r>
          </w:p>
          <w:p w14:paraId="5C06696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It is up to further discussion whether SFCI is to be used in sensing procedure</w:t>
            </w:r>
          </w:p>
          <w:p w14:paraId="7D0673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Sensing procedure can be discussed in the context of other modes</w:t>
            </w:r>
          </w:p>
          <w:p w14:paraId="7B7E631C"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Resource (re)-selection procedure uses results of sensing procedure to determine resource(s) for sidelink transmission</w:t>
            </w:r>
          </w:p>
          <w:p w14:paraId="3AAD257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timescale and conditions for resource selection or re-selection</w:t>
            </w:r>
          </w:p>
          <w:p w14:paraId="1F83A0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selection / re-selection details for PSCCH and PSSCH transmissions</w:t>
            </w:r>
          </w:p>
          <w:p w14:paraId="17AB46C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PSFCH (e.g. whether resource (re)-selection procedure based on sensing is used or there is a dependency/association b/w PSCCH/PSSCH and PSFCH resource)</w:t>
            </w:r>
          </w:p>
          <w:p w14:paraId="20C829D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impact of sidelink QoS attributes on resource selection / re-selection procedure</w:t>
            </w:r>
          </w:p>
          <w:p w14:paraId="39F94717"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Mode-2(a), the following schemes for resource selection are evaluated, including</w:t>
            </w:r>
          </w:p>
          <w:p w14:paraId="2B29031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Semi-persistent scheme: resource(s) are selected for multiple transmissions of different TBs </w:t>
            </w:r>
          </w:p>
          <w:p w14:paraId="5F694D7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Dynamic scheme: resource(s) are selected for each TB transmission</w:t>
            </w:r>
          </w:p>
          <w:p w14:paraId="65CED26F" w14:textId="77777777" w:rsidR="00F43A83" w:rsidRPr="00C511C0" w:rsidRDefault="00F43A83" w:rsidP="00E3014B">
            <w:pPr>
              <w:rPr>
                <w:rFonts w:ascii="Times New Roman" w:hAnsi="Times New Roman"/>
                <w:szCs w:val="20"/>
                <w:lang w:val="en-US" w:eastAsia="zh-CN"/>
              </w:rPr>
            </w:pPr>
          </w:p>
          <w:p w14:paraId="4A6BC93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413E5A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Mode-2(b) to be studied as a functionality that can be a part of Mode-2(a)(c)(d) operation, when one UE assists sidelink resource selection for other UE(s)</w:t>
            </w:r>
          </w:p>
          <w:p w14:paraId="2A5D1B5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Note: Mode-2(b) is not supported/studied as a standalone sidelink resource allocation mode</w:t>
            </w:r>
          </w:p>
          <w:p w14:paraId="50EFC2BC" w14:textId="77777777" w:rsidR="00F43A83" w:rsidRPr="00C511C0" w:rsidRDefault="00F43A83" w:rsidP="00E3014B">
            <w:pPr>
              <w:ind w:left="284" w:hanging="284"/>
              <w:rPr>
                <w:rFonts w:ascii="Times New Roman" w:hAnsi="Times New Roman"/>
                <w:szCs w:val="20"/>
                <w:lang w:val="en-US" w:eastAsia="zh-CN"/>
              </w:rPr>
            </w:pPr>
          </w:p>
          <w:p w14:paraId="190E7B1E"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5B95F90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out of coverage operation, Mode-2(c) assumes (pre)-configuration of single or multiple sidelink transmission patterns (patterns are defined on each sidelink resource pool).</w:t>
            </w:r>
          </w:p>
          <w:p w14:paraId="238048A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For in-coverage operation, Mode-2(c) assumes that </w:t>
            </w:r>
            <w:proofErr w:type="spellStart"/>
            <w:r w:rsidRPr="00C511C0">
              <w:rPr>
                <w:sz w:val="20"/>
              </w:rPr>
              <w:t>gNB</w:t>
            </w:r>
            <w:proofErr w:type="spellEnd"/>
            <w:r w:rsidRPr="00C511C0">
              <w:rPr>
                <w:sz w:val="20"/>
              </w:rPr>
              <w:t xml:space="preserve"> configuration indicates single or multiple sidelink transmission patterns (patterns are defined on each sidelink resource pool)</w:t>
            </w:r>
          </w:p>
          <w:p w14:paraId="0B7116B4"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design in time and frequency for periodic and aperiodic traffic</w:t>
            </w:r>
          </w:p>
          <w:p w14:paraId="0C80A28E" w14:textId="77777777" w:rsidR="00F43A83" w:rsidRPr="00C511C0" w:rsidRDefault="00F43A83" w:rsidP="00EE1899">
            <w:pPr>
              <w:pStyle w:val="3GPPAgreements"/>
              <w:numPr>
                <w:ilvl w:val="0"/>
                <w:numId w:val="13"/>
              </w:numPr>
              <w:spacing w:before="0" w:after="0"/>
              <w:textAlignment w:val="auto"/>
              <w:rPr>
                <w:sz w:val="20"/>
              </w:rPr>
            </w:pPr>
            <w:r w:rsidRPr="00C511C0">
              <w:rPr>
                <w:sz w:val="20"/>
              </w:rPr>
              <w:lastRenderedPageBreak/>
              <w:t xml:space="preserve">If single pattern is configured to transmitting </w:t>
            </w:r>
            <w:proofErr w:type="gramStart"/>
            <w:r w:rsidRPr="00C511C0">
              <w:rPr>
                <w:sz w:val="20"/>
              </w:rPr>
              <w:t>UE</w:t>
            </w:r>
            <w:proofErr w:type="gramEnd"/>
            <w:r w:rsidRPr="00C511C0">
              <w:rPr>
                <w:sz w:val="20"/>
              </w:rPr>
              <w:t xml:space="preserve"> there is no sensing procedure executed by UE</w:t>
            </w:r>
          </w:p>
          <w:p w14:paraId="3DE8C6A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If multiple patterns are configured to transmitting </w:t>
            </w:r>
            <w:proofErr w:type="gramStart"/>
            <w:r w:rsidRPr="00C511C0">
              <w:rPr>
                <w:sz w:val="20"/>
              </w:rPr>
              <w:t>UE</w:t>
            </w:r>
            <w:proofErr w:type="gramEnd"/>
            <w:r w:rsidRPr="00C511C0">
              <w:rPr>
                <w:sz w:val="20"/>
              </w:rPr>
              <w:t xml:space="preserve"> there is a possibility of sensing procedure executed by UE</w:t>
            </w:r>
          </w:p>
          <w:p w14:paraId="261AB15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Pattern is defined as follows</w:t>
            </w:r>
          </w:p>
          <w:p w14:paraId="69113B6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Size of the resource in time and frequency</w:t>
            </w:r>
          </w:p>
          <w:p w14:paraId="5521BDF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Position(s) of the resource in time and frequency</w:t>
            </w:r>
          </w:p>
          <w:p w14:paraId="0A8229E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Number of resources</w:t>
            </w:r>
          </w:p>
          <w:p w14:paraId="3E8EC6C8"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selection procedure by UE</w:t>
            </w:r>
          </w:p>
          <w:p w14:paraId="066CB928" w14:textId="77777777" w:rsidR="00F43A83" w:rsidRPr="00C511C0" w:rsidRDefault="00F43A83" w:rsidP="00E3014B">
            <w:pPr>
              <w:rPr>
                <w:rFonts w:ascii="Times New Roman" w:hAnsi="Times New Roman"/>
                <w:szCs w:val="20"/>
                <w:lang w:val="en-US" w:eastAsia="zh-CN"/>
              </w:rPr>
            </w:pPr>
          </w:p>
          <w:p w14:paraId="1407E67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0E21EA4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4626823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Procedures to become/serve as a scheduling UE for in-coverage and out-of-coverage scenarios</w:t>
            </w:r>
          </w:p>
          <w:p w14:paraId="4E5E1D3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 for further study:</w:t>
            </w:r>
          </w:p>
          <w:p w14:paraId="0B93D1C0"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Scheduling UE is configured by </w:t>
            </w:r>
            <w:proofErr w:type="spellStart"/>
            <w:r w:rsidRPr="00C511C0">
              <w:rPr>
                <w:sz w:val="20"/>
              </w:rPr>
              <w:t>gNB</w:t>
            </w:r>
            <w:proofErr w:type="spellEnd"/>
          </w:p>
          <w:p w14:paraId="40E27583" w14:textId="77777777" w:rsidR="00F43A83" w:rsidRPr="00C511C0" w:rsidRDefault="00F43A83" w:rsidP="00EE1899">
            <w:pPr>
              <w:pStyle w:val="3GPPAgreements"/>
              <w:numPr>
                <w:ilvl w:val="3"/>
                <w:numId w:val="15"/>
              </w:numPr>
              <w:spacing w:before="0" w:after="0"/>
              <w:textAlignment w:val="auto"/>
              <w:rPr>
                <w:sz w:val="20"/>
              </w:rPr>
            </w:pPr>
            <w:r w:rsidRPr="00C511C0">
              <w:rPr>
                <w:sz w:val="20"/>
              </w:rPr>
              <w:t>Application layer or pre-configuration selects scheduling UE</w:t>
            </w:r>
          </w:p>
          <w:p w14:paraId="4AC2F65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Receiver UE schedules transmissions of the transmitter UE during the session</w:t>
            </w:r>
          </w:p>
          <w:p w14:paraId="3472041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decided by multiple UEs including the one that is finally selected</w:t>
            </w:r>
          </w:p>
          <w:p w14:paraId="1514741A" w14:textId="77777777" w:rsidR="00F43A83" w:rsidRPr="00C511C0" w:rsidRDefault="00F43A83" w:rsidP="00E3014B">
            <w:pPr>
              <w:numPr>
                <w:ilvl w:val="4"/>
                <w:numId w:val="11"/>
              </w:numPr>
              <w:jc w:val="both"/>
              <w:rPr>
                <w:rFonts w:ascii="Times New Roman" w:hAnsi="Times New Roman"/>
                <w:szCs w:val="20"/>
                <w:lang w:val="en-US" w:eastAsia="zh-CN"/>
              </w:rPr>
            </w:pPr>
            <w:r w:rsidRPr="00C511C0">
              <w:rPr>
                <w:rFonts w:ascii="Times New Roman" w:hAnsi="Times New Roman"/>
                <w:szCs w:val="20"/>
                <w:lang w:val="en-US" w:eastAsia="zh-CN"/>
              </w:rPr>
              <w:t>UE may autonomously decide to serve as a scheduling UE (self-nomination) / offer scheduling UE functions</w:t>
            </w:r>
          </w:p>
          <w:p w14:paraId="4CB6B953" w14:textId="77777777" w:rsidR="00F43A83" w:rsidRPr="00C511C0" w:rsidRDefault="00F43A83" w:rsidP="00E3014B">
            <w:pPr>
              <w:ind w:left="284" w:hanging="284"/>
              <w:rPr>
                <w:rFonts w:ascii="Times New Roman" w:hAnsi="Times New Roman"/>
                <w:szCs w:val="20"/>
                <w:highlight w:val="green"/>
                <w:lang w:val="en-US" w:eastAsia="zh-CN"/>
              </w:rPr>
            </w:pPr>
          </w:p>
          <w:p w14:paraId="18F0819E" w14:textId="77777777" w:rsidR="00F43A83" w:rsidRPr="00C511C0" w:rsidRDefault="00F43A83" w:rsidP="00E3014B">
            <w:pPr>
              <w:ind w:left="284" w:hanging="284"/>
              <w:rPr>
                <w:rFonts w:ascii="Times New Roman" w:hAnsi="Times New Roman"/>
                <w:b/>
                <w:szCs w:val="20"/>
                <w:lang w:val="en-US" w:eastAsia="zh-CN"/>
              </w:rPr>
            </w:pPr>
            <w:r w:rsidRPr="00C511C0">
              <w:rPr>
                <w:rFonts w:ascii="Times New Roman" w:hAnsi="Times New Roman"/>
                <w:szCs w:val="20"/>
                <w:highlight w:val="green"/>
                <w:lang w:val="en-US" w:eastAsia="zh-CN"/>
              </w:rPr>
              <w:t>Agreements:</w:t>
            </w:r>
          </w:p>
          <w:p w14:paraId="5DA9436B"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Initialization of Mode-2(d) operation is FFS</w:t>
            </w:r>
          </w:p>
          <w:p w14:paraId="418C427A"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3CDF1DA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 to determine a set of sidelink resources a scheduling UE can use for scheduling of other UEs</w:t>
            </w:r>
          </w:p>
          <w:p w14:paraId="56819FF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45E333E1" w14:textId="77777777" w:rsidR="00F43A83" w:rsidRPr="00C511C0" w:rsidRDefault="00F43A83" w:rsidP="00EE1899">
            <w:pPr>
              <w:pStyle w:val="3GPPAgreements"/>
              <w:numPr>
                <w:ilvl w:val="3"/>
                <w:numId w:val="15"/>
              </w:numPr>
              <w:spacing w:before="0" w:after="0"/>
              <w:textAlignment w:val="auto"/>
              <w:rPr>
                <w:sz w:val="20"/>
              </w:rPr>
            </w:pPr>
            <w:r w:rsidRPr="00C511C0">
              <w:rPr>
                <w:sz w:val="20"/>
              </w:rPr>
              <w:t>Based on sensing procedure by scheduling UE</w:t>
            </w:r>
          </w:p>
          <w:p w14:paraId="384A147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Configured by </w:t>
            </w:r>
            <w:proofErr w:type="spellStart"/>
            <w:r w:rsidRPr="00C511C0">
              <w:rPr>
                <w:sz w:val="20"/>
              </w:rPr>
              <w:t>gNB</w:t>
            </w:r>
            <w:proofErr w:type="spellEnd"/>
            <w:r w:rsidRPr="00C511C0">
              <w:rPr>
                <w:sz w:val="20"/>
              </w:rPr>
              <w:t xml:space="preserve"> if scheduling UE is in-coverage</w:t>
            </w:r>
          </w:p>
          <w:p w14:paraId="0CFF9E8E"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Pre-configured if scheduling UE is out of coverage</w:t>
            </w:r>
          </w:p>
          <w:p w14:paraId="45725D1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Transmitting UE provides information about sidelink resources to scheduling UE</w:t>
            </w:r>
          </w:p>
          <w:p w14:paraId="4F6A1B5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FFS behavior/algorithm of scheduling UE </w:t>
            </w:r>
          </w:p>
          <w:p w14:paraId="34A7A63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Behavior of scheduling UE to signal scheduling decisions for transmission/reception of other UEs</w:t>
            </w:r>
          </w:p>
          <w:p w14:paraId="1EA1062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2276663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Physical layer signaling</w:t>
            </w:r>
          </w:p>
          <w:p w14:paraId="333BB6C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Higher layer signaling</w:t>
            </w:r>
          </w:p>
          <w:p w14:paraId="14DFBAA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(re)-select scheduling UE(s)</w:t>
            </w:r>
          </w:p>
          <w:p w14:paraId="660746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associate to scheduling UE(s)</w:t>
            </w:r>
          </w:p>
          <w:p w14:paraId="4033BC3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when scheduling UE stop scheduling</w:t>
            </w:r>
          </w:p>
          <w:p w14:paraId="1BC7E44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 management to address collision/interference and half-duplex issues b/w UEs scheduled by different scheduling UEs</w:t>
            </w:r>
          </w:p>
          <w:p w14:paraId="5E8DDD1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Relationship between scheduling UE and UE groups from upper layer perspective</w:t>
            </w:r>
          </w:p>
          <w:p w14:paraId="0366F4DA"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Whether UEs from the same upper layer group are served by the same scheduling UE</w:t>
            </w:r>
          </w:p>
          <w:p w14:paraId="1FCC059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Resources used for communication before UE is associated with a scheduling UE</w:t>
            </w:r>
          </w:p>
          <w:p w14:paraId="70FF6D1C" w14:textId="77777777" w:rsidR="00F43A83" w:rsidRPr="00C511C0" w:rsidRDefault="00F43A83" w:rsidP="00EE1899">
            <w:pPr>
              <w:pStyle w:val="3GPPAgreements"/>
              <w:numPr>
                <w:ilvl w:val="1"/>
                <w:numId w:val="13"/>
              </w:numPr>
              <w:spacing w:before="0" w:after="0"/>
              <w:textAlignment w:val="auto"/>
              <w:rPr>
                <w:iCs/>
                <w:sz w:val="20"/>
              </w:rPr>
            </w:pPr>
            <w:r w:rsidRPr="00C511C0">
              <w:rPr>
                <w:sz w:val="20"/>
              </w:rPr>
              <w:t>Procedures to switch between Mode-2(d) from/to other sub-modes</w:t>
            </w:r>
          </w:p>
        </w:tc>
      </w:tr>
    </w:tbl>
    <w:p w14:paraId="1BA3E0DF" w14:textId="77777777" w:rsidR="00F43A83" w:rsidRPr="00C511C0" w:rsidRDefault="00F43A83" w:rsidP="00F43A83">
      <w:pPr>
        <w:rPr>
          <w:lang w:val="en-US" w:eastAsia="x-none"/>
        </w:rPr>
      </w:pPr>
    </w:p>
    <w:p w14:paraId="78F68082" w14:textId="77777777" w:rsidR="00F43A83" w:rsidRPr="00C511C0" w:rsidRDefault="00F43A83" w:rsidP="00F43A83">
      <w:pPr>
        <w:rPr>
          <w:lang w:val="en-US" w:eastAsia="x-none"/>
        </w:rPr>
      </w:pPr>
    </w:p>
    <w:p w14:paraId="23ACEF98"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94bis</w:t>
      </w:r>
    </w:p>
    <w:tbl>
      <w:tblPr>
        <w:tblStyle w:val="TableGrid"/>
        <w:tblW w:w="0" w:type="auto"/>
        <w:tblLook w:val="04A0" w:firstRow="1" w:lastRow="0" w:firstColumn="1" w:lastColumn="0" w:noHBand="0" w:noVBand="1"/>
      </w:tblPr>
      <w:tblGrid>
        <w:gridCol w:w="9631"/>
      </w:tblGrid>
      <w:tr w:rsidR="00F43A83" w:rsidRPr="00C511C0" w14:paraId="041CC923" w14:textId="77777777" w:rsidTr="00E3014B">
        <w:tc>
          <w:tcPr>
            <w:tcW w:w="9857" w:type="dxa"/>
          </w:tcPr>
          <w:p w14:paraId="3C705124"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3BE5B16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Sidelink sensing and resource selection procedures are studied for Mode-2(a)</w:t>
            </w:r>
          </w:p>
          <w:p w14:paraId="75D2FE9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techniques are studied to identify occupied sidelink resources</w:t>
            </w:r>
          </w:p>
          <w:p w14:paraId="3A7E396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decoding of sidelink control channel transmissions</w:t>
            </w:r>
          </w:p>
          <w:p w14:paraId="176D0E2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sidelink measurements</w:t>
            </w:r>
          </w:p>
          <w:p w14:paraId="4DC4603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detection of sidelink transmissions</w:t>
            </w:r>
          </w:p>
          <w:p w14:paraId="01AC998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other options are not precluded, including combination of the above options</w:t>
            </w:r>
          </w:p>
          <w:p w14:paraId="558A2DE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aspects are studied for sidelink resource selection</w:t>
            </w:r>
          </w:p>
          <w:p w14:paraId="310ECAD0" w14:textId="77777777" w:rsidR="00F43A83" w:rsidRPr="00C511C0" w:rsidRDefault="00F43A83" w:rsidP="00EE1899">
            <w:pPr>
              <w:pStyle w:val="3GPPAgreements"/>
              <w:numPr>
                <w:ilvl w:val="2"/>
                <w:numId w:val="15"/>
              </w:numPr>
              <w:spacing w:before="0" w:after="0"/>
              <w:textAlignment w:val="auto"/>
              <w:rPr>
                <w:sz w:val="20"/>
              </w:rPr>
            </w:pPr>
            <w:r w:rsidRPr="00C511C0">
              <w:rPr>
                <w:sz w:val="20"/>
              </w:rPr>
              <w:t>how a UE selects resource for PSCCH and PSSCH transmission (or other sidelink physical channel/signal, if it is introduced)</w:t>
            </w:r>
          </w:p>
          <w:p w14:paraId="1F874F47"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which information is used by UE for resource selection </w:t>
            </w:r>
            <w:proofErr w:type="gramStart"/>
            <w:r w:rsidRPr="00C511C0">
              <w:rPr>
                <w:sz w:val="20"/>
              </w:rPr>
              <w:t>procedure</w:t>
            </w:r>
            <w:proofErr w:type="gramEnd"/>
          </w:p>
          <w:p w14:paraId="24F915BC" w14:textId="77777777" w:rsidR="00F43A83" w:rsidRPr="00C511C0" w:rsidRDefault="00F43A83" w:rsidP="00E3014B">
            <w:pPr>
              <w:rPr>
                <w:rFonts w:ascii="Times New Roman" w:hAnsi="Times New Roman"/>
                <w:szCs w:val="20"/>
                <w:highlight w:val="green"/>
                <w:lang w:val="en-US" w:eastAsia="x-none"/>
              </w:rPr>
            </w:pPr>
          </w:p>
          <w:p w14:paraId="02C396F5"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2482D75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about assistance information are studied for Mode 2(b)</w:t>
            </w:r>
          </w:p>
          <w:p w14:paraId="4A8B45F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Which assistance information is used and how it is </w:t>
            </w:r>
            <w:proofErr w:type="gramStart"/>
            <w:r w:rsidRPr="00C511C0">
              <w:rPr>
                <w:sz w:val="20"/>
              </w:rPr>
              <w:t>acquired</w:t>
            </w:r>
            <w:proofErr w:type="gramEnd"/>
          </w:p>
          <w:p w14:paraId="5C08427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UE sends assistance information</w:t>
            </w:r>
          </w:p>
          <w:p w14:paraId="43EB97D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deliver assistance information, including physical channel and UE behavior</w:t>
            </w:r>
          </w:p>
          <w:p w14:paraId="402DED0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How assistance information is </w:t>
            </w:r>
            <w:proofErr w:type="gramStart"/>
            <w:r w:rsidRPr="00C511C0">
              <w:rPr>
                <w:sz w:val="20"/>
              </w:rPr>
              <w:t>taken into account</w:t>
            </w:r>
            <w:proofErr w:type="gramEnd"/>
            <w:r w:rsidRPr="00C511C0">
              <w:rPr>
                <w:sz w:val="20"/>
              </w:rPr>
              <w:t xml:space="preserve"> in determination of sidelink resource for transmission</w:t>
            </w:r>
          </w:p>
          <w:p w14:paraId="3CEBD78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RAN1 to further study whether some or </w:t>
            </w:r>
            <w:proofErr w:type="gramStart"/>
            <w:r w:rsidRPr="00C511C0">
              <w:rPr>
                <w:sz w:val="20"/>
              </w:rPr>
              <w:t>all of</w:t>
            </w:r>
            <w:proofErr w:type="gramEnd"/>
            <w:r w:rsidRPr="00C511C0">
              <w:rPr>
                <w:sz w:val="20"/>
              </w:rPr>
              <w:t xml:space="preserve"> Mode-2(b) functionality is a part of Mode-2(a)(c)(d)</w:t>
            </w:r>
          </w:p>
          <w:p w14:paraId="3EB90F2B" w14:textId="77777777" w:rsidR="00F43A83" w:rsidRPr="00C511C0" w:rsidRDefault="00F43A83" w:rsidP="00E3014B">
            <w:pPr>
              <w:rPr>
                <w:rFonts w:ascii="Times New Roman" w:hAnsi="Times New Roman"/>
                <w:szCs w:val="20"/>
                <w:highlight w:val="green"/>
                <w:lang w:val="en-US" w:eastAsia="x-none"/>
              </w:rPr>
            </w:pPr>
          </w:p>
          <w:p w14:paraId="5C87C162"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5F12A17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2(c)</w:t>
            </w:r>
          </w:p>
          <w:p w14:paraId="68CA574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assign resource(s) for UE sidelink transmission to mitigate collisions and half-duplex impacts</w:t>
            </w:r>
          </w:p>
          <w:p w14:paraId="35825BD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any sensing or resource selection procedure is used on top of configured grant(s)</w:t>
            </w:r>
          </w:p>
          <w:p w14:paraId="6509166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to use any granted but unused resources</w:t>
            </w:r>
          </w:p>
          <w:p w14:paraId="28AE219A"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adapt to traffic variation</w:t>
            </w:r>
          </w:p>
          <w:p w14:paraId="3B4BC7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Mode-1 operation for in-coverage scenario</w:t>
            </w:r>
          </w:p>
          <w:p w14:paraId="653C8F1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Mode-2(a), when Mode-2(a) uses dedicated resource pool with dedicated sidelink resource pool configuration</w:t>
            </w:r>
          </w:p>
          <w:p w14:paraId="5F4A1EC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this mode operates out of network coverage</w:t>
            </w:r>
          </w:p>
          <w:p w14:paraId="398A8AD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RAN1 to further study whether some or </w:t>
            </w:r>
            <w:proofErr w:type="gramStart"/>
            <w:r w:rsidRPr="00C511C0">
              <w:rPr>
                <w:sz w:val="20"/>
              </w:rPr>
              <w:t>all of</w:t>
            </w:r>
            <w:proofErr w:type="gramEnd"/>
            <w:r w:rsidRPr="00C511C0">
              <w:rPr>
                <w:sz w:val="20"/>
              </w:rPr>
              <w:t xml:space="preserve"> Mode-2(c) functionality is a part of Mode-2(a)(b)(d)</w:t>
            </w:r>
          </w:p>
          <w:p w14:paraId="12FCFA7A" w14:textId="77777777" w:rsidR="00F43A83" w:rsidRPr="00C511C0" w:rsidRDefault="00F43A83" w:rsidP="00E3014B">
            <w:pPr>
              <w:rPr>
                <w:rFonts w:ascii="Times New Roman" w:hAnsi="Times New Roman"/>
                <w:szCs w:val="20"/>
                <w:highlight w:val="green"/>
                <w:lang w:val="en-US" w:eastAsia="x-none"/>
              </w:rPr>
            </w:pPr>
          </w:p>
          <w:p w14:paraId="0E21DFC8"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4492BDB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2(d)</w:t>
            </w:r>
          </w:p>
          <w:p w14:paraId="4C8603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In which use cases/scenarios this mode is applicable</w:t>
            </w:r>
          </w:p>
          <w:p w14:paraId="4C4CD13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overall architecture for Mode-</w:t>
            </w:r>
            <w:proofErr w:type="gramStart"/>
            <w:r w:rsidRPr="00C511C0">
              <w:rPr>
                <w:sz w:val="20"/>
              </w:rPr>
              <w:t>2(d) operation</w:t>
            </w:r>
            <w:proofErr w:type="gramEnd"/>
          </w:p>
          <w:p w14:paraId="3A044E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decide which UE schedules which other UE(s) and how to maintain this relationship</w:t>
            </w:r>
          </w:p>
          <w:p w14:paraId="5250046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What is the procedure of UE(s) when the scheduling UE </w:t>
            </w:r>
            <w:proofErr w:type="gramStart"/>
            <w:r w:rsidRPr="00C511C0">
              <w:rPr>
                <w:sz w:val="20"/>
              </w:rPr>
              <w:t>disappears</w:t>
            </w:r>
            <w:proofErr w:type="gramEnd"/>
          </w:p>
          <w:p w14:paraId="62C6063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What is the scheduling UE behavior and signaling mechanism to schedule sidelink resources for transmission/reception for other </w:t>
            </w:r>
            <w:proofErr w:type="gramStart"/>
            <w:r w:rsidRPr="00C511C0">
              <w:rPr>
                <w:sz w:val="20"/>
              </w:rPr>
              <w:t>UEs</w:t>
            </w:r>
            <w:proofErr w:type="gramEnd"/>
          </w:p>
          <w:p w14:paraId="61EA20A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Which resources can be used to schedule other </w:t>
            </w:r>
            <w:proofErr w:type="gramStart"/>
            <w:r w:rsidRPr="00C511C0">
              <w:rPr>
                <w:sz w:val="20"/>
              </w:rPr>
              <w:t>UEs</w:t>
            </w:r>
            <w:proofErr w:type="gramEnd"/>
            <w:r w:rsidRPr="00C511C0">
              <w:rPr>
                <w:sz w:val="20"/>
              </w:rPr>
              <w:t xml:space="preserve"> </w:t>
            </w:r>
          </w:p>
          <w:p w14:paraId="6DF4C1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Inter- and intra-UE collision handling and sidelink resource allocation mechanisms across groups </w:t>
            </w:r>
          </w:p>
          <w:p w14:paraId="61A4A362" w14:textId="77777777" w:rsidR="00F43A83" w:rsidRPr="00C511C0" w:rsidRDefault="00F43A83" w:rsidP="00EE1899">
            <w:pPr>
              <w:pStyle w:val="3GPPAgreements"/>
              <w:numPr>
                <w:ilvl w:val="0"/>
                <w:numId w:val="13"/>
              </w:numPr>
              <w:spacing w:before="0" w:after="0"/>
              <w:textAlignment w:val="auto"/>
              <w:rPr>
                <w:iCs/>
                <w:sz w:val="20"/>
              </w:rPr>
            </w:pPr>
            <w:r w:rsidRPr="00C511C0">
              <w:rPr>
                <w:sz w:val="20"/>
              </w:rPr>
              <w:t xml:space="preserve">RAN1 to further study </w:t>
            </w:r>
            <w:proofErr w:type="gramStart"/>
            <w:r w:rsidRPr="00C511C0">
              <w:rPr>
                <w:sz w:val="20"/>
              </w:rPr>
              <w:t>whether or not</w:t>
            </w:r>
            <w:proofErr w:type="gramEnd"/>
            <w:r w:rsidRPr="00C511C0">
              <w:rPr>
                <w:sz w:val="20"/>
              </w:rPr>
              <w:t xml:space="preserve"> some or all of the above aspects are applicable to 2(b)</w:t>
            </w:r>
          </w:p>
        </w:tc>
      </w:tr>
    </w:tbl>
    <w:p w14:paraId="5F5CF1B8" w14:textId="77777777" w:rsidR="00F43A83" w:rsidRPr="00C511C0" w:rsidRDefault="00F43A83" w:rsidP="00F43A83">
      <w:pPr>
        <w:widowControl w:val="0"/>
        <w:jc w:val="both"/>
        <w:rPr>
          <w:iCs/>
          <w:lang w:val="en-US"/>
        </w:rPr>
      </w:pPr>
    </w:p>
    <w:p w14:paraId="0BB20DEB" w14:textId="77777777" w:rsidR="00F43A83" w:rsidRPr="00C511C0" w:rsidRDefault="00F43A83" w:rsidP="00F43A83">
      <w:pPr>
        <w:rPr>
          <w:lang w:val="en-US" w:eastAsia="x-none"/>
        </w:rPr>
      </w:pPr>
    </w:p>
    <w:p w14:paraId="48CC9D54"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w:t>
      </w:r>
    </w:p>
    <w:tbl>
      <w:tblPr>
        <w:tblStyle w:val="TableGrid"/>
        <w:tblW w:w="9923" w:type="dxa"/>
        <w:tblInd w:w="-5" w:type="dxa"/>
        <w:tblLook w:val="04A0" w:firstRow="1" w:lastRow="0" w:firstColumn="1" w:lastColumn="0" w:noHBand="0" w:noVBand="1"/>
      </w:tblPr>
      <w:tblGrid>
        <w:gridCol w:w="9923"/>
      </w:tblGrid>
      <w:tr w:rsidR="00F43A83" w:rsidRPr="00C511C0" w14:paraId="4F060708" w14:textId="77777777" w:rsidTr="00E3014B">
        <w:tc>
          <w:tcPr>
            <w:tcW w:w="9923" w:type="dxa"/>
          </w:tcPr>
          <w:p w14:paraId="6CBC78C1" w14:textId="77777777" w:rsidR="00F43A83" w:rsidRPr="00C511C0" w:rsidRDefault="00F43A83" w:rsidP="00E3014B">
            <w:pPr>
              <w:ind w:left="284" w:hanging="284"/>
              <w:rPr>
                <w:rFonts w:ascii="Times New Roman" w:hAnsi="Times New Roman"/>
                <w:szCs w:val="20"/>
                <w:highlight w:val="green"/>
                <w:lang w:val="en-US" w:eastAsia="zh-CN"/>
              </w:rPr>
            </w:pPr>
            <w:r w:rsidRPr="00C511C0">
              <w:rPr>
                <w:rFonts w:ascii="Times New Roman" w:hAnsi="Times New Roman"/>
                <w:szCs w:val="20"/>
                <w:highlight w:val="green"/>
                <w:lang w:val="en-US" w:eastAsia="x-none"/>
              </w:rPr>
              <w:t>Agreements</w:t>
            </w:r>
            <w:r w:rsidRPr="00C511C0">
              <w:rPr>
                <w:rFonts w:ascii="Times New Roman" w:hAnsi="Times New Roman"/>
                <w:szCs w:val="20"/>
                <w:highlight w:val="green"/>
                <w:lang w:val="en-US" w:eastAsia="zh-CN"/>
              </w:rPr>
              <w:t>:</w:t>
            </w:r>
          </w:p>
          <w:p w14:paraId="15716AC5"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two sidelink resource allocation modes are defined for NR-V2X sidelink communication</w:t>
            </w:r>
          </w:p>
          <w:p w14:paraId="3B19B5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1: Base station schedules sidelink resource(s) to be used by UE for sidelink transmission(s)</w:t>
            </w:r>
          </w:p>
          <w:p w14:paraId="644EF07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2: UE determines (i.e. base station does not schedule) sidelink transmission resource(s) within sidelink resources configured by base station/network or pre-configured sidelink resources</w:t>
            </w:r>
          </w:p>
          <w:p w14:paraId="436D17D2" w14:textId="77777777" w:rsidR="00F43A83" w:rsidRPr="00C511C0" w:rsidRDefault="00F43A83" w:rsidP="00E3014B">
            <w:pPr>
              <w:pStyle w:val="3GPPAgreements"/>
              <w:numPr>
                <w:ilvl w:val="0"/>
                <w:numId w:val="0"/>
              </w:numPr>
              <w:spacing w:before="0" w:after="0"/>
              <w:ind w:left="284" w:hanging="284"/>
              <w:rPr>
                <w:sz w:val="20"/>
              </w:rPr>
            </w:pPr>
            <w:r w:rsidRPr="00C511C0">
              <w:rPr>
                <w:sz w:val="20"/>
              </w:rPr>
              <w:tab/>
              <w:t>Notes:</w:t>
            </w:r>
          </w:p>
          <w:p w14:paraId="4B37AB68" w14:textId="77777777" w:rsidR="00F43A83" w:rsidRPr="00C511C0" w:rsidRDefault="00F43A83" w:rsidP="00EE1899">
            <w:pPr>
              <w:pStyle w:val="3GPPAgreements"/>
              <w:numPr>
                <w:ilvl w:val="1"/>
                <w:numId w:val="13"/>
              </w:numPr>
              <w:spacing w:before="0" w:after="0"/>
              <w:textAlignment w:val="auto"/>
              <w:rPr>
                <w:sz w:val="20"/>
              </w:rPr>
            </w:pPr>
            <w:proofErr w:type="spellStart"/>
            <w:r w:rsidRPr="00C511C0">
              <w:rPr>
                <w:sz w:val="20"/>
              </w:rPr>
              <w:t>eNB</w:t>
            </w:r>
            <w:proofErr w:type="spellEnd"/>
            <w:r w:rsidRPr="00C511C0">
              <w:rPr>
                <w:sz w:val="20"/>
              </w:rPr>
              <w:t xml:space="preserve"> control of NR sidelink and </w:t>
            </w:r>
            <w:proofErr w:type="spellStart"/>
            <w:r w:rsidRPr="00C511C0">
              <w:rPr>
                <w:sz w:val="20"/>
              </w:rPr>
              <w:t>gNB</w:t>
            </w:r>
            <w:proofErr w:type="spellEnd"/>
            <w:r w:rsidRPr="00C511C0">
              <w:rPr>
                <w:sz w:val="20"/>
              </w:rPr>
              <w:t xml:space="preserve"> control of LTE sidelink resources will be separately considered in corresponding agenda items. </w:t>
            </w:r>
          </w:p>
          <w:p w14:paraId="31B77FA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Mode-2 definition covers potential sidelink radio-layer functionality or resource allocation sub-modes (subject to further refinement including merging of some or all of them) where</w:t>
            </w:r>
          </w:p>
          <w:p w14:paraId="67A8554C"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autonomously selects sidelink resource for transmission</w:t>
            </w:r>
          </w:p>
          <w:p w14:paraId="3FDD3095"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assists sidelink resource selection for other UE(s)</w:t>
            </w:r>
          </w:p>
          <w:p w14:paraId="239D9428"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is configured with NR configured grant (type-1 like) for sidelink transmission</w:t>
            </w:r>
          </w:p>
          <w:p w14:paraId="6F4975B4"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schedules sidelink transmissions of other UEs</w:t>
            </w:r>
          </w:p>
          <w:p w14:paraId="70357CEA" w14:textId="77777777" w:rsidR="00F43A83" w:rsidRPr="00C511C0" w:rsidRDefault="00F43A83" w:rsidP="00EE1899">
            <w:pPr>
              <w:pStyle w:val="3GPPAgreements"/>
              <w:numPr>
                <w:ilvl w:val="0"/>
                <w:numId w:val="13"/>
              </w:numPr>
              <w:spacing w:before="0" w:after="0"/>
              <w:textAlignment w:val="auto"/>
            </w:pPr>
            <w:r w:rsidRPr="00C511C0">
              <w:rPr>
                <w:sz w:val="20"/>
              </w:rPr>
              <w:t>RAN1 to continue study details of resource allocation modes for NR-V2X sidelink communication</w:t>
            </w:r>
          </w:p>
        </w:tc>
      </w:tr>
    </w:tbl>
    <w:p w14:paraId="354898A5" w14:textId="77777777" w:rsidR="00F43A83" w:rsidRPr="00C511C0" w:rsidRDefault="00F43A83" w:rsidP="00F43A83">
      <w:pPr>
        <w:widowControl w:val="0"/>
        <w:jc w:val="both"/>
        <w:rPr>
          <w:iCs/>
          <w:lang w:val="en-US"/>
        </w:rPr>
      </w:pPr>
    </w:p>
    <w:p w14:paraId="3D14CA82" w14:textId="77777777" w:rsidR="00F43A83" w:rsidRPr="00C511C0" w:rsidRDefault="00F43A83" w:rsidP="00F43A83">
      <w:pPr>
        <w:widowControl w:val="0"/>
        <w:jc w:val="both"/>
        <w:rPr>
          <w:iCs/>
          <w:lang w:val="en-US"/>
        </w:rPr>
      </w:pPr>
    </w:p>
    <w:sectPr w:rsidR="00F43A83" w:rsidRPr="00C511C0"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A0923" w14:textId="77777777" w:rsidR="00D20C27" w:rsidRDefault="00D20C27">
      <w:r>
        <w:separator/>
      </w:r>
    </w:p>
  </w:endnote>
  <w:endnote w:type="continuationSeparator" w:id="0">
    <w:p w14:paraId="2D5210FC" w14:textId="77777777" w:rsidR="00D20C27" w:rsidRDefault="00D2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4CA30" w14:textId="77777777" w:rsidR="00D20C27" w:rsidRDefault="00D20C27">
      <w:r>
        <w:separator/>
      </w:r>
    </w:p>
  </w:footnote>
  <w:footnote w:type="continuationSeparator" w:id="0">
    <w:p w14:paraId="6353AF39" w14:textId="77777777" w:rsidR="00D20C27" w:rsidRDefault="00D20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397DC0"/>
    <w:multiLevelType w:val="hybridMultilevel"/>
    <w:tmpl w:val="45DECBBC"/>
    <w:lvl w:ilvl="0" w:tplc="DCEE12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B26504"/>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4705D"/>
    <w:multiLevelType w:val="hybridMultilevel"/>
    <w:tmpl w:val="C7E2C492"/>
    <w:lvl w:ilvl="0" w:tplc="04090005">
      <w:start w:val="1"/>
      <w:numFmt w:val="bullet"/>
      <w:lvlText w:val=""/>
      <w:lvlJc w:val="left"/>
      <w:pPr>
        <w:ind w:left="1900" w:hanging="480"/>
      </w:pPr>
      <w:rPr>
        <w:rFonts w:ascii="Wingdings" w:hAnsi="Wingdings" w:hint="default"/>
      </w:rPr>
    </w:lvl>
    <w:lvl w:ilvl="1" w:tplc="04090003" w:tentative="1">
      <w:start w:val="1"/>
      <w:numFmt w:val="bullet"/>
      <w:lvlText w:val=""/>
      <w:lvlJc w:val="left"/>
      <w:pPr>
        <w:ind w:left="2380" w:hanging="480"/>
      </w:pPr>
      <w:rPr>
        <w:rFonts w:ascii="Wingdings" w:hAnsi="Wingdings" w:hint="default"/>
      </w:rPr>
    </w:lvl>
    <w:lvl w:ilvl="2" w:tplc="04090005" w:tentative="1">
      <w:start w:val="1"/>
      <w:numFmt w:val="bullet"/>
      <w:lvlText w:val=""/>
      <w:lvlJc w:val="left"/>
      <w:pPr>
        <w:ind w:left="2860" w:hanging="480"/>
      </w:pPr>
      <w:rPr>
        <w:rFonts w:ascii="Wingdings" w:hAnsi="Wingdings" w:hint="default"/>
      </w:rPr>
    </w:lvl>
    <w:lvl w:ilvl="3" w:tplc="04090001" w:tentative="1">
      <w:start w:val="1"/>
      <w:numFmt w:val="bullet"/>
      <w:lvlText w:val=""/>
      <w:lvlJc w:val="left"/>
      <w:pPr>
        <w:ind w:left="3340" w:hanging="480"/>
      </w:pPr>
      <w:rPr>
        <w:rFonts w:ascii="Wingdings" w:hAnsi="Wingdings" w:hint="default"/>
      </w:rPr>
    </w:lvl>
    <w:lvl w:ilvl="4" w:tplc="04090003" w:tentative="1">
      <w:start w:val="1"/>
      <w:numFmt w:val="bullet"/>
      <w:lvlText w:val=""/>
      <w:lvlJc w:val="left"/>
      <w:pPr>
        <w:ind w:left="3820" w:hanging="480"/>
      </w:pPr>
      <w:rPr>
        <w:rFonts w:ascii="Wingdings" w:hAnsi="Wingdings" w:hint="default"/>
      </w:rPr>
    </w:lvl>
    <w:lvl w:ilvl="5" w:tplc="04090005" w:tentative="1">
      <w:start w:val="1"/>
      <w:numFmt w:val="bullet"/>
      <w:lvlText w:val=""/>
      <w:lvlJc w:val="left"/>
      <w:pPr>
        <w:ind w:left="4300" w:hanging="480"/>
      </w:pPr>
      <w:rPr>
        <w:rFonts w:ascii="Wingdings" w:hAnsi="Wingdings" w:hint="default"/>
      </w:rPr>
    </w:lvl>
    <w:lvl w:ilvl="6" w:tplc="04090001" w:tentative="1">
      <w:start w:val="1"/>
      <w:numFmt w:val="bullet"/>
      <w:lvlText w:val=""/>
      <w:lvlJc w:val="left"/>
      <w:pPr>
        <w:ind w:left="4780" w:hanging="480"/>
      </w:pPr>
      <w:rPr>
        <w:rFonts w:ascii="Wingdings" w:hAnsi="Wingdings" w:hint="default"/>
      </w:rPr>
    </w:lvl>
    <w:lvl w:ilvl="7" w:tplc="04090003" w:tentative="1">
      <w:start w:val="1"/>
      <w:numFmt w:val="bullet"/>
      <w:lvlText w:val=""/>
      <w:lvlJc w:val="left"/>
      <w:pPr>
        <w:ind w:left="5260" w:hanging="480"/>
      </w:pPr>
      <w:rPr>
        <w:rFonts w:ascii="Wingdings" w:hAnsi="Wingdings" w:hint="default"/>
      </w:rPr>
    </w:lvl>
    <w:lvl w:ilvl="8" w:tplc="04090005" w:tentative="1">
      <w:start w:val="1"/>
      <w:numFmt w:val="bullet"/>
      <w:lvlText w:val=""/>
      <w:lvlJc w:val="left"/>
      <w:pPr>
        <w:ind w:left="5740" w:hanging="480"/>
      </w:pPr>
      <w:rPr>
        <w:rFonts w:ascii="Wingdings" w:hAnsi="Wingdings" w:hint="default"/>
      </w:rPr>
    </w:lvl>
  </w:abstractNum>
  <w:abstractNum w:abstractNumId="8" w15:restartNumberingAfterBreak="0">
    <w:nsid w:val="0A11592B"/>
    <w:multiLevelType w:val="hybridMultilevel"/>
    <w:tmpl w:val="2474BEAA"/>
    <w:lvl w:ilvl="0" w:tplc="4994380A">
      <w:start w:val="5"/>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143987"/>
    <w:multiLevelType w:val="hybridMultilevel"/>
    <w:tmpl w:val="53D47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22E0A"/>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E4082"/>
    <w:multiLevelType w:val="hybridMultilevel"/>
    <w:tmpl w:val="19227A0E"/>
    <w:lvl w:ilvl="0" w:tplc="35AC7AEC">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317B8"/>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C61E00"/>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D05B33"/>
    <w:multiLevelType w:val="hybridMultilevel"/>
    <w:tmpl w:val="3E767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75F5F0D"/>
    <w:multiLevelType w:val="hybridMultilevel"/>
    <w:tmpl w:val="A3300504"/>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C8A0DD8"/>
    <w:multiLevelType w:val="hybridMultilevel"/>
    <w:tmpl w:val="8C58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8D6948"/>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93148D"/>
    <w:multiLevelType w:val="hybridMultilevel"/>
    <w:tmpl w:val="3BD834CA"/>
    <w:lvl w:ilvl="0" w:tplc="32A20062">
      <w:start w:val="10"/>
      <w:numFmt w:val="bullet"/>
      <w:lvlText w:val="─"/>
      <w:lvlJc w:val="left"/>
      <w:pPr>
        <w:ind w:left="1680" w:hanging="420"/>
      </w:pPr>
      <w:rPr>
        <w:rFonts w:ascii="Calibri" w:eastAsia="Malgun Gothic" w:hAnsi="Calibri"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AD4DC6"/>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AD6512"/>
    <w:multiLevelType w:val="hybridMultilevel"/>
    <w:tmpl w:val="53A8DA40"/>
    <w:lvl w:ilvl="0" w:tplc="EFFE7C04">
      <w:start w:val="1"/>
      <w:numFmt w:val="bullet"/>
      <w:lvlText w:val="•"/>
      <w:lvlJc w:val="left"/>
      <w:pPr>
        <w:ind w:left="800" w:hanging="400"/>
      </w:pPr>
      <w:rPr>
        <w:rFonts w:ascii="Batang" w:eastAsia="Batang" w:hAnsi="Batang" w:hint="eastAsia"/>
      </w:rPr>
    </w:lvl>
    <w:lvl w:ilvl="1" w:tplc="04090009">
      <w:start w:val="1"/>
      <w:numFmt w:val="bullet"/>
      <w:lvlText w:val=""/>
      <w:lvlJc w:val="left"/>
      <w:pPr>
        <w:ind w:left="1200" w:hanging="400"/>
      </w:pPr>
      <w:rPr>
        <w:rFonts w:ascii="Wingdings" w:hAnsi="Wingdings" w:hint="default"/>
      </w:rPr>
    </w:lvl>
    <w:lvl w:ilvl="2" w:tplc="11121BAA">
      <w:start w:val="1"/>
      <w:numFmt w:val="bullet"/>
      <w:lvlText w:val="-"/>
      <w:lvlJc w:val="left"/>
      <w:pPr>
        <w:ind w:left="1600" w:hanging="400"/>
      </w:pPr>
      <w:rPr>
        <w:rFonts w:ascii="Courier New" w:hAnsi="Courier New"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2"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553574"/>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316FF3"/>
    <w:multiLevelType w:val="hybridMultilevel"/>
    <w:tmpl w:val="14428C48"/>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4F9607E"/>
    <w:multiLevelType w:val="hybridMultilevel"/>
    <w:tmpl w:val="FDAA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1341D9"/>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3E32BE"/>
    <w:multiLevelType w:val="hybridMultilevel"/>
    <w:tmpl w:val="89560BB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67240D"/>
    <w:multiLevelType w:val="hybridMultilevel"/>
    <w:tmpl w:val="ACB0706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A4171A"/>
    <w:multiLevelType w:val="hybridMultilevel"/>
    <w:tmpl w:val="B6DCA1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7" w15:restartNumberingAfterBreak="0">
    <w:nsid w:val="48441474"/>
    <w:multiLevelType w:val="hybridMultilevel"/>
    <w:tmpl w:val="3842CD72"/>
    <w:lvl w:ilvl="0" w:tplc="6E9A909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A53BAD"/>
    <w:multiLevelType w:val="hybridMultilevel"/>
    <w:tmpl w:val="09D805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C2763B"/>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0B61B8"/>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63692F"/>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30B6DC9"/>
    <w:multiLevelType w:val="hybridMultilevel"/>
    <w:tmpl w:val="FF24B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BF39A9"/>
    <w:multiLevelType w:val="hybridMultilevel"/>
    <w:tmpl w:val="9C9EF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F67D0A"/>
    <w:multiLevelType w:val="hybridMultilevel"/>
    <w:tmpl w:val="ADE846B4"/>
    <w:lvl w:ilvl="0" w:tplc="66F2E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FA43A40"/>
    <w:multiLevelType w:val="hybridMultilevel"/>
    <w:tmpl w:val="F252D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AA742B"/>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AC68B7"/>
    <w:multiLevelType w:val="hybridMultilevel"/>
    <w:tmpl w:val="2216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7"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7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0"/>
  </w:num>
  <w:num w:numId="3">
    <w:abstractNumId w:val="78"/>
  </w:num>
  <w:num w:numId="4">
    <w:abstractNumId w:val="76"/>
  </w:num>
  <w:num w:numId="5">
    <w:abstractNumId w:val="71"/>
  </w:num>
  <w:num w:numId="6">
    <w:abstractNumId w:val="44"/>
  </w:num>
  <w:num w:numId="7">
    <w:abstractNumId w:val="20"/>
  </w:num>
  <w:num w:numId="8">
    <w:abstractNumId w:val="79"/>
  </w:num>
  <w:num w:numId="9">
    <w:abstractNumId w:val="28"/>
  </w:num>
  <w:num w:numId="10">
    <w:abstractNumId w:val="72"/>
  </w:num>
  <w:num w:numId="11">
    <w:abstractNumId w:val="42"/>
  </w:num>
  <w:num w:numId="12">
    <w:abstractNumId w:val="5"/>
  </w:num>
  <w:num w:numId="13">
    <w:abstractNumId w:val="18"/>
  </w:num>
  <w:num w:numId="14">
    <w:abstractNumId w:val="77"/>
  </w:num>
  <w:num w:numId="15">
    <w:abstractNumId w:val="35"/>
  </w:num>
  <w:num w:numId="16">
    <w:abstractNumId w:val="73"/>
  </w:num>
  <w:num w:numId="17">
    <w:abstractNumId w:val="31"/>
  </w:num>
  <w:num w:numId="18">
    <w:abstractNumId w:val="63"/>
  </w:num>
  <w:num w:numId="19">
    <w:abstractNumId w:val="63"/>
  </w:num>
  <w:num w:numId="20">
    <w:abstractNumId w:val="63"/>
  </w:num>
  <w:num w:numId="21">
    <w:abstractNumId w:val="58"/>
  </w:num>
  <w:num w:numId="22">
    <w:abstractNumId w:val="15"/>
  </w:num>
  <w:num w:numId="23">
    <w:abstractNumId w:val="23"/>
  </w:num>
  <w:num w:numId="24">
    <w:abstractNumId w:val="19"/>
  </w:num>
  <w:num w:numId="25">
    <w:abstractNumId w:val="63"/>
  </w:num>
  <w:num w:numId="26">
    <w:abstractNumId w:val="57"/>
  </w:num>
  <w:num w:numId="27">
    <w:abstractNumId w:val="65"/>
  </w:num>
  <w:num w:numId="28">
    <w:abstractNumId w:val="34"/>
  </w:num>
  <w:num w:numId="29">
    <w:abstractNumId w:val="3"/>
  </w:num>
  <w:num w:numId="30">
    <w:abstractNumId w:val="36"/>
  </w:num>
  <w:num w:numId="31">
    <w:abstractNumId w:val="61"/>
  </w:num>
  <w:num w:numId="32">
    <w:abstractNumId w:val="14"/>
  </w:num>
  <w:num w:numId="33">
    <w:abstractNumId w:val="41"/>
  </w:num>
  <w:num w:numId="34">
    <w:abstractNumId w:val="43"/>
  </w:num>
  <w:num w:numId="35">
    <w:abstractNumId w:val="61"/>
  </w:num>
  <w:num w:numId="36">
    <w:abstractNumId w:val="26"/>
  </w:num>
  <w:num w:numId="37">
    <w:abstractNumId w:val="45"/>
  </w:num>
  <w:num w:numId="38">
    <w:abstractNumId w:val="63"/>
  </w:num>
  <w:num w:numId="39">
    <w:abstractNumId w:val="16"/>
  </w:num>
  <w:num w:numId="40">
    <w:abstractNumId w:val="64"/>
  </w:num>
  <w:num w:numId="41">
    <w:abstractNumId w:val="49"/>
  </w:num>
  <w:num w:numId="42">
    <w:abstractNumId w:val="30"/>
  </w:num>
  <w:num w:numId="43">
    <w:abstractNumId w:val="8"/>
  </w:num>
  <w:num w:numId="44">
    <w:abstractNumId w:val="7"/>
  </w:num>
  <w:num w:numId="45">
    <w:abstractNumId w:val="51"/>
  </w:num>
  <w:num w:numId="46">
    <w:abstractNumId w:val="56"/>
  </w:num>
  <w:num w:numId="47">
    <w:abstractNumId w:val="74"/>
  </w:num>
  <w:num w:numId="48">
    <w:abstractNumId w:val="59"/>
  </w:num>
  <w:num w:numId="49">
    <w:abstractNumId w:val="17"/>
  </w:num>
  <w:num w:numId="50">
    <w:abstractNumId w:val="60"/>
  </w:num>
  <w:num w:numId="51">
    <w:abstractNumId w:val="32"/>
  </w:num>
  <w:num w:numId="52">
    <w:abstractNumId w:val="46"/>
  </w:num>
  <w:num w:numId="53">
    <w:abstractNumId w:val="69"/>
  </w:num>
  <w:num w:numId="54">
    <w:abstractNumId w:val="9"/>
  </w:num>
  <w:num w:numId="55">
    <w:abstractNumId w:val="37"/>
  </w:num>
  <w:num w:numId="56">
    <w:abstractNumId w:val="21"/>
  </w:num>
  <w:num w:numId="57">
    <w:abstractNumId w:val="27"/>
  </w:num>
  <w:num w:numId="58">
    <w:abstractNumId w:val="22"/>
  </w:num>
  <w:num w:numId="59">
    <w:abstractNumId w:val="48"/>
  </w:num>
  <w:num w:numId="60">
    <w:abstractNumId w:val="68"/>
  </w:num>
  <w:num w:numId="61">
    <w:abstractNumId w:val="47"/>
  </w:num>
  <w:num w:numId="62">
    <w:abstractNumId w:val="11"/>
  </w:num>
  <w:num w:numId="63">
    <w:abstractNumId w:val="75"/>
  </w:num>
  <w:num w:numId="64">
    <w:abstractNumId w:val="39"/>
  </w:num>
  <w:num w:numId="65">
    <w:abstractNumId w:val="40"/>
  </w:num>
  <w:num w:numId="66">
    <w:abstractNumId w:val="53"/>
  </w:num>
  <w:num w:numId="67">
    <w:abstractNumId w:val="10"/>
  </w:num>
  <w:num w:numId="68">
    <w:abstractNumId w:val="33"/>
  </w:num>
  <w:num w:numId="69">
    <w:abstractNumId w:val="12"/>
  </w:num>
  <w:num w:numId="70">
    <w:abstractNumId w:val="52"/>
  </w:num>
  <w:num w:numId="71">
    <w:abstractNumId w:val="70"/>
  </w:num>
  <w:num w:numId="72">
    <w:abstractNumId w:val="62"/>
  </w:num>
  <w:num w:numId="73">
    <w:abstractNumId w:val="29"/>
  </w:num>
  <w:num w:numId="74">
    <w:abstractNumId w:val="66"/>
  </w:num>
  <w:num w:numId="75">
    <w:abstractNumId w:val="6"/>
  </w:num>
  <w:num w:numId="76">
    <w:abstractNumId w:val="24"/>
  </w:num>
  <w:num w:numId="77">
    <w:abstractNumId w:val="54"/>
  </w:num>
  <w:num w:numId="78">
    <w:abstractNumId w:val="55"/>
  </w:num>
  <w:num w:numId="79">
    <w:abstractNumId w:val="13"/>
  </w:num>
  <w:num w:numId="80">
    <w:abstractNumId w:val="25"/>
  </w:num>
  <w:num w:numId="81">
    <w:abstractNumId w:val="38"/>
  </w:num>
  <w:num w:numId="82">
    <w:abstractNumId w:val="2"/>
  </w:num>
  <w:num w:numId="83">
    <w:abstractNumId w:val="67"/>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bang Miao">
    <w15:presenceInfo w15:providerId="None" w15:userId="Zhaobang Miao"/>
  </w15:person>
  <w15:person w15:author="ASUSTeK">
    <w15:presenceInfo w15:providerId="None" w15:userId="ASUSTeK"/>
  </w15:person>
  <w15:person w15:author="Qualcomm">
    <w15:presenceInfo w15:providerId="None" w15:userId="Qualcomm"/>
  </w15:person>
  <w15:person w15:author="Viet Nguyen">
    <w15:presenceInfo w15:providerId="AD" w15:userId="S::ntienvie@qti.qualcomm.com::ddbbcc0f-579b-405e-a317-60dede4d47bf"/>
  </w15:person>
  <w15:person w15:author="Qualcomm User 2">
    <w15:presenceInfo w15:providerId="None" w15:userId="Qualcomm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EC"/>
    <w:rsid w:val="00485038"/>
    <w:rsid w:val="0048505A"/>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732"/>
    <w:rsid w:val="004E775C"/>
    <w:rsid w:val="004E78C3"/>
    <w:rsid w:val="004E7A8F"/>
    <w:rsid w:val="004E7C06"/>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My_documents\3gppDocs\RAN1_100e-bis\Docs\R1-2001877.zip" TargetMode="External"/><Relationship Id="rId18" Type="http://schemas.openxmlformats.org/officeDocument/2006/relationships/hyperlink" Target="file:///C:\My_documents\3gppDocs\RAN1_100e-bis\Docs\R1-2001969.zip" TargetMode="External"/><Relationship Id="rId26" Type="http://schemas.openxmlformats.org/officeDocument/2006/relationships/hyperlink" Target="file:///C:\My_documents\3gppDocs\RAN1_100e-bis\Docs\R1-2002325.zip" TargetMode="External"/><Relationship Id="rId3" Type="http://schemas.openxmlformats.org/officeDocument/2006/relationships/numbering" Target="numbering.xml"/><Relationship Id="rId21" Type="http://schemas.openxmlformats.org/officeDocument/2006/relationships/hyperlink" Target="file:///C:\My_documents\3gppDocs\RAN1_100e-bis\Docs\R1-2002078.zip"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file:///C:\My_documents\3gppDocs\RAN1_100e-bis\Docs\R1-2001805.zip" TargetMode="External"/><Relationship Id="rId17" Type="http://schemas.openxmlformats.org/officeDocument/2006/relationships/hyperlink" Target="file:///C:\My_documents\3gppDocs\RAN1_100e-bis\Docs\R1-2001964.zip" TargetMode="External"/><Relationship Id="rId25" Type="http://schemas.openxmlformats.org/officeDocument/2006/relationships/hyperlink" Target="file:///C:\My_documents\3gppDocs\RAN1_100e-bis\Docs\R1-2002301.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My_documents\3gppDocs\RAN1_100e-bis\Docs\R1-2001907.zip" TargetMode="External"/><Relationship Id="rId20" Type="http://schemas.openxmlformats.org/officeDocument/2006/relationships/hyperlink" Target="file:///C:\My_documents\3gppDocs\RAN1_100e-bis\Docs\R1-2002041.zip" TargetMode="External"/><Relationship Id="rId29" Type="http://schemas.openxmlformats.org/officeDocument/2006/relationships/hyperlink" Target="file:///C:\My_documents\3gppDocs\RAN1_100e-bis\Docs\R1-200240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My_documents\3gppDocs\RAN1_100e-bis\Docs\R1-2001793.zip" TargetMode="External"/><Relationship Id="rId24" Type="http://schemas.openxmlformats.org/officeDocument/2006/relationships/hyperlink" Target="file:///C:\My_documents\3gppDocs\RAN1_100e-bis\Docs\R1-2002267.zip" TargetMode="External"/><Relationship Id="rId32" Type="http://schemas.openxmlformats.org/officeDocument/2006/relationships/hyperlink" Target="file:///C:\My_documents\3gppDocs\RAN1_100e-bis\Docs\R1-2002489.zip" TargetMode="External"/><Relationship Id="rId5" Type="http://schemas.openxmlformats.org/officeDocument/2006/relationships/settings" Target="settings.xml"/><Relationship Id="rId15" Type="http://schemas.openxmlformats.org/officeDocument/2006/relationships/hyperlink" Target="file:///C:\My_documents\3gppDocs\RAN1_100e-bis\Docs\R1-2001896.zip" TargetMode="External"/><Relationship Id="rId23" Type="http://schemas.openxmlformats.org/officeDocument/2006/relationships/hyperlink" Target="file:///C:\My_documents\3gppDocs\RAN1_100e-bis\Docs\R1-2002234.zip" TargetMode="External"/><Relationship Id="rId28" Type="http://schemas.openxmlformats.org/officeDocument/2006/relationships/hyperlink" Target="file:///C:\My_documents\3gppDocs\RAN1_100e-bis\Docs\R1-2002388.zip" TargetMode="External"/><Relationship Id="rId10" Type="http://schemas.openxmlformats.org/officeDocument/2006/relationships/hyperlink" Target="file:///C:\My_documents\3gppDocs\RAN1_100e-bis\Docs\R1-2001749.zip" TargetMode="External"/><Relationship Id="rId19" Type="http://schemas.openxmlformats.org/officeDocument/2006/relationships/hyperlink" Target="file:///C:\My_documents\3gppDocs\RAN1_100e-bis\Docs\R1-2001978.zip" TargetMode="External"/><Relationship Id="rId31" Type="http://schemas.openxmlformats.org/officeDocument/2006/relationships/hyperlink" Target="file:///C:\My_documents\3gppDocs\RAN1_100e-bis\Docs\R1-2002487.zip" TargetMode="External"/><Relationship Id="rId4" Type="http://schemas.openxmlformats.org/officeDocument/2006/relationships/styles" Target="styles.xml"/><Relationship Id="rId9" Type="http://schemas.openxmlformats.org/officeDocument/2006/relationships/hyperlink" Target="file:///C:\My_documents\3gppDocs\RAN1_100e-bis\Docs\R1-2001661.zip" TargetMode="External"/><Relationship Id="rId14" Type="http://schemas.openxmlformats.org/officeDocument/2006/relationships/hyperlink" Target="file:///C:\My_documents\3gppDocs\RAN1_100e-bis\Docs\R1-2001886.zip" TargetMode="External"/><Relationship Id="rId22" Type="http://schemas.openxmlformats.org/officeDocument/2006/relationships/hyperlink" Target="file:///C:\My_documents\3gppDocs\RAN1_100e-bis\Docs\R1-2002126.zip" TargetMode="External"/><Relationship Id="rId27" Type="http://schemas.openxmlformats.org/officeDocument/2006/relationships/hyperlink" Target="file:///C:\My_documents\3gppDocs\RAN1_100e-bis\Docs\R1-2002362.zip" TargetMode="External"/><Relationship Id="rId30" Type="http://schemas.openxmlformats.org/officeDocument/2006/relationships/hyperlink" Target="file:///C:\My_documents\3gppDocs\RAN1_100e-bis\Docs\R1-2002439.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D1ECC-8490-45F7-A58F-974CD1DA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1702</TotalTime>
  <Pages>35</Pages>
  <Words>19389</Words>
  <Characters>102146</Characters>
  <Application>Microsoft Office Word</Application>
  <DocSecurity>0</DocSecurity>
  <Lines>2224</Lines>
  <Paragraphs>1375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120589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113</cp:revision>
  <cp:lastPrinted>2013-05-13T15:37:00Z</cp:lastPrinted>
  <dcterms:created xsi:type="dcterms:W3CDTF">2020-02-18T06:50:00Z</dcterms:created>
  <dcterms:modified xsi:type="dcterms:W3CDTF">2020-04-16T12:30:00Z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507fff30-11c8-4c68-b9f8-55235b2d9288</vt:lpwstr>
  </property>
  <property fmtid="{D5CDD505-2E9C-101B-9397-08002B2CF9AE}" pid="3" name="CTP_TimeStamp">
    <vt:lpwstr>2020-04-16 12:30:31Z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