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when no intra-cell guardbands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r>
              <w:rPr>
                <w:rFonts w:eastAsia="Times New Roman"/>
                <w:i/>
                <w:iCs/>
                <w:color w:val="FF0000"/>
                <w:lang w:val="en-US" w:eastAsia="en-US"/>
              </w:rPr>
              <w:t>useInterlacePUCCH-PUSCH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BWP-UplinkDedicated</w:t>
            </w:r>
            <w:commentRangeStart w:id="18"/>
            <w:commentRangeEnd w:id="18"/>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For wider band LBT with zero guard, we don’t see a problem with crofCRBs-r16 set to 0, and the RB sets are defined normally. Then same RB set index mechanism can be used with and without guardband,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hint="eastAsia"/>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r>
        <w:rPr>
          <w:rFonts w:eastAsia="Times New Roman"/>
          <w:i/>
          <w:iCs/>
          <w:color w:val="FF0000"/>
          <w:lang w:val="en-US" w:eastAsia="en-US"/>
        </w:rPr>
        <w:t>useInterlacePUCCH-PUSCH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BWP-UplinkDedicated</w:t>
      </w:r>
      <w:commentRangeStart w:id="26"/>
      <w:commentRangeEnd w:id="26"/>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lastRenderedPageBreak/>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rPr>
                <w:rFonts w:hint="eastAsia"/>
              </w:rPr>
            </w:pPr>
            <w:r>
              <w:rPr>
                <w:rFonts w:hint="eastAsia"/>
              </w:rPr>
              <w:t>OPPO</w:t>
            </w:r>
          </w:p>
        </w:tc>
        <w:tc>
          <w:tcPr>
            <w:tcW w:w="7470" w:type="dxa"/>
          </w:tcPr>
          <w:p w14:paraId="66AB68A7" w14:textId="0772ED51" w:rsidR="00BD652B" w:rsidRDefault="00BD652B" w:rsidP="00303BE5">
            <w:pPr>
              <w:pStyle w:val="a7"/>
              <w:spacing w:after="0"/>
              <w:rPr>
                <w:rFonts w:eastAsia="Yu Mincho" w:hint="eastAsia"/>
                <w:lang w:eastAsia="ja-JP"/>
              </w:rPr>
            </w:pPr>
            <w:r>
              <w:rPr>
                <w:rFonts w:eastAsia="Yu Mincho" w:hint="eastAsia"/>
                <w:lang w:eastAsia="ja-JP"/>
              </w:rPr>
              <w:t>OK</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15" o:title=""/>
          </v:shape>
          <o:OLEObject Type="Embed" ProgID="Equation.3" ShapeID="_x0000_i1025" DrawAspect="Content" ObjectID="_1649051807" r:id="rId16"/>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75pt;height:17.3pt" o:ole="">
            <v:imagedata r:id="rId17" o:title=""/>
          </v:shape>
          <o:OLEObject Type="Embed" ProgID="Equation.3" ShapeID="_x0000_i1026" DrawAspect="Content" ObjectID="_1649051808" r:id="rId18"/>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75pt;height:17.3pt" o:ole="">
            <v:imagedata r:id="rId19" o:title=""/>
          </v:shape>
          <o:OLEObject Type="Embed" ProgID="Equation.3" ShapeID="_x0000_i1027" DrawAspect="Content" ObjectID="_1649051809" r:id="rId20"/>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pt;height:17.3pt" o:ole="">
            <v:imagedata r:id="rId21" o:title=""/>
          </v:shape>
          <o:OLEObject Type="Embed" ProgID="Equation.3" ShapeID="_x0000_i1028" DrawAspect="Content" ObjectID="_1649051810" r:id="rId22"/>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75pt;height:17.3pt" o:ole="">
            <v:imagedata r:id="rId19" o:title=""/>
          </v:shape>
          <o:OLEObject Type="Embed" ProgID="Equation.3" ShapeID="_x0000_i1029" DrawAspect="Content" ObjectID="_1649051811" r:id="rId23"/>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75pt;height:17.3pt" o:ole="">
            <v:imagedata r:id="rId24" o:title=""/>
          </v:shape>
          <o:OLEObject Type="Embed" ProgID="Equation.3" ShapeID="_x0000_i1030" DrawAspect="Content" ObjectID="_1649051812" r:id="rId25"/>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5pt;height:32.85pt" o:ole="">
            <v:imagedata r:id="rId26" o:title=""/>
          </v:shape>
          <o:OLEObject Type="Embed" ProgID="Equation.3" ShapeID="_x0000_i1031" DrawAspect="Content" ObjectID="_1649051813" r:id="rId27"/>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3pt;height:19pt" o:ole="">
            <v:imagedata r:id="rId28" o:title=""/>
          </v:shape>
          <o:OLEObject Type="Embed" ProgID="Equation.3" ShapeID="_x0000_i1032" DrawAspect="Content" ObjectID="_1649051814" r:id="rId29"/>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45pt;height:17.85pt" o:ole="">
            <v:imagedata r:id="rId30" o:title=""/>
          </v:shape>
          <o:OLEObject Type="Embed" ProgID="Equation.3" ShapeID="_x0000_i1033" DrawAspect="Content" ObjectID="_1649051815" r:id="rId31"/>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75pt;height:17.85pt" o:ole="">
            <v:imagedata r:id="rId32" o:title=""/>
          </v:shape>
          <o:OLEObject Type="Embed" ProgID="Equation.3" ShapeID="_x0000_i1034" DrawAspect="Content" ObjectID="_1649051816" r:id="rId33"/>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3pt;height:15.55pt" o:ole="">
            <v:imagedata r:id="rId34" o:title=""/>
          </v:shape>
          <o:OLEObject Type="Embed" ProgID="Equation.3" ShapeID="_x0000_i1035" DrawAspect="Content" ObjectID="_1649051817" r:id="rId35"/>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b"/>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b"/>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b"/>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b"/>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lastRenderedPageBreak/>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r w:rsidRPr="00247B53">
              <w:rPr>
                <w:rFonts w:eastAsia="Yu Mincho"/>
                <w:sz w:val="20"/>
                <w:szCs w:val="20"/>
                <w:lang w:eastAsia="ja-JP"/>
              </w:rPr>
              <w:lastRenderedPageBreak/>
              <w:t>Yes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lastRenderedPageBreak/>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rPr>
                <w:rFonts w:hint="eastAsia"/>
              </w:rPr>
            </w:pPr>
            <w:r>
              <w:t>OPPO</w:t>
            </w:r>
          </w:p>
        </w:tc>
        <w:tc>
          <w:tcPr>
            <w:tcW w:w="7470" w:type="dxa"/>
          </w:tcPr>
          <w:p w14:paraId="6BB620DB" w14:textId="77777777" w:rsidR="00BD652B" w:rsidRDefault="00BD652B" w:rsidP="007A6DD9">
            <w:pPr>
              <w:pStyle w:val="a7"/>
              <w:spacing w:after="0"/>
              <w:rPr>
                <w:rFonts w:eastAsia="Yu Mincho" w:hint="eastAsia"/>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hint="eastAsia"/>
                <w:lang w:eastAsia="ja-JP"/>
              </w:rPr>
            </w:pPr>
            <w:r>
              <w:rPr>
                <w:rFonts w:eastAsia="Yu Mincho"/>
                <w:lang w:eastAsia="ja-JP"/>
              </w:rPr>
              <w:t>Yes to Q1</w:t>
            </w:r>
            <w:bookmarkStart w:id="47" w:name="_GoBack"/>
            <w:bookmarkEnd w:id="47"/>
          </w:p>
        </w:tc>
      </w:tr>
    </w:tbl>
    <w:p w14:paraId="728E6A10" w14:textId="451770DD"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E84F23">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6" o:title=""/>
          </v:shape>
          <o:OLEObject Type="Embed" ProgID="Equation.3" ShapeID="_x0000_i1036" DrawAspect="Content" ObjectID="_1649051818" r:id="rId37"/>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5pt;height:15pt" o:ole="">
            <v:imagedata r:id="rId38" o:title=""/>
          </v:shape>
          <o:OLEObject Type="Embed" ProgID="Equation.3" ShapeID="_x0000_i1037" DrawAspect="Content" ObjectID="_1649051819" r:id="rId39"/>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lastRenderedPageBreak/>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3.05pt;height:18.45pt" o:ole="">
            <v:imagedata r:id="rId40" o:title=""/>
          </v:shape>
          <o:OLEObject Type="Embed" ProgID="Equation.3" ShapeID="_x0000_i1038" DrawAspect="Content" ObjectID="_1649051820" r:id="rId41"/>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25pt;height:14.4pt" o:ole="">
            <v:imagedata r:id="rId42" o:title=""/>
          </v:shape>
          <o:OLEObject Type="Embed" ProgID="Equation.3" ShapeID="_x0000_i1039" DrawAspect="Content" ObjectID="_1649051821" r:id="rId43"/>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7pt;height:15.55pt" o:ole="">
            <v:imagedata r:id="rId44" o:title=""/>
          </v:shape>
          <o:OLEObject Type="Embed" ProgID="Equation.3" ShapeID="_x0000_i1040" DrawAspect="Content" ObjectID="_1649051822" r:id="rId45"/>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4.95pt;height:15.55pt" o:ole="">
            <v:imagedata r:id="rId46" o:title=""/>
          </v:shape>
          <o:OLEObject Type="Embed" ProgID="Equation.3" ShapeID="_x0000_i1041" DrawAspect="Content" ObjectID="_1649051823" r:id="rId47"/>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4.95pt;height:15.55pt" o:ole="">
            <v:imagedata r:id="rId48" o:title=""/>
          </v:shape>
          <o:OLEObject Type="Embed" ProgID="Equation.3" ShapeID="_x0000_i1042" DrawAspect="Content" ObjectID="_1649051824" r:id="rId49"/>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9pt;height:20.75pt" o:ole="">
            <v:imagedata r:id="rId50" o:title=""/>
          </v:shape>
          <o:OLEObject Type="Embed" ProgID="Equation.3" ShapeID="_x0000_i1043" DrawAspect="Content" ObjectID="_1649051825" r:id="rId51"/>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75pt;height:18.45pt" o:ole="">
            <v:imagedata r:id="rId52" o:title=""/>
          </v:shape>
          <o:OLEObject Type="Embed" ProgID="Equation.3" ShapeID="_x0000_i1044" DrawAspect="Content" ObjectID="_1649051826" r:id="rId5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3.05pt;height:18.45pt" o:ole="">
            <v:imagedata r:id="rId40" o:title=""/>
          </v:shape>
          <o:OLEObject Type="Embed" ProgID="Equation.3" ShapeID="_x0000_i1045" DrawAspect="Content" ObjectID="_1649051827" r:id="rId54"/>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25pt;height:14.4pt" o:ole="">
            <v:imagedata r:id="rId42" o:title=""/>
          </v:shape>
          <o:OLEObject Type="Embed" ProgID="Equation.3" ShapeID="_x0000_i1046" DrawAspect="Content" ObjectID="_1649051828" r:id="rId55"/>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7pt;height:15.55pt" o:ole="">
            <v:imagedata r:id="rId44" o:title=""/>
          </v:shape>
          <o:OLEObject Type="Embed" ProgID="Equation.3" ShapeID="_x0000_i1047" DrawAspect="Content" ObjectID="_1649051829" r:id="rId56"/>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4.95pt;height:15.55pt" o:ole="">
            <v:imagedata r:id="rId46" o:title=""/>
          </v:shape>
          <o:OLEObject Type="Embed" ProgID="Equation.3" ShapeID="_x0000_i1048" DrawAspect="Content" ObjectID="_1649051830" r:id="rId57"/>
        </w:object>
      </w:r>
      <w:r>
        <w:rPr>
          <w:rFonts w:eastAsia="SimSun" w:hint="eastAsia"/>
          <w:lang w:eastAsia="zh-CN"/>
        </w:rPr>
        <w:t xml:space="preserve"> if </w:t>
      </w:r>
      <w:r>
        <w:rPr>
          <w:rFonts w:eastAsia="SimSun"/>
          <w:position w:val="-10"/>
        </w:rPr>
        <w:object w:dxaOrig="1102" w:dyaOrig="301" w14:anchorId="5B91667C">
          <v:shape id="_x0000_i1049" type="#_x0000_t75" style="width:55.3pt;height:15pt" o:ole="">
            <v:imagedata r:id="rId58" o:title=""/>
          </v:shape>
          <o:OLEObject Type="Embed" ProgID="Equation.3" ShapeID="_x0000_i1049" DrawAspect="Content" ObjectID="_1649051831" r:id="rId59"/>
        </w:object>
      </w:r>
      <w:r>
        <w:rPr>
          <w:rFonts w:eastAsia="SimSun" w:hint="eastAsia"/>
          <w:lang w:eastAsia="zh-CN"/>
        </w:rPr>
        <w:t xml:space="preserve"> and </w:t>
      </w:r>
      <w:r>
        <w:rPr>
          <w:rFonts w:eastAsia="SimSun"/>
          <w:position w:val="-10"/>
        </w:rPr>
        <w:object w:dxaOrig="952" w:dyaOrig="313" w14:anchorId="7415844D">
          <v:shape id="_x0000_i1050" type="#_x0000_t75" style="width:47.25pt;height:15.55pt" o:ole="">
            <v:imagedata r:id="rId60" o:title=""/>
          </v:shape>
          <o:OLEObject Type="Embed" ProgID="Equation.3" ShapeID="_x0000_i1050" DrawAspect="Content" ObjectID="_1649051832" r:id="rId61"/>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9pt;height:20.75pt" o:ole="">
            <v:imagedata r:id="rId50" o:title=""/>
          </v:shape>
          <o:OLEObject Type="Embed" ProgID="Equation.3" ShapeID="_x0000_i1051" DrawAspect="Content" ObjectID="_1649051833" r:id="rId6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2"/>
        </w:rPr>
        <w:object w:dxaOrig="2617" w:dyaOrig="388" w14:anchorId="197F255C">
          <v:shape id="_x0000_i1052" type="#_x0000_t75" style="width:130.75pt;height:18.45pt" o:ole="">
            <v:imagedata r:id="rId52" o:title=""/>
          </v:shape>
          <o:OLEObject Type="Embed" ProgID="Equation.3" ShapeID="_x0000_i1052" DrawAspect="Content" ObjectID="_1649051834"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25pt;height:14.4pt" o:ole="">
            <v:imagedata r:id="rId42" o:title=""/>
          </v:shape>
          <o:OLEObject Type="Embed" ProgID="Equation.3" ShapeID="_x0000_i1053" DrawAspect="Content" ObjectID="_1649051835" r:id="rId64"/>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75pt;height:15pt" o:ole="">
            <v:imagedata r:id="rId65" o:title=""/>
          </v:shape>
          <o:OLEObject Type="Embed" ProgID="Equation.3" ShapeID="_x0000_i1054" DrawAspect="Content" ObjectID="_1649051836" r:id="rId66"/>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75pt;height:15pt" o:ole="">
            <v:imagedata r:id="rId65" o:title=""/>
          </v:shape>
          <o:OLEObject Type="Embed" ProgID="Equation.3" ShapeID="_x0000_i1055" DrawAspect="Content" ObjectID="_1649051837" r:id="rId67"/>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3.05pt;height:18.45pt" o:ole="">
            <v:imagedata r:id="rId40" o:title=""/>
          </v:shape>
          <o:OLEObject Type="Embed" ProgID="Equation.3" ShapeID="_x0000_i1056" DrawAspect="Content" ObjectID="_1649051838" r:id="rId68"/>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4pt;height:17.85pt" o:ole="">
            <v:imagedata r:id="rId69" o:title=""/>
            <o:lock v:ext="edit" aspectratio="f"/>
          </v:shape>
          <o:OLEObject Type="Embed" ProgID="Equation.3" ShapeID="_x0000_i1057" DrawAspect="Content" ObjectID="_1649051839" r:id="rId70"/>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75pt;height:15pt" o:ole="">
            <v:imagedata r:id="rId65" o:title=""/>
          </v:shape>
          <o:OLEObject Type="Embed" ProgID="Equation.3" ShapeID="_x0000_i1058" DrawAspect="Content" ObjectID="_1649051840" r:id="rId71"/>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3.05pt;height:18.45pt" o:ole="">
            <v:imagedata r:id="rId40" o:title=""/>
          </v:shape>
          <o:OLEObject Type="Embed" ProgID="Equation.3" ShapeID="_x0000_i1059" DrawAspect="Content" ObjectID="_1649051841" r:id="rId72"/>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7pt;height:15.55pt" o:ole="">
            <v:imagedata r:id="rId44" o:title=""/>
          </v:shape>
          <o:OLEObject Type="Embed" ProgID="Equation.3" ShapeID="_x0000_i1060" DrawAspect="Content" ObjectID="_1649051842" r:id="rId73"/>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4.95pt;height:15.55pt" o:ole="">
            <v:imagedata r:id="rId46" o:title=""/>
          </v:shape>
          <o:OLEObject Type="Embed" ProgID="Equation.3" ShapeID="_x0000_i1061" DrawAspect="Content" ObjectID="_1649051843" r:id="rId74"/>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4.95pt;height:15.55pt" o:ole="">
            <v:imagedata r:id="rId75" o:title=""/>
          </v:shape>
          <o:OLEObject Type="Embed" ProgID="Equation.3" ShapeID="_x0000_i1062" DrawAspect="Content" ObjectID="_1649051844" r:id="rId76"/>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9pt;height:20.75pt" o:ole="">
            <v:imagedata r:id="rId50" o:title=""/>
          </v:shape>
          <o:OLEObject Type="Embed" ProgID="Equation.3" ShapeID="_x0000_i1063" DrawAspect="Content" ObjectID="_1649051845" r:id="rId77"/>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75pt;height:18.45pt" o:ole="">
            <v:imagedata r:id="rId78" o:title=""/>
          </v:shape>
          <o:OLEObject Type="Embed" ProgID="Equation.3" ShapeID="_x0000_i1064" DrawAspect="Content" ObjectID="_1649051846" r:id="rId79"/>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lastRenderedPageBreak/>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lastRenderedPageBreak/>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lastRenderedPageBreak/>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8"/>
      <w:footerReference w:type="default" r:id="rId8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0D256B" w:rsidRDefault="000D256B" w:rsidP="00E67976">
      <w:pPr>
        <w:pStyle w:val="a9"/>
      </w:pPr>
      <w:r>
        <w:t>New RRC parameter name (see Issue #7 below)</w:t>
      </w:r>
    </w:p>
  </w:comment>
  <w:comment w:id="18" w:author="Stephen Grant" w:date="2020-04-19T18:21:00Z" w:initials="SG">
    <w:p w14:paraId="162AA9ED" w14:textId="77777777" w:rsidR="000D256B" w:rsidRDefault="000D256B" w:rsidP="00E67976">
      <w:pPr>
        <w:pStyle w:val="a9"/>
      </w:pPr>
      <w:r>
        <w:t>This differentiates between PF3 from PF4. It covers the following 3 out of 4 possible conditions:</w:t>
      </w:r>
    </w:p>
    <w:p w14:paraId="7DC5B00D" w14:textId="77777777" w:rsidR="000D256B" w:rsidRDefault="000D256B" w:rsidP="00E67976">
      <w:pPr>
        <w:pStyle w:val="a9"/>
        <w:numPr>
          <w:ilvl w:val="0"/>
          <w:numId w:val="19"/>
        </w:numPr>
      </w:pPr>
      <w:r>
        <w:t xml:space="preserve"> No OCC + no interlacing (Rel-15)</w:t>
      </w:r>
    </w:p>
    <w:p w14:paraId="23FFE374" w14:textId="77777777" w:rsidR="000D256B" w:rsidRDefault="000D256B" w:rsidP="00E67976">
      <w:pPr>
        <w:pStyle w:val="a9"/>
        <w:numPr>
          <w:ilvl w:val="0"/>
          <w:numId w:val="19"/>
        </w:numPr>
      </w:pPr>
      <w:r>
        <w:t xml:space="preserve"> No OCC + interlacing (Rel-16, SF = 1)</w:t>
      </w:r>
    </w:p>
    <w:p w14:paraId="2AC58F04" w14:textId="77777777" w:rsidR="000D256B" w:rsidRDefault="000D256B" w:rsidP="00E67976">
      <w:pPr>
        <w:pStyle w:val="a9"/>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9"/>
      </w:pPr>
      <w:r>
        <w:t>New RRC parameter name (see Issue #7 below)</w:t>
      </w:r>
    </w:p>
  </w:comment>
  <w:comment w:id="26" w:author="Stephen Grant" w:date="2020-04-19T18:21:00Z" w:initials="SG">
    <w:p w14:paraId="2CF8AA91" w14:textId="77777777" w:rsidR="000D256B" w:rsidRDefault="000D256B">
      <w:pPr>
        <w:pStyle w:val="a9"/>
      </w:pPr>
      <w:r>
        <w:t>This differentiates between PF3 from PF4. It covers the following 3 out of 4 possible conditions:</w:t>
      </w:r>
    </w:p>
    <w:p w14:paraId="5AB448F4" w14:textId="77777777" w:rsidR="000D256B" w:rsidRDefault="000D256B">
      <w:pPr>
        <w:pStyle w:val="a9"/>
        <w:numPr>
          <w:ilvl w:val="0"/>
          <w:numId w:val="19"/>
        </w:numPr>
      </w:pPr>
      <w:r>
        <w:t xml:space="preserve"> No OCC + no interlacing (Rel-15)</w:t>
      </w:r>
    </w:p>
    <w:p w14:paraId="515F8F08" w14:textId="77777777" w:rsidR="000D256B" w:rsidRDefault="000D256B">
      <w:pPr>
        <w:pStyle w:val="a9"/>
        <w:numPr>
          <w:ilvl w:val="0"/>
          <w:numId w:val="19"/>
        </w:numPr>
      </w:pPr>
      <w:r>
        <w:t xml:space="preserve"> No OCC + interlacing (Rel-16, SF = 1)</w:t>
      </w:r>
    </w:p>
    <w:p w14:paraId="59FF104E" w14:textId="77777777" w:rsidR="000D256B" w:rsidRDefault="000D256B">
      <w:pPr>
        <w:pStyle w:val="a9"/>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9"/>
      </w:pPr>
      <w:r>
        <w:t>New RRC parameter name (see Issue #7)</w:t>
      </w:r>
    </w:p>
  </w:comment>
  <w:comment w:id="43" w:author="Stephen Grant" w:date="2020-04-19T18:21:00Z" w:initials="SG">
    <w:p w14:paraId="6743AF24" w14:textId="77777777" w:rsidR="000D256B" w:rsidRDefault="000D256B">
      <w:pPr>
        <w:pStyle w:val="a9"/>
      </w:pPr>
      <w:r>
        <w:t>This differentiates between PF3 from PF4. It covers the following 3 out of 4 possible conditions:</w:t>
      </w:r>
    </w:p>
    <w:p w14:paraId="2AA2DF42" w14:textId="77777777" w:rsidR="000D256B" w:rsidRDefault="000D256B">
      <w:pPr>
        <w:pStyle w:val="a9"/>
        <w:numPr>
          <w:ilvl w:val="0"/>
          <w:numId w:val="19"/>
        </w:numPr>
      </w:pPr>
      <w:r>
        <w:t xml:space="preserve"> No OCC + no interlacing (Rel-15)</w:t>
      </w:r>
    </w:p>
    <w:p w14:paraId="455B9F06" w14:textId="77777777" w:rsidR="000D256B" w:rsidRDefault="000D256B">
      <w:pPr>
        <w:pStyle w:val="a9"/>
        <w:numPr>
          <w:ilvl w:val="0"/>
          <w:numId w:val="19"/>
        </w:numPr>
      </w:pPr>
      <w:r>
        <w:t xml:space="preserve"> No OCC + interlacing (Rel-16, SF = 1)</w:t>
      </w:r>
    </w:p>
    <w:p w14:paraId="66F07DEC" w14:textId="77777777" w:rsidR="000D256B" w:rsidRDefault="000D256B">
      <w:pPr>
        <w:pStyle w:val="a9"/>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9"/>
      </w:pPr>
      <w:r>
        <w:t>New RRC parameter name (see Issue #7)</w:t>
      </w:r>
    </w:p>
  </w:comment>
  <w:comment w:id="46" w:author="Stephen Grant" w:date="2020-04-19T18:21:00Z" w:initials="SG">
    <w:p w14:paraId="486CFC3C" w14:textId="77777777" w:rsidR="000D256B" w:rsidRDefault="000D256B">
      <w:pPr>
        <w:pStyle w:val="a9"/>
      </w:pPr>
      <w:r>
        <w:t>This differentiates between PF3 from PF4. It covers the following 3 out of 4 possible conditions:</w:t>
      </w:r>
    </w:p>
    <w:p w14:paraId="181564EA" w14:textId="77777777" w:rsidR="000D256B" w:rsidRDefault="000D256B">
      <w:pPr>
        <w:pStyle w:val="a9"/>
        <w:numPr>
          <w:ilvl w:val="0"/>
          <w:numId w:val="19"/>
        </w:numPr>
      </w:pPr>
      <w:r>
        <w:t xml:space="preserve"> No OCC + no interlacing (Rel-15)</w:t>
      </w:r>
    </w:p>
    <w:p w14:paraId="07CD13B1" w14:textId="77777777" w:rsidR="000D256B" w:rsidRDefault="000D256B">
      <w:pPr>
        <w:pStyle w:val="a9"/>
        <w:numPr>
          <w:ilvl w:val="0"/>
          <w:numId w:val="19"/>
        </w:numPr>
      </w:pPr>
      <w:r>
        <w:t xml:space="preserve"> No OCC + interlacing (Rel-16, SF = 1)</w:t>
      </w:r>
    </w:p>
    <w:p w14:paraId="617926FE" w14:textId="77777777" w:rsidR="000D256B" w:rsidRDefault="000D256B">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9210F" w14:textId="77777777" w:rsidR="00E84F23" w:rsidRDefault="00E84F23">
      <w:pPr>
        <w:spacing w:after="0" w:line="240" w:lineRule="auto"/>
      </w:pPr>
      <w:r>
        <w:separator/>
      </w:r>
    </w:p>
  </w:endnote>
  <w:endnote w:type="continuationSeparator" w:id="0">
    <w:p w14:paraId="5B577062" w14:textId="77777777" w:rsidR="00E84F23" w:rsidRDefault="00E8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0D256B" w:rsidRDefault="000D256B">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BD652B">
      <w:rPr>
        <w:rStyle w:val="af7"/>
        <w:noProof/>
      </w:rPr>
      <w:t>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D652B">
      <w:rPr>
        <w:rStyle w:val="af7"/>
        <w:noProof/>
      </w:rPr>
      <w:t>15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12BC" w14:textId="77777777" w:rsidR="00E84F23" w:rsidRDefault="00E84F23">
      <w:pPr>
        <w:spacing w:after="0" w:line="240" w:lineRule="auto"/>
      </w:pPr>
      <w:r>
        <w:separator/>
      </w:r>
    </w:p>
  </w:footnote>
  <w:footnote w:type="continuationSeparator" w:id="0">
    <w:p w14:paraId="3CF0783D" w14:textId="77777777" w:rsidR="00E84F23" w:rsidRDefault="00E84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qFormat/>
    <w:rPr>
      <w:rFonts w:ascii="Arial" w:hAnsi="Arial"/>
      <w:sz w:val="36"/>
      <w:lang w:eastAsia="ja-JP"/>
    </w:rPr>
  </w:style>
  <w:style w:type="character" w:customStyle="1" w:styleId="2Char">
    <w:name w:val="标题 2 Char"/>
    <w:link w:val="21"/>
    <w:uiPriority w:val="9"/>
    <w:qFormat/>
    <w:rPr>
      <w:rFonts w:ascii="Arial" w:hAnsi="Arial"/>
      <w:sz w:val="32"/>
      <w:lang w:eastAsia="ja-JP"/>
    </w:rPr>
  </w:style>
  <w:style w:type="character" w:customStyle="1" w:styleId="3Char">
    <w:name w:val="标题 3 Char"/>
    <w:link w:val="31"/>
    <w:uiPriority w:val="9"/>
    <w:qFormat/>
    <w:rPr>
      <w:rFonts w:ascii="Arial" w:hAnsi="Arial"/>
      <w:sz w:val="28"/>
      <w:lang w:eastAsia="ja-JP"/>
    </w:rPr>
  </w:style>
  <w:style w:type="character" w:customStyle="1" w:styleId="4Char">
    <w:name w:val="标题 4 Char"/>
    <w:link w:val="41"/>
    <w:uiPriority w:val="9"/>
    <w:qFormat/>
    <w:rPr>
      <w:rFonts w:ascii="Arial" w:hAnsi="Arial"/>
      <w:sz w:val="24"/>
      <w:lang w:eastAsia="ja-JP"/>
    </w:rPr>
  </w:style>
  <w:style w:type="character" w:customStyle="1" w:styleId="5Char">
    <w:name w:val="标题 5 Char"/>
    <w:link w:val="50"/>
    <w:uiPriority w:val="9"/>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character" w:customStyle="1" w:styleId="Char">
    <w:name w:val="正文文本 Char"/>
    <w:link w:val="a7"/>
    <w:qFormat/>
    <w:rPr>
      <w:rFonts w:ascii="Arial" w:hAnsi="Arial"/>
      <w:lang w:eastAsia="zh-CN"/>
    </w:rPr>
  </w:style>
  <w:style w:type="character" w:customStyle="1" w:styleId="Char2">
    <w:name w:val="题注 Char"/>
    <w:link w:val="aa"/>
    <w:uiPriority w:val="35"/>
    <w:qFormat/>
    <w:locked/>
    <w:rPr>
      <w:rFonts w:ascii="Times New Roman" w:hAnsi="Times New Roman"/>
      <w:b/>
      <w:lang w:val="en-GB" w:eastAsia="en-GB"/>
    </w:rPr>
  </w:style>
  <w:style w:type="character" w:customStyle="1" w:styleId="Char3">
    <w:name w:val="文档结构图 Char"/>
    <w:link w:val="ab"/>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4">
    <w:name w:val="纯文本 Char"/>
    <w:link w:val="ad"/>
    <w:qFormat/>
    <w:rPr>
      <w:rFonts w:ascii="Courier New" w:hAnsi="Courier New"/>
      <w:lang w:val="nb-NO" w:eastAsia="ja-JP"/>
    </w:rPr>
  </w:style>
  <w:style w:type="character" w:customStyle="1" w:styleId="Char5">
    <w:name w:val="批注框文本 Char"/>
    <w:link w:val="ae"/>
    <w:uiPriority w:val="99"/>
    <w:qFormat/>
    <w:rPr>
      <w:rFonts w:ascii="Segoe UI" w:hAnsi="Segoe UI" w:cs="Segoe UI"/>
      <w:sz w:val="18"/>
      <w:szCs w:val="18"/>
      <w:lang w:eastAsia="ja-JP"/>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9">
    <w:name w:val="脚注文本 Char"/>
    <w:link w:val="af3"/>
    <w:qFormat/>
    <w:rPr>
      <w:rFonts w:ascii="Times New Roman" w:hAnsi="Times New Roman"/>
      <w:sz w:val="16"/>
      <w:lang w:eastAsia="ja-JP"/>
    </w:rPr>
  </w:style>
  <w:style w:type="character" w:customStyle="1" w:styleId="Char0">
    <w:name w:val="批注主题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Chara">
    <w:name w:val="标题 Char"/>
    <w:basedOn w:val="a3"/>
    <w:link w:val="af5"/>
    <w:uiPriority w:val="10"/>
    <w:qFormat/>
    <w:rPr>
      <w:rFonts w:asciiTheme="minorHAnsi" w:eastAsiaTheme="minorHAnsi" w:hAnsiTheme="minorHAnsi" w:cstheme="minorBidi"/>
      <w:b/>
      <w:sz w:val="72"/>
      <w:szCs w:val="72"/>
    </w:rPr>
  </w:style>
  <w:style w:type="character" w:customStyle="1" w:styleId="Char8">
    <w:name w:val="副标题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0.wmf"/><Relationship Id="rId89" Type="http://schemas.openxmlformats.org/officeDocument/2006/relationships/footer" Target="footer1.xml"/><Relationship Id="rId16" Type="http://schemas.openxmlformats.org/officeDocument/2006/relationships/oleObject" Target="embeddings/oleObject1.bin"/><Relationship Id="rId11" Type="http://schemas.openxmlformats.org/officeDocument/2006/relationships/footnotes" Target="footnotes.xml"/><Relationship Id="rId32" Type="http://schemas.openxmlformats.org/officeDocument/2006/relationships/image" Target="media/image9.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0.wmf"/><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image" Target="media/image23.wmf"/><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oleObject" Target="embeddings/oleObject35.bin"/><Relationship Id="rId80" Type="http://schemas.openxmlformats.org/officeDocument/2006/relationships/image" Target="media/image26.wmf"/><Relationship Id="rId85" Type="http://schemas.openxmlformats.org/officeDocument/2006/relationships/image" Target="media/image31.wmf"/><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image" Target="media/image29.wmf"/><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25.wmf"/><Relationship Id="rId81" Type="http://schemas.openxmlformats.org/officeDocument/2006/relationships/image" Target="media/image27.wmf"/><Relationship Id="rId86"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oleObject" Target="embeddings/oleObject38.bin"/><Relationship Id="rId7" Type="http://schemas.openxmlformats.org/officeDocument/2006/relationships/numbering" Target="numbering.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6.bin"/><Relationship Id="rId66" Type="http://schemas.openxmlformats.org/officeDocument/2006/relationships/oleObject" Target="embeddings/oleObject30.bin"/><Relationship Id="rId87" Type="http://schemas.openxmlformats.org/officeDocument/2006/relationships/image" Target="media/image33.wmf"/><Relationship Id="rId61" Type="http://schemas.openxmlformats.org/officeDocument/2006/relationships/oleObject" Target="embeddings/oleObject26.bin"/><Relationship Id="rId82" Type="http://schemas.openxmlformats.org/officeDocument/2006/relationships/image" Target="media/image28.wmf"/><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oleObject" Target="embeddings/oleObject23.bin"/><Relationship Id="rId77"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6.xml><?xml version="1.0" encoding="utf-8"?>
<ds:datastoreItem xmlns:ds="http://schemas.openxmlformats.org/officeDocument/2006/customXml" ds:itemID="{7D7E29DB-8097-401F-9B24-68B46050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32</TotalTime>
  <Pages>15</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17</cp:revision>
  <cp:lastPrinted>2008-01-30T21:09:00Z</cp:lastPrinted>
  <dcterms:created xsi:type="dcterms:W3CDTF">2020-04-21T13:53:00Z</dcterms:created>
  <dcterms:modified xsi:type="dcterms:W3CDTF">2020-04-22T07:08:00Z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