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5FB4D8B5"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CB38A6">
        <w:rPr>
          <w:b/>
          <w:lang w:eastAsia="zh-CN"/>
        </w:rPr>
        <w:t>bis</w:t>
      </w:r>
      <w:r w:rsidR="00A07AD6">
        <w:rPr>
          <w:b/>
          <w:lang w:eastAsia="zh-CN"/>
        </w:rPr>
        <w:t>-e</w:t>
      </w:r>
      <w:r w:rsidR="007611AB" w:rsidRPr="003E7E99">
        <w:rPr>
          <w:b/>
          <w:lang w:eastAsia="zh-CN"/>
        </w:rPr>
        <w:tab/>
      </w:r>
      <w:r w:rsidR="00056D39" w:rsidRPr="00056D39">
        <w:rPr>
          <w:b/>
          <w:lang w:eastAsia="x-none"/>
        </w:rPr>
        <w:t>R1-2002700</w:t>
      </w:r>
    </w:p>
    <w:p w14:paraId="0CC39094" w14:textId="597D8794" w:rsidR="00562017" w:rsidRPr="003E7E99" w:rsidRDefault="00CB38A6"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1F2972A"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t>Huawei</w:t>
      </w:r>
    </w:p>
    <w:p w14:paraId="5567055F" w14:textId="0C4D5CD5"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w:t>
      </w:r>
      <w:r w:rsidR="0080789D">
        <w:rPr>
          <w:b/>
          <w:kern w:val="2"/>
          <w:lang w:eastAsia="zh-CN"/>
        </w:rPr>
        <w:t xml:space="preserve">#1 </w:t>
      </w:r>
      <w:r w:rsidR="005B39E7" w:rsidRPr="005B39E7">
        <w:rPr>
          <w:b/>
          <w:kern w:val="2"/>
          <w:lang w:eastAsia="zh-CN"/>
        </w:rPr>
        <w:t>on coexistence of NB-IoT with NR</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45BCBA23" w14:textId="36F2F9F5" w:rsidR="00CB38A6" w:rsidRDefault="00E46466" w:rsidP="00A13571">
      <w:pPr>
        <w:spacing w:after="0"/>
        <w:rPr>
          <w:lang w:eastAsia="zh-CN"/>
        </w:rPr>
      </w:pPr>
      <w:r>
        <w:rPr>
          <w:rFonts w:hint="eastAsia"/>
          <w:lang w:eastAsia="zh-CN"/>
        </w:rPr>
        <w:t>A</w:t>
      </w:r>
      <w:r>
        <w:rPr>
          <w:lang w:eastAsia="zh-CN"/>
        </w:rPr>
        <w:t xml:space="preserve">greements and conclusions in previous meeting for the coexistence of NB-IoT with NR are </w:t>
      </w:r>
      <w:r w:rsidR="00195345">
        <w:rPr>
          <w:lang w:eastAsia="zh-CN"/>
        </w:rPr>
        <w:t xml:space="preserve">summarized in </w:t>
      </w:r>
      <w:r w:rsidR="00195345">
        <w:rPr>
          <w:lang w:eastAsia="zh-CN"/>
        </w:rPr>
        <w:fldChar w:fldCharType="begin"/>
      </w:r>
      <w:r w:rsidR="00195345">
        <w:rPr>
          <w:lang w:eastAsia="zh-CN"/>
        </w:rPr>
        <w:instrText xml:space="preserve"> REF _Ref520446312 \r \h </w:instrText>
      </w:r>
      <w:r w:rsidR="00195345">
        <w:rPr>
          <w:lang w:eastAsia="zh-CN"/>
        </w:rPr>
      </w:r>
      <w:r w:rsidR="00195345">
        <w:rPr>
          <w:lang w:eastAsia="zh-CN"/>
        </w:rPr>
        <w:fldChar w:fldCharType="separate"/>
      </w:r>
      <w:r w:rsidR="00F13698">
        <w:rPr>
          <w:lang w:eastAsia="zh-CN"/>
        </w:rPr>
        <w:t>[1]</w:t>
      </w:r>
      <w:r w:rsidR="00195345">
        <w:rPr>
          <w:lang w:eastAsia="zh-CN"/>
        </w:rPr>
        <w:fldChar w:fldCharType="end"/>
      </w:r>
      <w:r>
        <w:rPr>
          <w:lang w:eastAsia="zh-CN"/>
        </w:rPr>
        <w:t>.</w:t>
      </w:r>
      <w:r w:rsidR="00CB38A6">
        <w:rPr>
          <w:lang w:eastAsia="zh-CN"/>
        </w:rPr>
        <w:t xml:space="preserve"> And in RAN1#100-E meeting, the agreements are shown below.</w:t>
      </w:r>
    </w:p>
    <w:p w14:paraId="7EA205C9" w14:textId="77777777" w:rsidR="00CB38A6" w:rsidRDefault="00CB38A6" w:rsidP="00A13571">
      <w:pPr>
        <w:spacing w:after="0"/>
        <w:rPr>
          <w:lang w:eastAsia="zh-CN"/>
        </w:rPr>
      </w:pPr>
    </w:p>
    <w:p w14:paraId="07B4B8BC" w14:textId="77777777" w:rsidR="00CB38A6" w:rsidRPr="00CB38A6" w:rsidRDefault="00CB38A6" w:rsidP="00CB38A6">
      <w:pPr>
        <w:autoSpaceDE/>
        <w:autoSpaceDN/>
        <w:adjustRightInd/>
        <w:snapToGrid/>
        <w:spacing w:after="0"/>
        <w:rPr>
          <w:rFonts w:eastAsia="BatangChe"/>
          <w:color w:val="000000"/>
          <w:sz w:val="20"/>
          <w:szCs w:val="20"/>
          <w:lang w:eastAsia="ko-KR"/>
        </w:rPr>
      </w:pPr>
      <w:r w:rsidRPr="00CB38A6">
        <w:rPr>
          <w:rFonts w:eastAsia="BatangChe"/>
          <w:color w:val="000000"/>
          <w:sz w:val="20"/>
          <w:szCs w:val="20"/>
          <w:highlight w:val="green"/>
          <w:lang w:val="en-GB"/>
        </w:rPr>
        <w:t>Agreement</w:t>
      </w:r>
    </w:p>
    <w:p w14:paraId="3B1FA87D" w14:textId="77777777" w:rsidR="00CB38A6" w:rsidRPr="00CB38A6" w:rsidRDefault="00CB38A6" w:rsidP="00CB38A6">
      <w:pPr>
        <w:autoSpaceDE/>
        <w:autoSpaceDN/>
        <w:adjustRightInd/>
        <w:snapToGrid/>
        <w:spacing w:after="0"/>
        <w:rPr>
          <w:rFonts w:ascii="Times" w:eastAsia="Batang" w:hAnsi="Times"/>
          <w:sz w:val="20"/>
          <w:szCs w:val="24"/>
          <w:lang w:val="en-GB"/>
        </w:rPr>
      </w:pPr>
      <w:r w:rsidRPr="00CB38A6">
        <w:rPr>
          <w:rFonts w:ascii="Times" w:eastAsia="Batang" w:hAnsi="Times"/>
          <w:sz w:val="20"/>
          <w:szCs w:val="24"/>
          <w:lang w:val="en-GB"/>
        </w:rPr>
        <w:t>For issue #1 (NB-IoT downlink/uplink subframe): If Rel-16 resource reservation is configured, the unicast NPDCCH/NPDSCH/NPUSCH transmission follow resource reservation of Rel-16, regardless of the Rel-13 valid/invalid configuration</w:t>
      </w:r>
    </w:p>
    <w:p w14:paraId="488F92FC" w14:textId="77777777" w:rsidR="00CB38A6" w:rsidRPr="00CB38A6" w:rsidRDefault="00CB38A6" w:rsidP="00CB38A6">
      <w:pPr>
        <w:autoSpaceDE/>
        <w:autoSpaceDN/>
        <w:adjustRightInd/>
        <w:snapToGrid/>
        <w:spacing w:after="0"/>
        <w:rPr>
          <w:rFonts w:ascii="Times" w:eastAsia="Batang" w:hAnsi="Times"/>
          <w:sz w:val="20"/>
          <w:szCs w:val="24"/>
          <w:highlight w:val="cyan"/>
          <w:lang w:val="en-GB"/>
        </w:rPr>
      </w:pPr>
    </w:p>
    <w:p w14:paraId="4706A3A4" w14:textId="77777777" w:rsidR="00CB38A6" w:rsidRPr="00CB38A6" w:rsidRDefault="00CB38A6" w:rsidP="00CB38A6">
      <w:pPr>
        <w:autoSpaceDE/>
        <w:autoSpaceDN/>
        <w:adjustRightInd/>
        <w:snapToGrid/>
        <w:spacing w:after="0"/>
        <w:rPr>
          <w:rFonts w:ascii="Times" w:eastAsia="Batang" w:hAnsi="Times"/>
          <w:sz w:val="20"/>
          <w:szCs w:val="24"/>
          <w:u w:val="single"/>
          <w:lang w:eastAsia="ko-KR"/>
        </w:rPr>
      </w:pPr>
      <w:r w:rsidRPr="00CB38A6">
        <w:rPr>
          <w:rFonts w:ascii="Times" w:eastAsia="Batang" w:hAnsi="Times"/>
          <w:sz w:val="20"/>
          <w:szCs w:val="24"/>
          <w:u w:val="single"/>
          <w:lang w:val="en-GB"/>
        </w:rPr>
        <w:t>Conclusion</w:t>
      </w:r>
    </w:p>
    <w:p w14:paraId="64C0991A" w14:textId="77777777" w:rsidR="00CB38A6" w:rsidRPr="00CB38A6" w:rsidRDefault="00CB38A6" w:rsidP="00CB38A6">
      <w:pPr>
        <w:autoSpaceDE/>
        <w:autoSpaceDN/>
        <w:adjustRightInd/>
        <w:snapToGrid/>
        <w:spacing w:after="0"/>
        <w:rPr>
          <w:rFonts w:ascii="Times" w:eastAsia="Batang" w:hAnsi="Times"/>
          <w:sz w:val="20"/>
          <w:szCs w:val="24"/>
          <w:lang w:val="en-GB"/>
        </w:rPr>
      </w:pPr>
      <w:r w:rsidRPr="00CB38A6">
        <w:rPr>
          <w:rFonts w:ascii="Times" w:eastAsia="Batang" w:hAnsi="Times"/>
          <w:sz w:val="20"/>
          <w:szCs w:val="24"/>
          <w:lang w:val="en-GB"/>
        </w:rPr>
        <w:t>For issue #2 (Whether to use resources which cannot be indicated by bitmaps in a reserved resource period): The subframes not indicated by bitmaps by R16 resource reservation parameters are considered as not reserved, and are available to UEs configured with resource reservation.</w:t>
      </w:r>
    </w:p>
    <w:p w14:paraId="4BBE6212" w14:textId="77777777" w:rsidR="00CB38A6" w:rsidRPr="00CB38A6" w:rsidRDefault="00CB38A6" w:rsidP="00CB38A6">
      <w:pPr>
        <w:autoSpaceDE/>
        <w:autoSpaceDN/>
        <w:adjustRightInd/>
        <w:snapToGrid/>
        <w:spacing w:after="0"/>
        <w:rPr>
          <w:rFonts w:eastAsia="Batang"/>
          <w:sz w:val="20"/>
          <w:szCs w:val="24"/>
          <w:highlight w:val="cyan"/>
          <w:lang w:val="en-GB"/>
        </w:rPr>
      </w:pPr>
    </w:p>
    <w:p w14:paraId="61C52E65" w14:textId="77777777" w:rsidR="00CB38A6" w:rsidRPr="00CB38A6" w:rsidRDefault="00CB38A6" w:rsidP="00CB38A6">
      <w:pPr>
        <w:wordWrap w:val="0"/>
        <w:autoSpaceDE/>
        <w:autoSpaceDN/>
        <w:adjustRightInd/>
        <w:snapToGrid/>
        <w:spacing w:after="0"/>
        <w:rPr>
          <w:rFonts w:eastAsia="Batang"/>
          <w:color w:val="000000"/>
          <w:sz w:val="20"/>
          <w:szCs w:val="20"/>
          <w:lang w:eastAsia="ko-KR"/>
        </w:rPr>
      </w:pPr>
      <w:r w:rsidRPr="00CB38A6">
        <w:rPr>
          <w:rFonts w:eastAsia="Batang"/>
          <w:color w:val="000000"/>
          <w:sz w:val="20"/>
          <w:szCs w:val="20"/>
          <w:highlight w:val="green"/>
          <w:lang w:val="en-GB"/>
        </w:rPr>
        <w:t>Agreement</w:t>
      </w:r>
    </w:p>
    <w:p w14:paraId="6491BB12" w14:textId="77777777" w:rsidR="00CB38A6" w:rsidRPr="00CB38A6" w:rsidRDefault="00CB38A6" w:rsidP="00CB38A6">
      <w:pPr>
        <w:wordWrap w:val="0"/>
        <w:autoSpaceDE/>
        <w:autoSpaceDN/>
        <w:adjustRightInd/>
        <w:snapToGrid/>
        <w:spacing w:after="0"/>
        <w:rPr>
          <w:rFonts w:eastAsia="Batang"/>
          <w:color w:val="000000"/>
          <w:sz w:val="20"/>
          <w:szCs w:val="20"/>
          <w:lang w:val="en-GB"/>
        </w:rPr>
      </w:pPr>
      <w:r w:rsidRPr="00CB38A6">
        <w:rPr>
          <w:rFonts w:eastAsia="Batang"/>
          <w:color w:val="000000"/>
          <w:sz w:val="20"/>
          <w:szCs w:val="20"/>
          <w:lang w:val="en-GB"/>
        </w:rPr>
        <w:t>For issue #6 (UE-specific configuration and presence of DCI resource reservation field): It should be possible to configure or enable the resource reservation feature using UE-specific signaling for uplink and downlink separately. The details are up to RAN2.</w:t>
      </w:r>
    </w:p>
    <w:p w14:paraId="45C28E56" w14:textId="77777777" w:rsidR="00CB38A6" w:rsidRPr="00CB38A6" w:rsidRDefault="00CB38A6" w:rsidP="00CB38A6">
      <w:pPr>
        <w:wordWrap w:val="0"/>
        <w:autoSpaceDE/>
        <w:autoSpaceDN/>
        <w:adjustRightInd/>
        <w:snapToGrid/>
        <w:spacing w:after="0"/>
        <w:rPr>
          <w:rFonts w:eastAsia="Batang"/>
          <w:color w:val="000000"/>
          <w:sz w:val="20"/>
          <w:szCs w:val="20"/>
          <w:lang w:val="en-GB"/>
        </w:rPr>
      </w:pPr>
      <w:r w:rsidRPr="00CB38A6">
        <w:rPr>
          <w:rFonts w:eastAsia="Batang"/>
          <w:color w:val="000000"/>
          <w:sz w:val="20"/>
          <w:szCs w:val="20"/>
          <w:lang w:val="en-GB"/>
        </w:rPr>
        <w:t>The resource reservation field in DCI formats N0 or N1 is only present if resource reservation is configured and the corresponding DCI is mapped onto the UE specific search space given by the C-RNTI.</w:t>
      </w:r>
    </w:p>
    <w:p w14:paraId="53DB4931" w14:textId="77777777" w:rsidR="00CB38A6" w:rsidRPr="00CB38A6" w:rsidRDefault="00CB38A6" w:rsidP="00CB38A6">
      <w:pPr>
        <w:autoSpaceDE/>
        <w:autoSpaceDN/>
        <w:adjustRightInd/>
        <w:snapToGrid/>
        <w:spacing w:after="0"/>
        <w:rPr>
          <w:rFonts w:eastAsia="Batang"/>
          <w:sz w:val="20"/>
          <w:szCs w:val="24"/>
          <w:highlight w:val="cyan"/>
          <w:lang w:val="en-GB"/>
        </w:rPr>
      </w:pPr>
    </w:p>
    <w:p w14:paraId="1553E840" w14:textId="77777777" w:rsidR="00CB38A6" w:rsidRPr="00CB38A6" w:rsidRDefault="00CB38A6" w:rsidP="00CB38A6">
      <w:pPr>
        <w:wordWrap w:val="0"/>
        <w:autoSpaceDE/>
        <w:autoSpaceDN/>
        <w:adjustRightInd/>
        <w:snapToGrid/>
        <w:spacing w:after="0"/>
        <w:rPr>
          <w:rFonts w:eastAsia="Batang"/>
          <w:sz w:val="20"/>
          <w:szCs w:val="20"/>
          <w:lang w:eastAsia="ko-KR"/>
        </w:rPr>
      </w:pPr>
      <w:r w:rsidRPr="00CB38A6">
        <w:rPr>
          <w:rFonts w:eastAsia="Batang"/>
          <w:sz w:val="20"/>
          <w:szCs w:val="20"/>
          <w:highlight w:val="green"/>
          <w:lang w:val="en-GB"/>
        </w:rPr>
        <w:t>Agreement</w:t>
      </w:r>
    </w:p>
    <w:p w14:paraId="4F018922"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C of </w:t>
      </w:r>
      <w:hyperlink r:id="rId8"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36.213 section 16.4. TP to be included in 36.213 editor’s CR.</w:t>
      </w:r>
    </w:p>
    <w:p w14:paraId="08F6CBCD"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D of </w:t>
      </w:r>
      <w:hyperlink r:id="rId9"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36.213 section 16.5. TP to be included in 36.213 editor’s CR.</w:t>
      </w:r>
    </w:p>
    <w:p w14:paraId="7EF520E8" w14:textId="77777777" w:rsidR="00CB38A6" w:rsidRPr="00CB38A6" w:rsidRDefault="00CB38A6" w:rsidP="00CB38A6">
      <w:pPr>
        <w:numPr>
          <w:ilvl w:val="0"/>
          <w:numId w:val="46"/>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Annex E of </w:t>
      </w:r>
      <w:hyperlink r:id="rId10" w:history="1">
        <w:r w:rsidRPr="00CB38A6">
          <w:rPr>
            <w:color w:val="0000FF"/>
            <w:sz w:val="20"/>
            <w:szCs w:val="20"/>
            <w:u w:val="single"/>
            <w:lang w:val="en-GB" w:eastAsia="zh-CN"/>
          </w:rPr>
          <w:t>R1-2001280</w:t>
        </w:r>
      </w:hyperlink>
      <w:r w:rsidRPr="00CB38A6">
        <w:rPr>
          <w:sz w:val="20"/>
          <w:szCs w:val="20"/>
          <w:lang w:val="en-GB" w:eastAsia="zh-CN"/>
        </w:rPr>
        <w:t xml:space="preserve"> is endorsed for TS 36.212 sections 6.4.3.1 and 6.4.3.2. TP to be included in 36.212 editor’s CR.</w:t>
      </w:r>
    </w:p>
    <w:p w14:paraId="1CFC4F48" w14:textId="77777777" w:rsidR="00CB38A6" w:rsidRPr="00CB38A6" w:rsidRDefault="00CB38A6" w:rsidP="00CB38A6">
      <w:pPr>
        <w:autoSpaceDE/>
        <w:autoSpaceDN/>
        <w:adjustRightInd/>
        <w:snapToGrid/>
        <w:spacing w:after="0"/>
        <w:rPr>
          <w:rFonts w:eastAsia="Batang"/>
          <w:sz w:val="20"/>
          <w:szCs w:val="24"/>
          <w:lang w:val="en-GB"/>
        </w:rPr>
      </w:pPr>
    </w:p>
    <w:p w14:paraId="4C0EF526" w14:textId="77777777" w:rsidR="00CB38A6" w:rsidRPr="00CB38A6" w:rsidRDefault="00CB38A6" w:rsidP="00CB38A6">
      <w:pPr>
        <w:wordWrap w:val="0"/>
        <w:autoSpaceDE/>
        <w:autoSpaceDN/>
        <w:adjustRightInd/>
        <w:snapToGrid/>
        <w:spacing w:after="0"/>
        <w:rPr>
          <w:rFonts w:eastAsia="Batang"/>
          <w:sz w:val="20"/>
          <w:szCs w:val="20"/>
          <w:lang w:eastAsia="ko-KR"/>
        </w:rPr>
      </w:pPr>
      <w:r w:rsidRPr="00CB38A6">
        <w:rPr>
          <w:rFonts w:eastAsia="Batang"/>
          <w:sz w:val="20"/>
          <w:szCs w:val="20"/>
          <w:highlight w:val="green"/>
          <w:lang w:val="en-GB"/>
        </w:rPr>
        <w:t>Agreement</w:t>
      </w:r>
    </w:p>
    <w:p w14:paraId="74DF9688" w14:textId="77777777" w:rsidR="00CB38A6" w:rsidRPr="00CB38A6" w:rsidRDefault="00CB38A6" w:rsidP="00CB38A6">
      <w:pPr>
        <w:numPr>
          <w:ilvl w:val="0"/>
          <w:numId w:val="47"/>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proposal 1 of </w:t>
      </w:r>
      <w:hyperlink r:id="rId11" w:history="1">
        <w:r w:rsidRPr="00CB38A6">
          <w:rPr>
            <w:color w:val="0000FF"/>
            <w:sz w:val="20"/>
            <w:szCs w:val="20"/>
            <w:u w:val="single"/>
            <w:lang w:val="en-GB" w:eastAsia="zh-CN"/>
          </w:rPr>
          <w:t>R1-2001339</w:t>
        </w:r>
      </w:hyperlink>
      <w:r w:rsidRPr="00CB38A6">
        <w:rPr>
          <w:sz w:val="20"/>
          <w:szCs w:val="20"/>
          <w:lang w:val="en-GB" w:eastAsia="zh-CN"/>
        </w:rPr>
        <w:t xml:space="preserve"> is endorsed for TS 36.211 section 10.1.3.6, with following change. TP to be included in 36.211 editor’s CR.</w:t>
      </w:r>
    </w:p>
    <w:p w14:paraId="409ED68B" w14:textId="77777777" w:rsidR="00CB38A6" w:rsidRPr="00CB38A6" w:rsidRDefault="00CB38A6" w:rsidP="00CB38A6">
      <w:pPr>
        <w:overflowPunct w:val="0"/>
        <w:snapToGrid/>
        <w:spacing w:after="180"/>
        <w:ind w:left="1440"/>
        <w:contextualSpacing/>
        <w:textAlignment w:val="baseline"/>
        <w:rPr>
          <w:sz w:val="20"/>
          <w:szCs w:val="20"/>
          <w:lang w:val="en-GB" w:eastAsia="zh-CN"/>
        </w:rPr>
      </w:pPr>
      <w:r w:rsidRPr="00CB38A6">
        <w:rPr>
          <w:sz w:val="20"/>
          <w:szCs w:val="20"/>
          <w:lang w:val="en-GB" w:eastAsia="zh-CN"/>
        </w:rPr>
        <w:t>“</w:t>
      </w:r>
      <w:r w:rsidRPr="00CB38A6">
        <w:rPr>
          <w:sz w:val="20"/>
          <w:szCs w:val="20"/>
          <w:lang w:val="en-GB" w:eastAsia="ja-JP"/>
        </w:rPr>
        <w:t xml:space="preserve">If higher layer parameter </w:t>
      </w:r>
      <w:r w:rsidRPr="00CB38A6">
        <w:rPr>
          <w:i/>
          <w:iCs/>
          <w:sz w:val="20"/>
          <w:szCs w:val="20"/>
          <w:lang w:val="en-GB" w:eastAsia="ja-JP"/>
        </w:rPr>
        <w:t>valid-subframe-config-UL</w:t>
      </w:r>
      <w:r w:rsidRPr="00CB38A6">
        <w:rPr>
          <w:sz w:val="20"/>
          <w:szCs w:val="20"/>
          <w:lang w:val="en-GB" w:eastAsia="ja-JP"/>
        </w:rPr>
        <w:t xml:space="preserve"> or </w:t>
      </w:r>
      <w:r w:rsidRPr="00CB38A6">
        <w:rPr>
          <w:i/>
          <w:iCs/>
          <w:sz w:val="20"/>
          <w:szCs w:val="20"/>
          <w:lang w:val="en-GB" w:eastAsia="ja-JP"/>
        </w:rPr>
        <w:t>slot-reserved-resource-config-UL</w:t>
      </w:r>
      <w:r w:rsidRPr="00CB38A6">
        <w:rPr>
          <w:sz w:val="20"/>
          <w:szCs w:val="20"/>
          <w:lang w:val="en-GB" w:eastAsia="ja-JP"/>
        </w:rPr>
        <w:t xml:space="preserve"> is configured, then in case of NPUSCH format 1 transmission associated with C-RNTI or SPS C-RNTI with the Resource reservation field in the DCI </w:t>
      </w:r>
      <w:r w:rsidRPr="00CB38A6">
        <w:rPr>
          <w:strike/>
          <w:color w:val="FF0000"/>
          <w:sz w:val="20"/>
          <w:szCs w:val="20"/>
          <w:lang w:val="en-GB" w:eastAsia="ja-JP"/>
        </w:rPr>
        <w:t xml:space="preserve">is </w:t>
      </w:r>
      <w:r w:rsidRPr="00CB38A6">
        <w:rPr>
          <w:sz w:val="20"/>
          <w:szCs w:val="20"/>
          <w:lang w:val="en-GB" w:eastAsia="ja-JP"/>
        </w:rPr>
        <w:t>set to 1, or in case of NPUSCH format 2 transmission associated with C-RNTI</w:t>
      </w:r>
      <w:r w:rsidRPr="00CB38A6">
        <w:rPr>
          <w:sz w:val="20"/>
          <w:szCs w:val="20"/>
          <w:lang w:val="en-GB" w:eastAsia="zh-CN"/>
        </w:rPr>
        <w:t>”</w:t>
      </w:r>
    </w:p>
    <w:p w14:paraId="28996525" w14:textId="77777777" w:rsidR="00CB38A6" w:rsidRPr="00CB38A6" w:rsidRDefault="00CB38A6" w:rsidP="00CB38A6">
      <w:pPr>
        <w:numPr>
          <w:ilvl w:val="0"/>
          <w:numId w:val="47"/>
        </w:numPr>
        <w:overflowPunct w:val="0"/>
        <w:autoSpaceDE/>
        <w:autoSpaceDN/>
        <w:adjustRightInd/>
        <w:snapToGrid/>
        <w:spacing w:after="180"/>
        <w:contextualSpacing/>
        <w:textAlignment w:val="baseline"/>
        <w:rPr>
          <w:sz w:val="20"/>
          <w:szCs w:val="20"/>
          <w:lang w:val="en-GB" w:eastAsia="zh-CN"/>
        </w:rPr>
      </w:pPr>
      <w:r w:rsidRPr="00CB38A6">
        <w:rPr>
          <w:sz w:val="20"/>
          <w:szCs w:val="20"/>
          <w:lang w:val="en-GB" w:eastAsia="zh-CN"/>
        </w:rPr>
        <w:t xml:space="preserve">Text proposal in proposal 2 of </w:t>
      </w:r>
      <w:hyperlink r:id="rId12" w:history="1">
        <w:r w:rsidRPr="00CB38A6">
          <w:rPr>
            <w:color w:val="0000FF"/>
            <w:sz w:val="20"/>
            <w:szCs w:val="20"/>
            <w:u w:val="single"/>
            <w:lang w:val="en-GB" w:eastAsia="zh-CN"/>
          </w:rPr>
          <w:t>R1-2001339</w:t>
        </w:r>
      </w:hyperlink>
      <w:r w:rsidRPr="00CB38A6">
        <w:rPr>
          <w:sz w:val="20"/>
          <w:szCs w:val="20"/>
          <w:lang w:val="en-GB" w:eastAsia="zh-CN"/>
        </w:rPr>
        <w:t xml:space="preserve"> is endorsed for TS 36.211 section 10.1.3.6. TP to be included in 36.211 editor’s CR.</w:t>
      </w:r>
    </w:p>
    <w:p w14:paraId="1FC9FD55" w14:textId="77777777" w:rsidR="00CB38A6" w:rsidRPr="00CB38A6" w:rsidRDefault="00CB38A6" w:rsidP="00CB38A6">
      <w:pPr>
        <w:autoSpaceDE/>
        <w:autoSpaceDN/>
        <w:adjustRightInd/>
        <w:snapToGrid/>
        <w:spacing w:after="0"/>
        <w:rPr>
          <w:rFonts w:ascii="Times" w:eastAsia="Batang" w:hAnsi="Times"/>
          <w:sz w:val="20"/>
          <w:szCs w:val="24"/>
          <w:lang w:val="en-GB"/>
        </w:rPr>
      </w:pPr>
    </w:p>
    <w:p w14:paraId="5213C1EB" w14:textId="77777777" w:rsidR="00CB38A6" w:rsidRPr="00CB38A6" w:rsidRDefault="00CB38A6" w:rsidP="00CB38A6">
      <w:pPr>
        <w:wordWrap w:val="0"/>
        <w:autoSpaceDE/>
        <w:autoSpaceDN/>
        <w:adjustRightInd/>
        <w:snapToGrid/>
        <w:spacing w:after="0"/>
        <w:rPr>
          <w:rFonts w:eastAsia="Batang"/>
          <w:color w:val="000000"/>
          <w:sz w:val="20"/>
          <w:szCs w:val="20"/>
          <w:lang w:eastAsia="ko-KR"/>
        </w:rPr>
      </w:pPr>
      <w:r w:rsidRPr="00CB38A6">
        <w:rPr>
          <w:rFonts w:eastAsia="Batang"/>
          <w:color w:val="000000"/>
          <w:sz w:val="20"/>
          <w:szCs w:val="20"/>
          <w:highlight w:val="green"/>
          <w:lang w:val="en-GB"/>
        </w:rPr>
        <w:t>Agreement</w:t>
      </w:r>
    </w:p>
    <w:p w14:paraId="5B0329DD" w14:textId="77777777" w:rsidR="00CB38A6" w:rsidRPr="00CB38A6" w:rsidRDefault="00CB38A6" w:rsidP="00CB38A6">
      <w:pPr>
        <w:numPr>
          <w:ilvl w:val="0"/>
          <w:numId w:val="47"/>
        </w:numPr>
        <w:wordWrap w:val="0"/>
        <w:overflowPunct w:val="0"/>
        <w:autoSpaceDE/>
        <w:autoSpaceDN/>
        <w:adjustRightInd/>
        <w:snapToGrid/>
        <w:spacing w:after="180"/>
        <w:contextualSpacing/>
        <w:textAlignment w:val="baseline"/>
        <w:rPr>
          <w:color w:val="000000"/>
          <w:sz w:val="20"/>
          <w:szCs w:val="20"/>
          <w:lang w:val="en-GB" w:eastAsia="ja-JP"/>
        </w:rPr>
      </w:pPr>
      <w:r w:rsidRPr="00CB38A6">
        <w:rPr>
          <w:color w:val="000000"/>
          <w:sz w:val="20"/>
          <w:szCs w:val="20"/>
          <w:lang w:val="en-GB" w:eastAsia="ja-JP"/>
        </w:rPr>
        <w:t>The resource reservation applies also to NPDCCH with CRC scrambled by SPS C-RNTI</w:t>
      </w:r>
    </w:p>
    <w:p w14:paraId="2369E6CB" w14:textId="77777777" w:rsidR="00CB38A6" w:rsidRPr="00CB38A6" w:rsidRDefault="00CB38A6" w:rsidP="00CB38A6">
      <w:pPr>
        <w:numPr>
          <w:ilvl w:val="0"/>
          <w:numId w:val="47"/>
        </w:numPr>
        <w:wordWrap w:val="0"/>
        <w:overflowPunct w:val="0"/>
        <w:autoSpaceDE/>
        <w:autoSpaceDN/>
        <w:adjustRightInd/>
        <w:snapToGrid/>
        <w:spacing w:after="180"/>
        <w:contextualSpacing/>
        <w:textAlignment w:val="baseline"/>
        <w:rPr>
          <w:color w:val="000000"/>
          <w:sz w:val="20"/>
          <w:szCs w:val="20"/>
          <w:lang w:val="en-GB" w:eastAsia="ja-JP"/>
        </w:rPr>
      </w:pPr>
      <w:r w:rsidRPr="00CB38A6">
        <w:rPr>
          <w:color w:val="000000"/>
          <w:sz w:val="20"/>
          <w:szCs w:val="20"/>
          <w:lang w:val="en-GB" w:eastAsia="ja-JP"/>
        </w:rPr>
        <w:t xml:space="preserve">The text proposal in proposal 1 of </w:t>
      </w:r>
      <w:hyperlink r:id="rId13" w:history="1">
        <w:r w:rsidRPr="00CB38A6">
          <w:rPr>
            <w:color w:val="0000FF"/>
            <w:sz w:val="20"/>
            <w:szCs w:val="20"/>
            <w:u w:val="single"/>
            <w:lang w:val="en-GB" w:eastAsia="ja-JP"/>
          </w:rPr>
          <w:t>R1-2001282</w:t>
        </w:r>
      </w:hyperlink>
      <w:r w:rsidRPr="00CB38A6">
        <w:rPr>
          <w:color w:val="000000"/>
          <w:sz w:val="20"/>
          <w:szCs w:val="20"/>
          <w:lang w:val="en-GB" w:eastAsia="ja-JP"/>
        </w:rPr>
        <w:t xml:space="preserve"> is endorsed for TS36.211 subclause 10.2.5.5. TP to be included in 36.211 editor’s CR.</w:t>
      </w:r>
    </w:p>
    <w:p w14:paraId="0B5A35C1" w14:textId="77777777" w:rsidR="00CB38A6" w:rsidRDefault="00CB38A6" w:rsidP="00A13571">
      <w:pPr>
        <w:spacing w:after="0"/>
        <w:rPr>
          <w:lang w:eastAsia="zh-CN"/>
        </w:rPr>
      </w:pPr>
    </w:p>
    <w:p w14:paraId="5D3178BF" w14:textId="5DF1E476" w:rsidR="00E46466" w:rsidRDefault="005928C2" w:rsidP="00A13571">
      <w:pPr>
        <w:spacing w:after="0"/>
        <w:rPr>
          <w:lang w:eastAsia="zh-CN"/>
        </w:rPr>
      </w:pPr>
      <w:r>
        <w:rPr>
          <w:lang w:eastAsia="zh-CN"/>
        </w:rPr>
        <w:t xml:space="preserve">This paper </w:t>
      </w:r>
      <w:r w:rsidR="00195345">
        <w:rPr>
          <w:lang w:eastAsia="zh-CN"/>
        </w:rPr>
        <w:t xml:space="preserve">summaries the views </w:t>
      </w:r>
      <w:r>
        <w:rPr>
          <w:lang w:eastAsia="zh-CN"/>
        </w:rPr>
        <w:t>about the coexistence</w:t>
      </w:r>
      <w:r w:rsidR="00173001">
        <w:rPr>
          <w:lang w:eastAsia="zh-CN"/>
        </w:rPr>
        <w:t xml:space="preserve"> in </w:t>
      </w:r>
      <w:r w:rsidR="00195345">
        <w:rPr>
          <w:lang w:eastAsia="zh-CN"/>
        </w:rPr>
        <w:t>RAN1#100</w:t>
      </w:r>
      <w:r w:rsidR="00CB38A6">
        <w:rPr>
          <w:lang w:eastAsia="zh-CN"/>
        </w:rPr>
        <w:t>bis</w:t>
      </w:r>
      <w:r w:rsidR="00195345">
        <w:rPr>
          <w:lang w:eastAsia="zh-CN"/>
        </w:rPr>
        <w:t>-e meeting.</w:t>
      </w:r>
      <w:r w:rsidR="00173001">
        <w:rPr>
          <w:lang w:eastAsia="zh-CN"/>
        </w:rPr>
        <w:t xml:space="preserve"> </w:t>
      </w:r>
      <w:r>
        <w:rPr>
          <w:lang w:eastAsia="zh-CN"/>
        </w:rPr>
        <w:t>The guidance from chairman is below.</w:t>
      </w:r>
    </w:p>
    <w:p w14:paraId="0B770412" w14:textId="77777777" w:rsidR="005928C2" w:rsidRPr="00D85AFE" w:rsidRDefault="005928C2" w:rsidP="005928C2">
      <w:pPr>
        <w:numPr>
          <w:ilvl w:val="0"/>
          <w:numId w:val="49"/>
        </w:numPr>
        <w:rPr>
          <w:lang w:eastAsia="zh-CN"/>
        </w:rPr>
      </w:pPr>
      <w:r w:rsidRPr="00D85AFE">
        <w:rPr>
          <w:lang w:eastAsia="zh-CN"/>
        </w:rPr>
        <w:t>April 13-17: preparation phase</w:t>
      </w:r>
    </w:p>
    <w:p w14:paraId="6FE3E27B" w14:textId="77777777" w:rsidR="005928C2" w:rsidRPr="00D85AFE" w:rsidRDefault="005928C2" w:rsidP="005928C2">
      <w:pPr>
        <w:numPr>
          <w:ilvl w:val="1"/>
          <w:numId w:val="49"/>
        </w:numPr>
        <w:rPr>
          <w:lang w:eastAsia="zh-CN"/>
        </w:rPr>
      </w:pPr>
      <w:r w:rsidRPr="00D85AFE">
        <w:rPr>
          <w:lang w:eastAsia="zh-CN"/>
        </w:rPr>
        <w:lastRenderedPageBreak/>
        <w:t>April 13</w:t>
      </w:r>
      <w:r w:rsidRPr="00D85AFE">
        <w:rPr>
          <w:vertAlign w:val="superscript"/>
          <w:lang w:eastAsia="zh-CN"/>
        </w:rPr>
        <w:t>th</w:t>
      </w:r>
      <w:r w:rsidRPr="00D85AFE">
        <w:rPr>
          <w:lang w:eastAsia="zh-CN"/>
        </w:rPr>
        <w:t xml:space="preserve"> – 14</w:t>
      </w:r>
      <w:r w:rsidRPr="00D85AFE">
        <w:rPr>
          <w:vertAlign w:val="superscript"/>
          <w:lang w:eastAsia="zh-CN"/>
        </w:rPr>
        <w:t>th</w:t>
      </w:r>
      <w:r w:rsidRPr="00D85AFE">
        <w:rPr>
          <w:lang w:eastAsia="zh-CN"/>
        </w:rPr>
        <w:t>: FLs to prepare summary</w:t>
      </w:r>
    </w:p>
    <w:p w14:paraId="14746E84" w14:textId="77777777" w:rsidR="005928C2" w:rsidRPr="00D85AFE" w:rsidRDefault="005928C2" w:rsidP="005928C2">
      <w:pPr>
        <w:numPr>
          <w:ilvl w:val="1"/>
          <w:numId w:val="49"/>
        </w:numPr>
        <w:rPr>
          <w:lang w:eastAsia="zh-CN"/>
        </w:rPr>
      </w:pPr>
      <w:r w:rsidRPr="00D85AFE">
        <w:rPr>
          <w:lang w:eastAsia="zh-CN"/>
        </w:rPr>
        <w:t>April 15</w:t>
      </w:r>
      <w:r w:rsidRPr="00D85AFE">
        <w:rPr>
          <w:vertAlign w:val="superscript"/>
          <w:lang w:eastAsia="zh-CN"/>
        </w:rPr>
        <w:t>th</w:t>
      </w:r>
      <w:r w:rsidRPr="00D85AFE">
        <w:rPr>
          <w:lang w:eastAsia="zh-CN"/>
        </w:rPr>
        <w:t xml:space="preserve"> – 17</w:t>
      </w:r>
      <w:r w:rsidRPr="00D85AFE">
        <w:rPr>
          <w:vertAlign w:val="superscript"/>
          <w:lang w:eastAsia="zh-CN"/>
        </w:rPr>
        <w:t>th</w:t>
      </w:r>
      <w:r w:rsidRPr="00D85AFE">
        <w:rPr>
          <w:lang w:eastAsia="zh-CN"/>
        </w:rPr>
        <w:t>: FLs to lead the discussion identifying the set of email threads</w:t>
      </w:r>
    </w:p>
    <w:p w14:paraId="480F14A0" w14:textId="41E4C39F" w:rsidR="00490F8C" w:rsidRDefault="00987405" w:rsidP="00D95FFC">
      <w:pPr>
        <w:pStyle w:val="1"/>
        <w:rPr>
          <w:lang w:eastAsia="zh-CN"/>
        </w:rPr>
      </w:pPr>
      <w:r>
        <w:rPr>
          <w:lang w:eastAsia="zh-CN"/>
        </w:rPr>
        <w:t>Discussion</w:t>
      </w:r>
    </w:p>
    <w:p w14:paraId="65EB138C" w14:textId="0EB8C12D" w:rsidR="00CB75DB" w:rsidRDefault="000E4AB0" w:rsidP="00CB75DB">
      <w:pPr>
        <w:pStyle w:val="a3"/>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6D1D2F">
        <w:rPr>
          <w:sz w:val="22"/>
        </w:rPr>
        <w:t>whether to support symbol-level r</w:t>
      </w:r>
      <w:r w:rsidR="00CB75DB" w:rsidRPr="009C1244">
        <w:rPr>
          <w:sz w:val="22"/>
        </w:rPr>
        <w:t>esource reservation for TDD special subframe</w:t>
      </w:r>
    </w:p>
    <w:p w14:paraId="0659C85D" w14:textId="6A6D2D00" w:rsidR="00CB75DB" w:rsidRDefault="00CB75DB" w:rsidP="00CB75DB">
      <w:r>
        <w:t xml:space="preserve">For symbol-level resource reservation in TDD special subframe, </w:t>
      </w:r>
      <w:r>
        <w:fldChar w:fldCharType="begin"/>
      </w:r>
      <w:r>
        <w:instrText xml:space="preserve"> REF _Ref37749261 \r \h </w:instrText>
      </w:r>
      <w:r>
        <w:fldChar w:fldCharType="separate"/>
      </w:r>
      <w:r>
        <w:t>[2]</w:t>
      </w:r>
      <w:r>
        <w:fldChar w:fldCharType="end"/>
      </w:r>
      <w:r>
        <w:t xml:space="preserve"> propose to support </w:t>
      </w:r>
      <w:r w:rsidR="0092033D">
        <w:t>it</w:t>
      </w:r>
      <w:r w:rsidRPr="004626FC">
        <w:t xml:space="preserve"> for special subf</w:t>
      </w:r>
      <w:r>
        <w:t>ra</w:t>
      </w:r>
      <w:r w:rsidR="00EA3B0B">
        <w:t>me configuration {1, 2, 6, 7}, a</w:t>
      </w:r>
      <w:r>
        <w:t>nd</w:t>
      </w:r>
      <w:r w:rsidR="00EA3B0B">
        <w:t xml:space="preserve"> </w:t>
      </w:r>
      <w:r>
        <w:t>discuss whether to support it or not</w:t>
      </w:r>
      <w:r w:rsidR="00EA3B0B" w:rsidRPr="00EA3B0B">
        <w:t xml:space="preserve"> </w:t>
      </w:r>
      <w:r w:rsidR="00EA3B0B">
        <w:t>for special subframe configuration {3, 4, 8, 9, 10}</w:t>
      </w:r>
      <w:r>
        <w:t xml:space="preserve">. </w:t>
      </w:r>
      <w:r>
        <w:fldChar w:fldCharType="begin"/>
      </w:r>
      <w:r>
        <w:instrText xml:space="preserve"> REF _Ref37751243 \r \h </w:instrText>
      </w:r>
      <w:r>
        <w:fldChar w:fldCharType="separate"/>
      </w:r>
      <w:r>
        <w:t>[3]</w:t>
      </w:r>
      <w:r>
        <w:fldChar w:fldCharType="end"/>
      </w:r>
      <w:r>
        <w:t xml:space="preserve"> </w:t>
      </w:r>
      <w:r w:rsidR="00104A4D">
        <w:fldChar w:fldCharType="begin"/>
      </w:r>
      <w:r w:rsidR="00104A4D">
        <w:instrText xml:space="preserve"> REF _Ref37753327 \r \h </w:instrText>
      </w:r>
      <w:r w:rsidR="00104A4D">
        <w:fldChar w:fldCharType="separate"/>
      </w:r>
      <w:r w:rsidR="00104A4D">
        <w:t>[6]</w:t>
      </w:r>
      <w:r w:rsidR="00104A4D">
        <w:fldChar w:fldCharType="end"/>
      </w:r>
      <w:r w:rsidR="00104A4D">
        <w:t xml:space="preserve"> </w:t>
      </w:r>
      <w:r>
        <w:t>propose to not apply symbol-level granularity to special subframes.</w:t>
      </w:r>
    </w:p>
    <w:p w14:paraId="3D685DD8" w14:textId="4EC570E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 if </w:t>
      </w:r>
      <w:r>
        <w:t>special subframe configuration {3, 4, 8, 9, 10} does not support symbol-level resource reservation.</w:t>
      </w:r>
    </w:p>
    <w:p w14:paraId="62BB0DD7" w14:textId="77777777" w:rsidR="005928C2" w:rsidRDefault="005928C2" w:rsidP="005928C2">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3D0EEDA3" w14:textId="77777777" w:rsidR="005928C2" w:rsidRPr="00181043" w:rsidRDefault="005928C2" w:rsidP="005928C2">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181043">
        <w:rPr>
          <w:rFonts w:ascii="Arial" w:eastAsia="等线" w:hAnsi="Arial"/>
          <w:sz w:val="24"/>
          <w:szCs w:val="20"/>
          <w:lang w:val="en-GB"/>
        </w:rPr>
        <w:t>10.0.1.2</w:t>
      </w:r>
      <w:r w:rsidRPr="00181043">
        <w:rPr>
          <w:rFonts w:ascii="Arial" w:eastAsia="等线" w:hAnsi="Arial"/>
          <w:sz w:val="24"/>
          <w:szCs w:val="20"/>
          <w:lang w:val="en-GB"/>
        </w:rPr>
        <w:tab/>
        <w:t>Frame structure type 2</w:t>
      </w:r>
    </w:p>
    <w:p w14:paraId="00BF5BB6" w14:textId="77777777" w:rsidR="005928C2" w:rsidRPr="00181043" w:rsidRDefault="005928C2" w:rsidP="005928C2">
      <w:pPr>
        <w:autoSpaceDE/>
        <w:autoSpaceDN/>
        <w:adjustRightInd/>
        <w:snapToGrid/>
        <w:spacing w:after="180"/>
        <w:rPr>
          <w:rFonts w:eastAsia="等线"/>
          <w:sz w:val="20"/>
          <w:szCs w:val="20"/>
          <w:lang w:val="en-GB"/>
        </w:rPr>
      </w:pPr>
      <w:r w:rsidRPr="00181043">
        <w:rPr>
          <w:rFonts w:eastAsia="等线"/>
          <w:sz w:val="20"/>
          <w:szCs w:val="20"/>
          <w:lang w:val="en-GB"/>
        </w:rPr>
        <w:t>Frame structure type 2 is applicable to TDD operation only.</w:t>
      </w:r>
    </w:p>
    <w:p w14:paraId="482E1242" w14:textId="77777777" w:rsidR="005928C2" w:rsidRPr="00181043" w:rsidRDefault="005928C2" w:rsidP="005928C2">
      <w:pPr>
        <w:autoSpaceDE/>
        <w:autoSpaceDN/>
        <w:adjustRightInd/>
        <w:snapToGrid/>
        <w:spacing w:after="180"/>
        <w:rPr>
          <w:rFonts w:eastAsia="等线"/>
          <w:sz w:val="20"/>
          <w:szCs w:val="20"/>
          <w:lang w:val="en-GB"/>
        </w:rPr>
      </w:pPr>
      <w:r w:rsidRPr="00181043">
        <w:rPr>
          <w:rFonts w:eastAsia="等线"/>
          <w:sz w:val="20"/>
          <w:szCs w:val="20"/>
          <w:lang w:val="en-GB"/>
        </w:rPr>
        <w:t xml:space="preserve">The following restrictions apply: </w:t>
      </w:r>
    </w:p>
    <w:p w14:paraId="2A7F5036" w14:textId="77777777" w:rsidR="005928C2" w:rsidRPr="00181043" w:rsidRDefault="005928C2" w:rsidP="005928C2">
      <w:pPr>
        <w:autoSpaceDE/>
        <w:autoSpaceDN/>
        <w:adjustRightInd/>
        <w:snapToGrid/>
        <w:spacing w:after="180"/>
        <w:ind w:left="568" w:hanging="284"/>
        <w:jc w:val="left"/>
        <w:rPr>
          <w:rFonts w:eastAsia="等线"/>
          <w:sz w:val="20"/>
          <w:szCs w:val="20"/>
          <w:lang w:val="en-GB"/>
        </w:rPr>
      </w:pPr>
      <w:r w:rsidRPr="00181043">
        <w:rPr>
          <w:rFonts w:eastAsia="等线"/>
          <w:i/>
          <w:iCs/>
          <w:sz w:val="20"/>
          <w:szCs w:val="20"/>
          <w:lang w:val="en-GB"/>
        </w:rPr>
        <w:fldChar w:fldCharType="begin"/>
      </w:r>
      <w:r w:rsidRPr="00181043">
        <w:rPr>
          <w:rFonts w:eastAsia="等线"/>
          <w:i/>
          <w:iCs/>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t>-</w:t>
      </w:r>
      <w:r w:rsidRPr="00181043">
        <w:rPr>
          <w:rFonts w:eastAsia="等线"/>
          <w:sz w:val="20"/>
          <w:szCs w:val="20"/>
          <w:lang w:val="en-GB"/>
        </w:rPr>
        <w:tab/>
        <w:t>Uplink-downlink configuration 0 and 6 are not supported.</w:t>
      </w:r>
    </w:p>
    <w:p w14:paraId="7134EB93" w14:textId="77777777" w:rsidR="005928C2" w:rsidRPr="00181043" w:rsidRDefault="005928C2" w:rsidP="005928C2">
      <w:pPr>
        <w:autoSpaceDE/>
        <w:autoSpaceDN/>
        <w:adjustRightInd/>
        <w:snapToGrid/>
        <w:spacing w:after="180"/>
        <w:ind w:left="568" w:hanging="284"/>
        <w:jc w:val="left"/>
        <w:rPr>
          <w:rFonts w:eastAsia="等线"/>
          <w:sz w:val="20"/>
          <w:szCs w:val="20"/>
          <w:lang w:val="en-GB"/>
        </w:rPr>
      </w:pPr>
      <w:r w:rsidRPr="00181043">
        <w:rPr>
          <w:rFonts w:eastAsia="等线"/>
          <w:i/>
          <w:iCs/>
          <w:sz w:val="20"/>
          <w:szCs w:val="20"/>
          <w:lang w:val="en-GB"/>
        </w:rPr>
        <w:fldChar w:fldCharType="begin"/>
      </w:r>
      <w:r w:rsidRPr="00181043">
        <w:rPr>
          <w:rFonts w:eastAsia="等线"/>
          <w:i/>
          <w:iCs/>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t>-</w:t>
      </w:r>
      <w:r w:rsidRPr="00181043">
        <w:rPr>
          <w:rFonts w:eastAsia="等线"/>
          <w:sz w:val="20"/>
          <w:szCs w:val="20"/>
          <w:lang w:val="en-GB"/>
        </w:rPr>
        <w:tab/>
        <w:t>UpPTS is not used for NPUSCH or NPRACH.</w:t>
      </w:r>
    </w:p>
    <w:p w14:paraId="163E5CF1" w14:textId="77777777" w:rsidR="005928C2" w:rsidRPr="00181043" w:rsidRDefault="005928C2" w:rsidP="005928C2">
      <w:pPr>
        <w:autoSpaceDE/>
        <w:autoSpaceDN/>
        <w:adjustRightInd/>
        <w:snapToGrid/>
        <w:spacing w:after="180"/>
        <w:ind w:left="568" w:hanging="284"/>
        <w:jc w:val="left"/>
        <w:rPr>
          <w:sz w:val="20"/>
          <w:szCs w:val="20"/>
          <w:lang w:val="en-GB"/>
        </w:rPr>
      </w:pPr>
      <w:r w:rsidRPr="00181043">
        <w:rPr>
          <w:rFonts w:eastAsia="等线"/>
          <w:i/>
          <w:iCs/>
          <w:sz w:val="20"/>
          <w:szCs w:val="20"/>
          <w:lang w:val="en-GB"/>
        </w:rPr>
        <w:fldChar w:fldCharType="begin"/>
      </w:r>
      <w:r w:rsidRPr="00181043">
        <w:rPr>
          <w:rFonts w:eastAsia="等线"/>
          <w:i/>
          <w:iCs/>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fldChar w:fldCharType="begin"/>
      </w:r>
      <w:r w:rsidRPr="00181043">
        <w:rPr>
          <w:rFonts w:eastAsia="等线"/>
          <w:sz w:val="20"/>
          <w:szCs w:val="20"/>
          <w:lang w:val="en-GB"/>
        </w:rPr>
        <w:fldChar w:fldCharType="end"/>
      </w:r>
      <w:r w:rsidRPr="00181043">
        <w:rPr>
          <w:rFonts w:eastAsia="等线"/>
          <w:sz w:val="20"/>
          <w:szCs w:val="20"/>
          <w:lang w:val="en-GB"/>
        </w:rPr>
        <w:t>-</w:t>
      </w:r>
      <w:r w:rsidRPr="00181043">
        <w:rPr>
          <w:rFonts w:eastAsia="等线"/>
          <w:sz w:val="20"/>
          <w:szCs w:val="20"/>
          <w:lang w:val="en-GB"/>
        </w:rPr>
        <w:tab/>
        <w:t>DwPTS and UpPTS in special subframe configuration 10 is not used for transmissions.</w:t>
      </w:r>
      <w:r w:rsidRPr="00181043">
        <w:rPr>
          <w:sz w:val="20"/>
          <w:szCs w:val="20"/>
          <w:lang w:val="en-GB"/>
        </w:rPr>
        <w:t xml:space="preserve"> </w:t>
      </w:r>
    </w:p>
    <w:p w14:paraId="71804AD0" w14:textId="77777777" w:rsidR="005928C2" w:rsidRDefault="005928C2" w:rsidP="005928C2">
      <w:pPr>
        <w:autoSpaceDE/>
        <w:autoSpaceDN/>
        <w:adjustRightInd/>
        <w:snapToGrid/>
        <w:spacing w:after="180"/>
        <w:ind w:left="568" w:hanging="284"/>
        <w:jc w:val="left"/>
        <w:rPr>
          <w:ins w:id="4" w:author="作者"/>
          <w:sz w:val="20"/>
          <w:szCs w:val="20"/>
          <w:lang w:val="en-GB"/>
        </w:rPr>
      </w:pPr>
      <w:r w:rsidRPr="00181043">
        <w:rPr>
          <w:sz w:val="20"/>
          <w:szCs w:val="20"/>
          <w:lang w:val="en-GB"/>
        </w:rPr>
        <w:t>-</w:t>
      </w:r>
      <w:r w:rsidRPr="00181043">
        <w:rPr>
          <w:sz w:val="20"/>
          <w:szCs w:val="20"/>
          <w:lang w:val="en-GB"/>
        </w:rPr>
        <w:tab/>
        <w:t xml:space="preserve">On an NB-IoT carrier for which higher-layer parameter </w:t>
      </w:r>
      <w:r w:rsidRPr="00181043">
        <w:rPr>
          <w:i/>
          <w:sz w:val="20"/>
          <w:szCs w:val="20"/>
          <w:lang w:val="en-GB"/>
        </w:rPr>
        <w:t>operationModeInfo</w:t>
      </w:r>
      <w:r w:rsidRPr="00181043">
        <w:rPr>
          <w:sz w:val="20"/>
          <w:szCs w:val="20"/>
          <w:lang w:val="en-GB"/>
        </w:rPr>
        <w:t xml:space="preserve"> indicates </w:t>
      </w:r>
      <w:r w:rsidRPr="00181043">
        <w:rPr>
          <w:i/>
          <w:sz w:val="20"/>
          <w:szCs w:val="20"/>
          <w:lang w:val="en-GB"/>
        </w:rPr>
        <w:t>inband-SamePCI</w:t>
      </w:r>
      <w:r w:rsidRPr="00181043">
        <w:rPr>
          <w:sz w:val="20"/>
          <w:szCs w:val="20"/>
          <w:lang w:val="en-GB"/>
        </w:rPr>
        <w:t xml:space="preserve"> or </w:t>
      </w:r>
      <w:r w:rsidRPr="00181043">
        <w:rPr>
          <w:i/>
          <w:sz w:val="20"/>
          <w:szCs w:val="20"/>
          <w:lang w:val="en-GB"/>
        </w:rPr>
        <w:t>inband-DifferentPCI</w:t>
      </w:r>
      <w:r w:rsidRPr="00181043">
        <w:rPr>
          <w:sz w:val="20"/>
          <w:szCs w:val="20"/>
          <w:lang w:val="en-GB"/>
        </w:rPr>
        <w:t xml:space="preserve">, or higher-layer parameter </w:t>
      </w:r>
      <w:r w:rsidRPr="00181043">
        <w:rPr>
          <w:i/>
          <w:sz w:val="20"/>
          <w:szCs w:val="20"/>
          <w:lang w:val="en-GB"/>
        </w:rPr>
        <w:t>inbandCarrierInfo</w:t>
      </w:r>
      <w:r w:rsidRPr="00181043">
        <w:rPr>
          <w:sz w:val="20"/>
          <w:szCs w:val="20"/>
          <w:lang w:val="en-GB"/>
        </w:rPr>
        <w:t xml:space="preserve"> is present</w:t>
      </w:r>
      <w:r w:rsidRPr="00181043">
        <w:rPr>
          <w:sz w:val="20"/>
          <w:szCs w:val="20"/>
          <w:lang w:val="en-GB" w:eastAsia="zh-CN"/>
        </w:rPr>
        <w:t xml:space="preserve">, or on an NB-IoT carrier for </w:t>
      </w:r>
      <w:r w:rsidRPr="00181043">
        <w:rPr>
          <w:i/>
          <w:sz w:val="20"/>
          <w:szCs w:val="20"/>
          <w:lang w:val="en-GB" w:eastAsia="zh-CN"/>
        </w:rPr>
        <w:t>SystemInformationBlockType1-NB</w:t>
      </w:r>
      <w:r w:rsidRPr="00181043">
        <w:rPr>
          <w:sz w:val="20"/>
          <w:szCs w:val="20"/>
          <w:lang w:val="en-GB" w:eastAsia="zh-CN"/>
        </w:rPr>
        <w:t xml:space="preserve"> for which </w:t>
      </w:r>
      <w:r w:rsidRPr="00181043">
        <w:rPr>
          <w:i/>
          <w:sz w:val="20"/>
          <w:szCs w:val="20"/>
          <w:lang w:val="en-GB" w:eastAsia="zh-CN"/>
        </w:rPr>
        <w:t>sib1-carrierInfo</w:t>
      </w:r>
      <w:r w:rsidRPr="00181043">
        <w:rPr>
          <w:sz w:val="20"/>
          <w:szCs w:val="20"/>
          <w:lang w:val="en-GB" w:eastAsia="zh-CN"/>
        </w:rPr>
        <w:t xml:space="preserve"> indicates </w:t>
      </w:r>
      <w:r w:rsidRPr="00181043">
        <w:rPr>
          <w:i/>
          <w:sz w:val="20"/>
          <w:szCs w:val="20"/>
          <w:lang w:val="en-GB" w:eastAsia="zh-CN"/>
        </w:rPr>
        <w:t>non-anchor</w:t>
      </w:r>
      <w:r w:rsidRPr="00181043">
        <w:rPr>
          <w:sz w:val="20"/>
          <w:szCs w:val="20"/>
          <w:lang w:val="en-GB" w:eastAsia="zh-CN"/>
        </w:rPr>
        <w:t xml:space="preserve"> and </w:t>
      </w:r>
      <w:r w:rsidRPr="00181043">
        <w:rPr>
          <w:sz w:val="20"/>
          <w:szCs w:val="20"/>
          <w:lang w:val="en-GB"/>
        </w:rPr>
        <w:t xml:space="preserve">the value of the higher layer parameter </w:t>
      </w:r>
      <w:r w:rsidRPr="00181043">
        <w:rPr>
          <w:i/>
          <w:sz w:val="20"/>
          <w:szCs w:val="20"/>
          <w:lang w:val="en-GB"/>
        </w:rPr>
        <w:t>sib-GuardbandInfo</w:t>
      </w:r>
      <w:r w:rsidRPr="00181043">
        <w:rPr>
          <w:sz w:val="20"/>
          <w:szCs w:val="20"/>
          <w:lang w:val="en-GB"/>
        </w:rPr>
        <w:t xml:space="preserve"> is set to </w:t>
      </w:r>
      <w:r w:rsidRPr="00181043">
        <w:rPr>
          <w:i/>
          <w:sz w:val="20"/>
          <w:szCs w:val="20"/>
          <w:lang w:val="en-GB"/>
        </w:rPr>
        <w:t>sib-GuardbandInbandSamePCI</w:t>
      </w:r>
      <w:r w:rsidRPr="00181043">
        <w:rPr>
          <w:sz w:val="20"/>
          <w:szCs w:val="20"/>
          <w:lang w:val="en-GB"/>
        </w:rPr>
        <w:t xml:space="preserve"> or </w:t>
      </w:r>
      <w:r w:rsidRPr="00181043">
        <w:rPr>
          <w:i/>
          <w:sz w:val="20"/>
          <w:szCs w:val="20"/>
          <w:lang w:val="en-GB"/>
        </w:rPr>
        <w:t>sib-GuardbandinbandDiffPCI</w:t>
      </w:r>
      <w:r w:rsidRPr="00181043">
        <w:rPr>
          <w:sz w:val="20"/>
          <w:szCs w:val="20"/>
          <w:lang w:val="en-GB"/>
        </w:rPr>
        <w:t>, DwPTS in special subframe configuration 0 and 5 for normal cyclic prefix is not used for NPDCCH and NPDSCH transmission.</w:t>
      </w:r>
    </w:p>
    <w:p w14:paraId="61C2EF6B" w14:textId="77777777" w:rsidR="005928C2" w:rsidRPr="00181043" w:rsidRDefault="005928C2" w:rsidP="005928C2">
      <w:pPr>
        <w:ind w:left="568" w:hanging="284"/>
        <w:rPr>
          <w:ins w:id="5" w:author="作者"/>
          <w:sz w:val="20"/>
          <w:lang w:val="en-GB" w:eastAsia="x-none"/>
        </w:rPr>
      </w:pPr>
      <w:ins w:id="6" w:author="作者">
        <w:r w:rsidRPr="00181043">
          <w:rPr>
            <w:sz w:val="20"/>
            <w:szCs w:val="20"/>
            <w:lang w:val="en-GB"/>
          </w:rPr>
          <w:t>-</w:t>
        </w:r>
        <w:r w:rsidRPr="00181043">
          <w:rPr>
            <w:sz w:val="20"/>
            <w:szCs w:val="20"/>
            <w:lang w:val="en-GB"/>
          </w:rPr>
          <w:tab/>
        </w:r>
        <w:r w:rsidRPr="00181043">
          <w:rPr>
            <w:sz w:val="20"/>
            <w:lang w:val="en-GB" w:eastAsia="x-none"/>
          </w:rPr>
          <w:t xml:space="preserve">Higher layer parameter </w:t>
        </w:r>
        <w:r w:rsidRPr="00181043">
          <w:rPr>
            <w:i/>
            <w:sz w:val="20"/>
            <w:lang w:val="en-GB" w:eastAsia="x-none"/>
          </w:rPr>
          <w:t>symbolBitmap-r16</w:t>
        </w:r>
        <w:r w:rsidRPr="00181043">
          <w:rPr>
            <w:sz w:val="20"/>
            <w:lang w:val="en-GB" w:eastAsia="x-none"/>
          </w:rPr>
          <w:t xml:space="preserve"> if configured is not applied to a special subframe with special subframe configurations {3, 4, 8, 9 and 10}.</w:t>
        </w:r>
      </w:ins>
    </w:p>
    <w:p w14:paraId="0E67BE68" w14:textId="77777777" w:rsidR="005928C2" w:rsidRPr="00181043" w:rsidDel="00181043" w:rsidRDefault="005928C2" w:rsidP="005928C2">
      <w:pPr>
        <w:autoSpaceDE/>
        <w:autoSpaceDN/>
        <w:adjustRightInd/>
        <w:snapToGrid/>
        <w:spacing w:after="180"/>
        <w:ind w:left="568" w:hanging="284"/>
        <w:jc w:val="left"/>
        <w:rPr>
          <w:del w:id="7" w:author="作者"/>
          <w:rFonts w:eastAsia="等线"/>
          <w:sz w:val="20"/>
          <w:szCs w:val="20"/>
          <w:lang w:val="en-GB"/>
        </w:rPr>
      </w:pPr>
    </w:p>
    <w:p w14:paraId="3D0049CA" w14:textId="77777777" w:rsidR="005928C2" w:rsidRDefault="005928C2" w:rsidP="005928C2">
      <w:pPr>
        <w:rPr>
          <w:b/>
          <w:lang w:eastAsia="x-none"/>
        </w:rPr>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30B51165" w14:textId="77777777" w:rsidR="005928C2" w:rsidRPr="00B656F3" w:rsidRDefault="005928C2" w:rsidP="00CB75DB">
      <w:pPr>
        <w:rPr>
          <w:lang w:eastAsia="zh-CN"/>
        </w:rPr>
      </w:pPr>
    </w:p>
    <w:p w14:paraId="72488D9B" w14:textId="02A05649" w:rsidR="00F44D12" w:rsidRPr="00457C0D" w:rsidRDefault="000E4AB0" w:rsidP="00A3211F">
      <w:pPr>
        <w:pStyle w:val="a3"/>
        <w:jc w:val="left"/>
        <w:outlineLvl w:val="1"/>
        <w:rPr>
          <w:sz w:val="22"/>
        </w:rPr>
      </w:pPr>
      <w:r>
        <w:t>Issue #2</w:t>
      </w:r>
      <w:r w:rsidR="00E475EE">
        <w:rPr>
          <w:sz w:val="22"/>
        </w:rPr>
        <w:t xml:space="preserve">: </w:t>
      </w:r>
      <w:bookmarkEnd w:id="3"/>
      <w:r w:rsidR="006D1D2F">
        <w:rPr>
          <w:sz w:val="22"/>
        </w:rPr>
        <w:t xml:space="preserve">UL </w:t>
      </w:r>
      <w:r w:rsidR="00CB38A6">
        <w:rPr>
          <w:sz w:val="22"/>
        </w:rPr>
        <w:t>DMRS</w:t>
      </w:r>
    </w:p>
    <w:p w14:paraId="7DBFA2B4" w14:textId="04C0A526" w:rsidR="00D00AF8" w:rsidRDefault="0092033D" w:rsidP="00A3211F">
      <w:pPr>
        <w:spacing w:before="120"/>
        <w:rPr>
          <w:lang w:eastAsia="zh-CN"/>
        </w:rPr>
      </w:pPr>
      <w:r>
        <w:t>For the</w:t>
      </w:r>
      <w:r w:rsidR="00F44D12" w:rsidRPr="002E5660">
        <w:t xml:space="preserve"> spec</w:t>
      </w:r>
      <w:r w:rsidR="0017688C">
        <w:rPr>
          <w:lang w:eastAsia="zh-CN"/>
        </w:rPr>
        <w:t xml:space="preserve"> “</w:t>
      </w:r>
      <w:r w:rsidR="00D00AF8" w:rsidRPr="00D00AF8">
        <w:rPr>
          <w:lang w:eastAsia="zh-CN"/>
        </w:rPr>
        <w:t>In a slot that is fully reserved, the demodulation reference signal transmission is dropped.</w:t>
      </w:r>
      <w:r w:rsidR="0017688C">
        <w:rPr>
          <w:lang w:eastAsia="zh-CN"/>
        </w:rPr>
        <w:t xml:space="preserve">” </w:t>
      </w:r>
      <w:r w:rsidR="0017688C">
        <w:rPr>
          <w:lang w:eastAsia="zh-CN"/>
        </w:rPr>
        <w:fldChar w:fldCharType="begin"/>
      </w:r>
      <w:r w:rsidR="0017688C">
        <w:rPr>
          <w:lang w:eastAsia="zh-CN"/>
        </w:rPr>
        <w:instrText xml:space="preserve"> REF _Ref32851348 \r \h </w:instrText>
      </w:r>
      <w:r w:rsidR="0017688C">
        <w:rPr>
          <w:lang w:eastAsia="zh-CN"/>
        </w:rPr>
      </w:r>
      <w:r w:rsidR="0017688C">
        <w:rPr>
          <w:lang w:eastAsia="zh-CN"/>
        </w:rPr>
        <w:fldChar w:fldCharType="separate"/>
      </w:r>
      <w:r w:rsidR="00F13698">
        <w:rPr>
          <w:lang w:eastAsia="zh-CN"/>
        </w:rPr>
        <w:t>[2]</w:t>
      </w:r>
      <w:r w:rsidR="0017688C">
        <w:rPr>
          <w:lang w:eastAsia="zh-CN"/>
        </w:rPr>
        <w:fldChar w:fldCharType="end"/>
      </w:r>
      <w:r w:rsidR="0017688C">
        <w:rPr>
          <w:lang w:eastAsia="zh-CN"/>
        </w:rPr>
        <w:t xml:space="preserve"> point</w:t>
      </w:r>
      <w:r w:rsidR="0017688C">
        <w:rPr>
          <w:rFonts w:hint="eastAsia"/>
          <w:lang w:eastAsia="zh-CN"/>
        </w:rPr>
        <w:t>s</w:t>
      </w:r>
      <w:r w:rsidR="00D00AF8">
        <w:rPr>
          <w:lang w:eastAsia="zh-CN"/>
        </w:rPr>
        <w:t xml:space="preserve"> out</w:t>
      </w:r>
      <w:r w:rsidR="00EA3B0B">
        <w:rPr>
          <w:lang w:eastAsia="zh-CN"/>
        </w:rPr>
        <w:t xml:space="preserve"> that it may be misunderstoo</w:t>
      </w:r>
      <w:r>
        <w:rPr>
          <w:lang w:eastAsia="zh-CN"/>
        </w:rPr>
        <w:t>d to drop DMRS</w:t>
      </w:r>
      <w:r w:rsidR="00D00AF8">
        <w:rPr>
          <w:lang w:eastAsia="zh-CN"/>
        </w:rPr>
        <w:t xml:space="preserve"> </w:t>
      </w:r>
      <w:r>
        <w:rPr>
          <w:lang w:eastAsia="zh-CN"/>
        </w:rPr>
        <w:t>in</w:t>
      </w:r>
      <w:r w:rsidR="00D00AF8" w:rsidRPr="00D00AF8">
        <w:rPr>
          <w:lang w:eastAsia="zh-CN"/>
        </w:rPr>
        <w:t xml:space="preserve"> a subframe that is fully reserved,</w:t>
      </w:r>
      <w:r w:rsidR="00D00AF8">
        <w:rPr>
          <w:lang w:eastAsia="zh-CN"/>
        </w:rPr>
        <w:t xml:space="preserve"> but </w:t>
      </w:r>
      <w:r>
        <w:rPr>
          <w:lang w:eastAsia="zh-CN"/>
        </w:rPr>
        <w:t xml:space="preserve">actually </w:t>
      </w:r>
      <w:r w:rsidR="00D00AF8">
        <w:rPr>
          <w:lang w:eastAsia="zh-CN"/>
        </w:rPr>
        <w:t>NPUSCH</w:t>
      </w:r>
      <w:r>
        <w:rPr>
          <w:lang w:eastAsia="zh-CN"/>
        </w:rPr>
        <w:t xml:space="preserve"> in this subframe</w:t>
      </w:r>
      <w:r w:rsidR="00D00AF8">
        <w:rPr>
          <w:lang w:eastAsia="zh-CN"/>
        </w:rPr>
        <w:t xml:space="preserve"> is postponed.</w:t>
      </w:r>
      <w:r w:rsidR="006E7D64">
        <w:rPr>
          <w:rFonts w:hint="eastAsia"/>
          <w:lang w:eastAsia="zh-CN"/>
        </w:rPr>
        <w:t xml:space="preserve"> </w:t>
      </w:r>
      <w:r w:rsidR="00EA3B0B">
        <w:rPr>
          <w:lang w:eastAsia="zh-CN"/>
        </w:rPr>
        <w:t>F</w:t>
      </w:r>
      <w:r w:rsidR="00D524E5">
        <w:rPr>
          <w:lang w:eastAsia="zh-CN"/>
        </w:rPr>
        <w:t>or the spec “</w:t>
      </w:r>
      <w:r w:rsidR="00D524E5" w:rsidRPr="00D00AF8">
        <w:rPr>
          <w:lang w:eastAsia="zh-CN"/>
        </w:rPr>
        <w:t>In a SC-FDMA symbol that is reserved, the demodulation reference signal transmission is dropped.</w:t>
      </w:r>
      <w:r w:rsidR="00D524E5">
        <w:rPr>
          <w:lang w:eastAsia="zh-CN"/>
        </w:rPr>
        <w:t>”,</w:t>
      </w:r>
      <w:r w:rsidR="00D00AF8">
        <w:rPr>
          <w:lang w:eastAsia="zh-CN"/>
        </w:rPr>
        <w:t xml:space="preserve"> </w:t>
      </w:r>
      <w:r w:rsidR="00D00AF8">
        <w:rPr>
          <w:lang w:eastAsia="zh-CN"/>
        </w:rPr>
        <w:fldChar w:fldCharType="begin"/>
      </w:r>
      <w:r w:rsidR="00D00AF8">
        <w:rPr>
          <w:lang w:eastAsia="zh-CN"/>
        </w:rPr>
        <w:instrText xml:space="preserve"> REF _Ref37749261 \r \h </w:instrText>
      </w:r>
      <w:r w:rsidR="00D00AF8">
        <w:rPr>
          <w:lang w:eastAsia="zh-CN"/>
        </w:rPr>
      </w:r>
      <w:r w:rsidR="00D00AF8">
        <w:rPr>
          <w:lang w:eastAsia="zh-CN"/>
        </w:rPr>
        <w:fldChar w:fldCharType="separate"/>
      </w:r>
      <w:r w:rsidR="00D00AF8">
        <w:rPr>
          <w:lang w:eastAsia="zh-CN"/>
        </w:rPr>
        <w:t>[2]</w:t>
      </w:r>
      <w:r w:rsidR="00D00AF8">
        <w:rPr>
          <w:lang w:eastAsia="zh-CN"/>
        </w:rPr>
        <w:fldChar w:fldCharType="end"/>
      </w:r>
      <w:r w:rsidR="00D00AF8">
        <w:rPr>
          <w:lang w:eastAsia="zh-CN"/>
        </w:rPr>
        <w:t xml:space="preserve"> </w:t>
      </w:r>
      <w:r w:rsidR="00D524E5">
        <w:rPr>
          <w:lang w:eastAsia="zh-CN"/>
        </w:rPr>
        <w:fldChar w:fldCharType="begin"/>
      </w:r>
      <w:r w:rsidR="00D524E5">
        <w:rPr>
          <w:lang w:eastAsia="zh-CN"/>
        </w:rPr>
        <w:instrText xml:space="preserve"> REF _Ref37752629 \r \h </w:instrText>
      </w:r>
      <w:r w:rsidR="00D524E5">
        <w:rPr>
          <w:lang w:eastAsia="zh-CN"/>
        </w:rPr>
      </w:r>
      <w:r w:rsidR="00D524E5">
        <w:rPr>
          <w:lang w:eastAsia="zh-CN"/>
        </w:rPr>
        <w:fldChar w:fldCharType="separate"/>
      </w:r>
      <w:r w:rsidR="00D524E5">
        <w:rPr>
          <w:lang w:eastAsia="zh-CN"/>
        </w:rPr>
        <w:t>[5]</w:t>
      </w:r>
      <w:r w:rsidR="00D524E5">
        <w:rPr>
          <w:lang w:eastAsia="zh-CN"/>
        </w:rPr>
        <w:fldChar w:fldCharType="end"/>
      </w:r>
      <w:r w:rsidR="00D524E5">
        <w:rPr>
          <w:lang w:eastAsia="zh-CN"/>
        </w:rPr>
        <w:t xml:space="preserve"> propose to consider 3.75kHz case </w:t>
      </w:r>
      <w:r w:rsidR="00F66DC9">
        <w:rPr>
          <w:lang w:eastAsia="zh-CN"/>
        </w:rPr>
        <w:t>as</w:t>
      </w:r>
      <w:r w:rsidR="00D524E5">
        <w:rPr>
          <w:lang w:eastAsia="zh-CN"/>
        </w:rPr>
        <w:t xml:space="preserve"> it</w:t>
      </w:r>
      <w:r w:rsidR="00D00AF8">
        <w:rPr>
          <w:lang w:eastAsia="zh-CN"/>
        </w:rPr>
        <w:t xml:space="preserve"> is not clear whether </w:t>
      </w:r>
      <w:r w:rsidR="00D00AF8" w:rsidRPr="00D00AF8">
        <w:rPr>
          <w:lang w:eastAsia="zh-CN"/>
        </w:rPr>
        <w:t>the whole DMRS or only the overlapped part of DMRS is dropped</w:t>
      </w:r>
      <w:r w:rsidR="00D00AF8">
        <w:rPr>
          <w:lang w:eastAsia="zh-CN"/>
        </w:rPr>
        <w:t>.</w:t>
      </w:r>
      <w:r w:rsidR="00D524E5">
        <w:rPr>
          <w:lang w:eastAsia="zh-CN"/>
        </w:rPr>
        <w:t xml:space="preserve"> And </w:t>
      </w:r>
      <w:r w:rsidR="00D524E5">
        <w:rPr>
          <w:lang w:eastAsia="zh-CN"/>
        </w:rPr>
        <w:fldChar w:fldCharType="begin"/>
      </w:r>
      <w:r w:rsidR="00D524E5">
        <w:rPr>
          <w:lang w:eastAsia="zh-CN"/>
        </w:rPr>
        <w:instrText xml:space="preserve"> REF _Ref37752629 \r \h </w:instrText>
      </w:r>
      <w:r w:rsidR="00D524E5">
        <w:rPr>
          <w:lang w:eastAsia="zh-CN"/>
        </w:rPr>
      </w:r>
      <w:r w:rsidR="00D524E5">
        <w:rPr>
          <w:lang w:eastAsia="zh-CN"/>
        </w:rPr>
        <w:fldChar w:fldCharType="separate"/>
      </w:r>
      <w:r w:rsidR="00D524E5">
        <w:rPr>
          <w:lang w:eastAsia="zh-CN"/>
        </w:rPr>
        <w:t>[5]</w:t>
      </w:r>
      <w:r w:rsidR="00D524E5">
        <w:rPr>
          <w:lang w:eastAsia="zh-CN"/>
        </w:rPr>
        <w:fldChar w:fldCharType="end"/>
      </w:r>
      <w:r w:rsidR="00D524E5">
        <w:rPr>
          <w:lang w:eastAsia="zh-CN"/>
        </w:rPr>
        <w:t xml:space="preserve"> propose</w:t>
      </w:r>
      <w:r w:rsidR="00104450">
        <w:rPr>
          <w:lang w:eastAsia="zh-CN"/>
        </w:rPr>
        <w:t>s</w:t>
      </w:r>
      <w:r w:rsidR="00D524E5">
        <w:rPr>
          <w:lang w:eastAsia="zh-CN"/>
        </w:rPr>
        <w:t xml:space="preserve"> to correct some typo.</w:t>
      </w:r>
    </w:p>
    <w:p w14:paraId="02881D03" w14:textId="3D6667DA" w:rsidR="00F12D5D" w:rsidRDefault="00056D39" w:rsidP="00A3211F">
      <w:pPr>
        <w:rPr>
          <w:lang w:eastAsia="zh-CN"/>
        </w:rPr>
      </w:pPr>
      <w:r w:rsidRPr="00056D39">
        <w:rPr>
          <w:lang w:eastAsia="zh-CN"/>
        </w:rPr>
        <w:t xml:space="preserve">The </w:t>
      </w:r>
      <w:r>
        <w:rPr>
          <w:lang w:eastAsia="zh-CN"/>
        </w:rPr>
        <w:t xml:space="preserve">corresponding TP proposed by </w:t>
      </w:r>
      <w:r>
        <w:rPr>
          <w:lang w:eastAsia="zh-CN"/>
        </w:rPr>
        <w:fldChar w:fldCharType="begin"/>
      </w:r>
      <w:r>
        <w:rPr>
          <w:lang w:eastAsia="zh-CN"/>
        </w:rPr>
        <w:instrText xml:space="preserve"> REF _Ref37749261 \r \h </w:instrText>
      </w:r>
      <w:r>
        <w:rPr>
          <w:lang w:eastAsia="zh-CN"/>
        </w:rPr>
      </w:r>
      <w:r>
        <w:rPr>
          <w:lang w:eastAsia="zh-CN"/>
        </w:rPr>
        <w:fldChar w:fldCharType="separate"/>
      </w:r>
      <w:r>
        <w:rPr>
          <w:lang w:eastAsia="zh-CN"/>
        </w:rPr>
        <w:t>[2]</w:t>
      </w:r>
      <w:r>
        <w:rPr>
          <w:lang w:eastAsia="zh-CN"/>
        </w:rPr>
        <w:fldChar w:fldCharType="end"/>
      </w:r>
      <w:r w:rsidRPr="00056D39">
        <w:rPr>
          <w:lang w:eastAsia="zh-CN"/>
        </w:rPr>
        <w:t xml:space="preserve"> is </w:t>
      </w:r>
      <w:r w:rsidR="00104450">
        <w:rPr>
          <w:lang w:eastAsia="zh-CN"/>
        </w:rPr>
        <w:t xml:space="preserve">as </w:t>
      </w:r>
      <w:r w:rsidRPr="00056D39">
        <w:rPr>
          <w:lang w:eastAsia="zh-CN"/>
        </w:rPr>
        <w:t>below</w:t>
      </w:r>
      <w:r>
        <w:rPr>
          <w:lang w:eastAsia="zh-CN"/>
        </w:rPr>
        <w:t>.</w:t>
      </w:r>
    </w:p>
    <w:p w14:paraId="6777926A" w14:textId="77777777" w:rsidR="00056D39" w:rsidRPr="00C5169B" w:rsidRDefault="00056D39" w:rsidP="00056D39">
      <w:pPr>
        <w:jc w:val="center"/>
        <w:rPr>
          <w:b/>
          <w:lang w:eastAsia="x-none"/>
        </w:rPr>
      </w:pPr>
      <w:bookmarkStart w:id="8" w:name="_Toc10818838"/>
      <w:bookmarkStart w:id="9" w:name="_Toc20409248"/>
      <w:bookmarkStart w:id="10" w:name="_Toc29387789"/>
      <w:bookmarkStart w:id="11" w:name="_Toc29388818"/>
      <w:r>
        <w:rPr>
          <w:b/>
          <w:lang w:eastAsia="x-none"/>
        </w:rPr>
        <w:t>------------------------------------</w:t>
      </w:r>
      <w:r w:rsidRPr="00C5169B">
        <w:rPr>
          <w:b/>
          <w:lang w:eastAsia="x-none"/>
        </w:rPr>
        <w:t>-----------------Start of Text Proposal-----</w:t>
      </w:r>
      <w:r>
        <w:rPr>
          <w:b/>
          <w:lang w:eastAsia="x-none"/>
        </w:rPr>
        <w:t>-----</w:t>
      </w:r>
      <w:r w:rsidRPr="00C5169B">
        <w:rPr>
          <w:b/>
          <w:lang w:eastAsia="x-none"/>
        </w:rPr>
        <w:t>-----------------------------------</w:t>
      </w:r>
    </w:p>
    <w:p w14:paraId="7138CAB1" w14:textId="77777777" w:rsidR="00056D39" w:rsidRPr="00264143" w:rsidRDefault="00056D39" w:rsidP="00056D39">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12" w:name="_Toc454818177"/>
      <w:bookmarkEnd w:id="8"/>
      <w:bookmarkEnd w:id="9"/>
      <w:bookmarkEnd w:id="10"/>
      <w:bookmarkEnd w:id="11"/>
      <w:r w:rsidRPr="00264143">
        <w:rPr>
          <w:rFonts w:ascii="Arial" w:eastAsia="等线" w:hAnsi="Arial"/>
          <w:sz w:val="24"/>
          <w:szCs w:val="20"/>
          <w:lang w:val="en-GB"/>
        </w:rPr>
        <w:t>10.1.4.2</w:t>
      </w:r>
      <w:r w:rsidRPr="00264143">
        <w:rPr>
          <w:rFonts w:ascii="Arial" w:eastAsia="等线" w:hAnsi="Arial"/>
          <w:sz w:val="24"/>
          <w:szCs w:val="20"/>
          <w:lang w:val="en-GB"/>
        </w:rPr>
        <w:tab/>
        <w:t>Mapping to physical resources</w:t>
      </w:r>
      <w:bookmarkEnd w:id="12"/>
    </w:p>
    <w:p w14:paraId="2AC4CE81" w14:textId="77777777" w:rsidR="00056D39" w:rsidRPr="00A7571D" w:rsidRDefault="00056D39" w:rsidP="00056D39">
      <w:pPr>
        <w:overflowPunct w:val="0"/>
        <w:snapToGrid/>
        <w:spacing w:after="180"/>
        <w:jc w:val="center"/>
        <w:textAlignment w:val="baseline"/>
        <w:rPr>
          <w:rFonts w:eastAsiaTheme="minorEastAsia"/>
          <w:b/>
          <w:sz w:val="20"/>
          <w:szCs w:val="20"/>
          <w:lang w:val="en-GB" w:eastAsia="zh-CN"/>
        </w:rPr>
      </w:pPr>
      <w:r w:rsidRPr="00A7571D">
        <w:rPr>
          <w:rFonts w:eastAsiaTheme="minorEastAsia"/>
          <w:b/>
          <w:sz w:val="20"/>
          <w:szCs w:val="20"/>
          <w:lang w:val="en-GB" w:eastAsia="zh-CN"/>
        </w:rPr>
        <w:t>Unchanged part is omitted</w:t>
      </w:r>
    </w:p>
    <w:p w14:paraId="5B32FB69" w14:textId="77777777" w:rsidR="00056D39" w:rsidRDefault="00056D39" w:rsidP="00056D39">
      <w:bookmarkStart w:id="13" w:name="_Hlk34323866"/>
      <w:r>
        <w:t xml:space="preserve">If higher layer parameter </w:t>
      </w:r>
      <w:r w:rsidRPr="00A5108C">
        <w:rPr>
          <w:i/>
        </w:rPr>
        <w:t>valid-subframe-config-UL</w:t>
      </w:r>
      <w:r>
        <w:t xml:space="preserve"> or </w:t>
      </w:r>
      <w:r w:rsidRPr="00A5108C">
        <w:rPr>
          <w:i/>
        </w:rPr>
        <w:t>slot-reserved-resource-config-UL</w:t>
      </w:r>
      <w:r>
        <w:t xml:space="preserve"> is configured, then in case of NPUSCH transmission format 1 associated with C-RNTI or SPS C-RNTI</w:t>
      </w:r>
      <w:r w:rsidRPr="0018090B">
        <w:t xml:space="preserve"> </w:t>
      </w:r>
      <w:r>
        <w:t>using UE-specific NPDCCH search space and the Resource reservation field in the DCI is set to 1, or in case of NPUSCH format 2 transmission associated with C-RNTI using UE-specific NPDCCH search space,</w:t>
      </w:r>
    </w:p>
    <w:p w14:paraId="4DE3CF19" w14:textId="77777777" w:rsidR="00056D39" w:rsidDel="00F97A2B" w:rsidRDefault="00056D39" w:rsidP="00056D39">
      <w:pPr>
        <w:pStyle w:val="B1"/>
        <w:rPr>
          <w:del w:id="14" w:author="作者"/>
        </w:rPr>
      </w:pPr>
      <w:del w:id="15" w:author="作者">
        <w:r w:rsidDel="00F97A2B">
          <w:lastRenderedPageBreak/>
          <w:delText>-</w:delText>
        </w:r>
        <w:r w:rsidDel="00F97A2B">
          <w:tab/>
          <w:delText>In a slot that is fully reserved, the demodulation reference signal transmission is dropped.</w:delText>
        </w:r>
      </w:del>
    </w:p>
    <w:p w14:paraId="378CD7C3" w14:textId="77777777" w:rsidR="00056D39" w:rsidRPr="005E0144" w:rsidRDefault="00056D39" w:rsidP="00056D39">
      <w:pPr>
        <w:pStyle w:val="B1"/>
      </w:pPr>
      <w:r>
        <w:t>-</w:t>
      </w:r>
      <w:r>
        <w:tab/>
      </w:r>
      <w:ins w:id="16" w:author="作者">
        <w:r>
          <w:t>In a subframe that is partially reserved</w:t>
        </w:r>
      </w:ins>
      <w:del w:id="17" w:author="作者">
        <w:r w:rsidDel="007E5FAB">
          <w:delText>In a SC-FDMA symbol that is reserved</w:delText>
        </w:r>
      </w:del>
      <w:r>
        <w:t>, the demodulation reference signal transmission</w:t>
      </w:r>
      <w:ins w:id="18" w:author="作者">
        <w:r>
          <w:t xml:space="preserve"> in a SC-FDMA symbol overlapping with the reserved symbols</w:t>
        </w:r>
      </w:ins>
      <w:r>
        <w:t xml:space="preserve"> is dropped.</w:t>
      </w:r>
    </w:p>
    <w:bookmarkEnd w:id="13"/>
    <w:p w14:paraId="313E19F9" w14:textId="77777777" w:rsidR="00056D39" w:rsidRPr="005540B6" w:rsidRDefault="00056D39" w:rsidP="00056D39">
      <w:r>
        <w:rPr>
          <w:b/>
          <w:lang w:eastAsia="x-none"/>
        </w:rPr>
        <w:t>-----------------------------------------------------End</w:t>
      </w:r>
      <w:r w:rsidRPr="00C5169B">
        <w:rPr>
          <w:b/>
          <w:lang w:eastAsia="x-none"/>
        </w:rPr>
        <w:t xml:space="preserve"> of Text Proposal-----</w:t>
      </w:r>
      <w:r>
        <w:rPr>
          <w:b/>
          <w:lang w:eastAsia="x-none"/>
        </w:rPr>
        <w:t>-----</w:t>
      </w:r>
      <w:r w:rsidRPr="00C5169B">
        <w:rPr>
          <w:b/>
          <w:lang w:eastAsia="x-none"/>
        </w:rPr>
        <w:t>-----------------------------------</w:t>
      </w:r>
    </w:p>
    <w:p w14:paraId="297B05D4" w14:textId="6D8C60B1" w:rsidR="00056D39" w:rsidRDefault="00056D39" w:rsidP="00A3211F">
      <w:pPr>
        <w:rPr>
          <w:lang w:eastAsia="zh-CN"/>
        </w:rPr>
      </w:pPr>
      <w:r w:rsidRPr="00056D39">
        <w:rPr>
          <w:lang w:eastAsia="zh-CN"/>
        </w:rPr>
        <w:t>The</w:t>
      </w:r>
      <w:r>
        <w:rPr>
          <w:lang w:eastAsia="zh-CN"/>
        </w:rPr>
        <w:t xml:space="preserve"> corresponding TP proposed by </w:t>
      </w:r>
      <w:r>
        <w:rPr>
          <w:lang w:eastAsia="zh-CN"/>
        </w:rPr>
        <w:fldChar w:fldCharType="begin"/>
      </w:r>
      <w:r>
        <w:rPr>
          <w:lang w:eastAsia="zh-CN"/>
        </w:rPr>
        <w:instrText xml:space="preserve"> REF _Ref37752629 \r \h </w:instrText>
      </w:r>
      <w:r>
        <w:rPr>
          <w:lang w:eastAsia="zh-CN"/>
        </w:rPr>
      </w:r>
      <w:r>
        <w:rPr>
          <w:lang w:eastAsia="zh-CN"/>
        </w:rPr>
        <w:fldChar w:fldCharType="separate"/>
      </w:r>
      <w:r>
        <w:rPr>
          <w:lang w:eastAsia="zh-CN"/>
        </w:rPr>
        <w:t>[5]</w:t>
      </w:r>
      <w:r>
        <w:rPr>
          <w:lang w:eastAsia="zh-CN"/>
        </w:rPr>
        <w:fldChar w:fldCharType="end"/>
      </w:r>
      <w:r w:rsidRPr="00056D39">
        <w:rPr>
          <w:lang w:eastAsia="zh-CN"/>
        </w:rPr>
        <w:t xml:space="preserve"> is </w:t>
      </w:r>
      <w:r w:rsidR="00104450">
        <w:rPr>
          <w:lang w:eastAsia="zh-CN"/>
        </w:rPr>
        <w:t xml:space="preserve">as </w:t>
      </w:r>
      <w:r w:rsidRPr="00056D39">
        <w:rPr>
          <w:lang w:eastAsia="zh-CN"/>
        </w:rPr>
        <w:t>below</w:t>
      </w:r>
      <w:r>
        <w:rPr>
          <w:lang w:eastAsia="zh-CN"/>
        </w:rPr>
        <w:t>.</w:t>
      </w:r>
    </w:p>
    <w:p w14:paraId="5C090612" w14:textId="77777777" w:rsidR="00056D39" w:rsidRDefault="00056D39" w:rsidP="00056D39">
      <w:pPr>
        <w:pStyle w:val="aa"/>
      </w:pPr>
      <w:r w:rsidRPr="0079329A">
        <w:rPr>
          <w:highlight w:val="yellow"/>
        </w:rPr>
        <w:t>-------------------------------------------------------------</w:t>
      </w:r>
      <w:r>
        <w:rPr>
          <w:highlight w:val="yellow"/>
        </w:rPr>
        <w:t xml:space="preserve"> </w:t>
      </w:r>
      <w:r w:rsidRPr="0079329A">
        <w:rPr>
          <w:highlight w:val="yellow"/>
        </w:rPr>
        <w:t>Start -------------------------------------------------------------</w:t>
      </w:r>
    </w:p>
    <w:p w14:paraId="613AD6B3" w14:textId="77777777" w:rsidR="00056D39" w:rsidRDefault="00056D39" w:rsidP="00056D39">
      <w:r>
        <w:t xml:space="preserve">If higher layer parameter </w:t>
      </w:r>
      <w:r>
        <w:rPr>
          <w:i/>
        </w:rPr>
        <w:t>valid-subframe-config-UL</w:t>
      </w:r>
      <w:r>
        <w:t xml:space="preserve"> or </w:t>
      </w:r>
      <w:r>
        <w:rPr>
          <w:i/>
        </w:rPr>
        <w:t>slot-reserved-resource-config-UL</w:t>
      </w:r>
      <w:r>
        <w:t xml:space="preserve"> is configured, then in case of NPUSCH </w:t>
      </w:r>
      <w:del w:id="19" w:author="Johan Bergman" w:date="2020-04-07T23:22:00Z">
        <w:r w:rsidDel="000355AE">
          <w:delText xml:space="preserve">transmission </w:delText>
        </w:r>
      </w:del>
      <w:r>
        <w:t xml:space="preserve">format 1 </w:t>
      </w:r>
      <w:ins w:id="20" w:author="Johan Bergman" w:date="2020-04-07T23:22:00Z">
        <w:r>
          <w:t xml:space="preserve">transmission </w:t>
        </w:r>
      </w:ins>
      <w:r>
        <w:t>associated with C-RNTI or SPS C-RNTI using UE-specific NPDCCH search space and the Resource reservation field in the DCI is set to 1, or in case of NPUSCH format 2 transmission associated with C-RNTI using UE-specific NPDCCH search space,</w:t>
      </w:r>
    </w:p>
    <w:p w14:paraId="294B7C07" w14:textId="77777777" w:rsidR="00056D39" w:rsidRDefault="00056D39" w:rsidP="00056D39">
      <w:pPr>
        <w:pStyle w:val="B1"/>
      </w:pPr>
      <w:r>
        <w:t>-</w:t>
      </w:r>
      <w:r>
        <w:tab/>
        <w:t>In a slot that is fully reserved, the demodulation reference signal transmission is dropped.</w:t>
      </w:r>
    </w:p>
    <w:p w14:paraId="4FE1DAB4" w14:textId="77777777" w:rsidR="00056D39" w:rsidRDefault="00056D39" w:rsidP="00056D39">
      <w:pPr>
        <w:pStyle w:val="B1"/>
      </w:pPr>
      <w:r>
        <w:t>-</w:t>
      </w:r>
      <w:r>
        <w:tab/>
        <w:t>In a SC-FDMA symbol that is reserved, the demodulation reference signal transmission is dropped.</w:t>
      </w:r>
    </w:p>
    <w:p w14:paraId="42E0E7CE" w14:textId="22209266" w:rsidR="00056D39" w:rsidRDefault="00056D39" w:rsidP="00056D39">
      <w:pPr>
        <w:pStyle w:val="aa"/>
      </w:pPr>
      <w:r w:rsidRPr="0079329A">
        <w:rPr>
          <w:highlight w:val="yellow"/>
        </w:rPr>
        <w:t>-------------------------------------------------------------</w:t>
      </w:r>
      <w:r>
        <w:rPr>
          <w:highlight w:val="yellow"/>
        </w:rPr>
        <w:t>- End</w:t>
      </w:r>
      <w:r w:rsidRPr="0079329A">
        <w:rPr>
          <w:highlight w:val="yellow"/>
        </w:rPr>
        <w:t xml:space="preserve"> -------------------------------------------------------------</w:t>
      </w:r>
    </w:p>
    <w:p w14:paraId="49299A15" w14:textId="77777777" w:rsidR="00056D39" w:rsidRPr="00A3211F" w:rsidRDefault="00056D39" w:rsidP="00A3211F">
      <w:pPr>
        <w:rPr>
          <w:lang w:eastAsia="zh-CN"/>
        </w:rPr>
      </w:pPr>
    </w:p>
    <w:p w14:paraId="7EA66219" w14:textId="3F6BD7E6" w:rsidR="002E5660" w:rsidRPr="00A3211F" w:rsidRDefault="000E4AB0" w:rsidP="00A3211F">
      <w:pPr>
        <w:pStyle w:val="a3"/>
        <w:jc w:val="left"/>
        <w:outlineLvl w:val="1"/>
        <w:rPr>
          <w:sz w:val="22"/>
        </w:rPr>
      </w:pPr>
      <w:bookmarkStart w:id="21" w:name="_Ref32856376"/>
      <w:r>
        <w:t>Issue #3</w:t>
      </w:r>
      <w:r w:rsidR="002E5660" w:rsidRPr="00E475EE">
        <w:t xml:space="preserve">: </w:t>
      </w:r>
      <w:bookmarkEnd w:id="21"/>
      <w:r w:rsidR="00D00AF8">
        <w:t>NRS presence</w:t>
      </w:r>
    </w:p>
    <w:p w14:paraId="6928CAEF" w14:textId="239549FE" w:rsidR="0092033D" w:rsidRDefault="009C1244" w:rsidP="00A3211F">
      <w:pPr>
        <w:spacing w:before="120"/>
        <w:rPr>
          <w:lang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_Ref37749261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lang w:eastAsia="zh-CN"/>
        </w:rPr>
        <w:t>, it is proposed that</w:t>
      </w:r>
      <w:r w:rsidR="0092033D">
        <w:rPr>
          <w:lang w:eastAsia="zh-CN"/>
        </w:rPr>
        <w:t xml:space="preserve"> f</w:t>
      </w:r>
      <w:r w:rsidR="0092033D" w:rsidRPr="0092033D">
        <w:rPr>
          <w:lang w:eastAsia="zh-CN"/>
        </w:rPr>
        <w:t>or slot-level resource reservation, if only one slot within a subframe is reserved, NRS is not transmitted in the reserved slot</w:t>
      </w:r>
      <w:r w:rsidR="006D1D2F">
        <w:rPr>
          <w:lang w:eastAsia="zh-CN"/>
        </w:rPr>
        <w:t xml:space="preserve"> since the current spec seems to imply NRS is transmitted </w:t>
      </w:r>
      <w:r w:rsidR="001100ED">
        <w:rPr>
          <w:lang w:eastAsia="zh-CN"/>
        </w:rPr>
        <w:t>as</w:t>
      </w:r>
      <w:r w:rsidR="000E4AB0">
        <w:rPr>
          <w:lang w:eastAsia="zh-CN"/>
        </w:rPr>
        <w:t xml:space="preserve"> </w:t>
      </w:r>
      <w:r w:rsidR="001100ED">
        <w:rPr>
          <w:lang w:eastAsia="zh-CN"/>
        </w:rPr>
        <w:t>it</w:t>
      </w:r>
      <w:r w:rsidR="006D1D2F">
        <w:rPr>
          <w:lang w:eastAsia="zh-CN"/>
        </w:rPr>
        <w:t xml:space="preserve"> is a NB-IoT DL subframe.</w:t>
      </w:r>
    </w:p>
    <w:p w14:paraId="62EE3361" w14:textId="5912C931" w:rsidR="00056D39" w:rsidRDefault="00056D39" w:rsidP="00056D39">
      <w:pPr>
        <w:rPr>
          <w:lang w:eastAsia="zh-CN"/>
        </w:rPr>
      </w:pPr>
      <w:r w:rsidRPr="00056D39">
        <w:rPr>
          <w:lang w:eastAsia="zh-CN"/>
        </w:rPr>
        <w:t xml:space="preserve">The corresponding TP proposed by </w:t>
      </w:r>
      <w:r>
        <w:rPr>
          <w:lang w:eastAsia="zh-CN"/>
        </w:rPr>
        <w:fldChar w:fldCharType="begin"/>
      </w:r>
      <w:r>
        <w:rPr>
          <w:lang w:eastAsia="zh-CN"/>
        </w:rPr>
        <w:instrText xml:space="preserve"> </w:instrText>
      </w:r>
      <w:r>
        <w:rPr>
          <w:rFonts w:hint="eastAsia"/>
          <w:lang w:eastAsia="zh-CN"/>
        </w:rPr>
        <w:instrText>REF _Ref37749261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sidRPr="00056D39">
        <w:rPr>
          <w:lang w:eastAsia="zh-CN"/>
        </w:rPr>
        <w:t xml:space="preserve"> is below</w:t>
      </w:r>
      <w:r>
        <w:rPr>
          <w:lang w:eastAsia="zh-CN"/>
        </w:rPr>
        <w:t>.</w:t>
      </w:r>
    </w:p>
    <w:p w14:paraId="2C07F80E" w14:textId="77777777" w:rsidR="00056D39" w:rsidRDefault="00056D39" w:rsidP="00056D39">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48C3F9D7" w14:textId="77777777" w:rsidR="00056D39" w:rsidRPr="002426E2" w:rsidRDefault="00056D39" w:rsidP="00056D39">
      <w:pPr>
        <w:keepNext/>
        <w:keepLines/>
        <w:autoSpaceDE/>
        <w:autoSpaceDN/>
        <w:adjustRightInd/>
        <w:snapToGrid/>
        <w:spacing w:before="120" w:after="180"/>
        <w:ind w:left="1134" w:hanging="1134"/>
        <w:jc w:val="left"/>
        <w:outlineLvl w:val="2"/>
        <w:rPr>
          <w:rFonts w:ascii="Arial" w:eastAsia="等线" w:hAnsi="Arial"/>
          <w:sz w:val="28"/>
          <w:szCs w:val="20"/>
          <w:lang w:val="en-GB"/>
        </w:rPr>
      </w:pPr>
      <w:bookmarkStart w:id="22" w:name="_Toc454818207"/>
      <w:r w:rsidRPr="002426E2">
        <w:rPr>
          <w:rFonts w:ascii="Arial" w:eastAsia="等线" w:hAnsi="Arial"/>
          <w:sz w:val="28"/>
          <w:szCs w:val="20"/>
          <w:lang w:val="en-GB"/>
        </w:rPr>
        <w:t>10.2.6</w:t>
      </w:r>
      <w:r w:rsidRPr="002426E2">
        <w:rPr>
          <w:rFonts w:ascii="Arial" w:eastAsia="等线" w:hAnsi="Arial"/>
          <w:sz w:val="28"/>
          <w:szCs w:val="20"/>
          <w:lang w:val="en-GB"/>
        </w:rPr>
        <w:tab/>
        <w:t>Narrowband reference signal (NRS)</w:t>
      </w:r>
      <w:bookmarkEnd w:id="22"/>
    </w:p>
    <w:p w14:paraId="21549542" w14:textId="77777777" w:rsidR="00056D39" w:rsidRPr="002426E2" w:rsidRDefault="00056D39" w:rsidP="00056D39">
      <w:pPr>
        <w:autoSpaceDE/>
        <w:autoSpaceDN/>
        <w:adjustRightInd/>
        <w:snapToGrid/>
        <w:spacing w:after="180"/>
        <w:ind w:left="568"/>
        <w:jc w:val="center"/>
        <w:rPr>
          <w:rFonts w:eastAsia="等线"/>
          <w:b/>
          <w:sz w:val="20"/>
          <w:szCs w:val="20"/>
          <w:lang w:val="en-GB"/>
        </w:rPr>
      </w:pPr>
      <w:r w:rsidRPr="00F35CF4">
        <w:rPr>
          <w:rFonts w:eastAsia="等线"/>
          <w:b/>
          <w:sz w:val="20"/>
          <w:szCs w:val="20"/>
          <w:lang w:val="en-GB"/>
        </w:rPr>
        <w:t>Unchanged part is omitted</w:t>
      </w:r>
    </w:p>
    <w:p w14:paraId="44EECAE2" w14:textId="77777777" w:rsidR="00056D39" w:rsidRDefault="00056D39" w:rsidP="00056D39">
      <w:pPr>
        <w:autoSpaceDE/>
        <w:autoSpaceDN/>
        <w:adjustRightInd/>
        <w:snapToGrid/>
        <w:spacing w:after="180"/>
        <w:jc w:val="left"/>
        <w:rPr>
          <w:ins w:id="23" w:author="作者"/>
          <w:rFonts w:eastAsia="等线"/>
          <w:sz w:val="20"/>
          <w:szCs w:val="20"/>
          <w:lang w:val="en-GB" w:eastAsia="zh-CN"/>
        </w:rPr>
      </w:pPr>
      <w:r w:rsidRPr="002426E2">
        <w:rPr>
          <w:rFonts w:eastAsia="等线"/>
          <w:sz w:val="20"/>
          <w:szCs w:val="20"/>
          <w:lang w:val="en-GB" w:eastAsia="zh-CN"/>
        </w:rPr>
        <w:t xml:space="preserve">An NB-IoT UE may assume NRSs are not transmitted in subframes that are configured by higher layer parameter </w:t>
      </w:r>
      <w:r w:rsidRPr="002426E2">
        <w:rPr>
          <w:rFonts w:eastAsia="等线"/>
          <w:i/>
          <w:sz w:val="20"/>
          <w:szCs w:val="20"/>
          <w:lang w:val="en-GB"/>
        </w:rPr>
        <w:t>nprsBitmap</w:t>
      </w:r>
      <w:r w:rsidRPr="002426E2">
        <w:rPr>
          <w:rFonts w:eastAsia="等线"/>
          <w:sz w:val="20"/>
          <w:szCs w:val="20"/>
          <w:lang w:val="en-GB" w:eastAsia="zh-CN"/>
        </w:rPr>
        <w:t xml:space="preserve"> for n</w:t>
      </w:r>
      <w:r w:rsidRPr="002426E2">
        <w:rPr>
          <w:rFonts w:eastAsia="等线"/>
          <w:sz w:val="20"/>
          <w:szCs w:val="20"/>
          <w:lang w:val="en-GB"/>
        </w:rPr>
        <w:t xml:space="preserve">arrowband positioning reference signal </w:t>
      </w:r>
      <w:r w:rsidRPr="002426E2">
        <w:rPr>
          <w:rFonts w:eastAsia="等线"/>
          <w:sz w:val="20"/>
          <w:szCs w:val="20"/>
          <w:lang w:val="en-GB" w:eastAsia="zh-CN"/>
        </w:rPr>
        <w:t>transmission.</w:t>
      </w:r>
    </w:p>
    <w:p w14:paraId="17EA2C00" w14:textId="77777777" w:rsidR="00056D39" w:rsidRDefault="00056D39" w:rsidP="00056D39">
      <w:pPr>
        <w:autoSpaceDE/>
        <w:autoSpaceDN/>
        <w:adjustRightInd/>
        <w:snapToGrid/>
        <w:spacing w:after="180"/>
        <w:jc w:val="left"/>
        <w:rPr>
          <w:ins w:id="24" w:author="作者"/>
          <w:rFonts w:eastAsia="等线"/>
          <w:sz w:val="20"/>
          <w:szCs w:val="20"/>
          <w:lang w:val="en-GB" w:eastAsia="zh-CN"/>
        </w:rPr>
      </w:pPr>
      <w:ins w:id="25" w:author="作者">
        <w:r w:rsidRPr="00D95B73">
          <w:rPr>
            <w:rFonts w:eastAsia="等线"/>
            <w:sz w:val="20"/>
            <w:szCs w:val="20"/>
            <w:lang w:val="en-GB" w:eastAsia="zh-CN"/>
          </w:rPr>
          <w:t xml:space="preserve">If higher layer parameter </w:t>
        </w:r>
        <w:r w:rsidRPr="00D95B73">
          <w:rPr>
            <w:rFonts w:eastAsia="等线"/>
            <w:i/>
            <w:sz w:val="20"/>
            <w:szCs w:val="20"/>
            <w:lang w:val="en-GB" w:eastAsia="zh-CN"/>
          </w:rPr>
          <w:t>valid-subframe-config-DL</w:t>
        </w:r>
        <w:r w:rsidRPr="00D95B73">
          <w:rPr>
            <w:rFonts w:eastAsia="等线"/>
            <w:sz w:val="20"/>
            <w:szCs w:val="20"/>
            <w:lang w:val="en-GB" w:eastAsia="zh-CN"/>
          </w:rPr>
          <w:t xml:space="preserve"> or slot-reserved-resource-config-DL is configured</w:t>
        </w:r>
        <w:r>
          <w:rPr>
            <w:rFonts w:eastAsia="等线"/>
            <w:sz w:val="20"/>
            <w:szCs w:val="20"/>
            <w:lang w:val="en-GB" w:eastAsia="zh-CN"/>
          </w:rPr>
          <w:t>,</w:t>
        </w:r>
        <w:r w:rsidRPr="00D95B73">
          <w:rPr>
            <w:rFonts w:eastAsia="等线"/>
            <w:sz w:val="20"/>
            <w:szCs w:val="20"/>
            <w:lang w:val="en-GB" w:eastAsia="zh-CN"/>
          </w:rPr>
          <w:t xml:space="preserve"> </w:t>
        </w:r>
        <w:r>
          <w:rPr>
            <w:rFonts w:eastAsia="等线"/>
            <w:sz w:val="20"/>
            <w:szCs w:val="20"/>
            <w:lang w:val="en-GB" w:eastAsia="zh-CN"/>
          </w:rPr>
          <w:t>t</w:t>
        </w:r>
        <w:r w:rsidRPr="00D95B73">
          <w:rPr>
            <w:rFonts w:eastAsia="等线"/>
            <w:sz w:val="20"/>
            <w:szCs w:val="20"/>
            <w:lang w:val="en-GB" w:eastAsia="zh-CN"/>
          </w:rPr>
          <w:t xml:space="preserve">he UE </w:t>
        </w:r>
        <w:r>
          <w:rPr>
            <w:rFonts w:eastAsia="等线"/>
            <w:sz w:val="20"/>
            <w:szCs w:val="20"/>
            <w:lang w:val="en-GB" w:eastAsia="zh-CN"/>
          </w:rPr>
          <w:t>shall</w:t>
        </w:r>
        <w:r w:rsidRPr="00D95B73">
          <w:rPr>
            <w:rFonts w:eastAsia="等线"/>
            <w:sz w:val="20"/>
            <w:szCs w:val="20"/>
            <w:lang w:val="en-GB" w:eastAsia="zh-CN"/>
          </w:rPr>
          <w:t xml:space="preserve"> assume NRSs are not transmitted in a fully reserved slot of </w:t>
        </w:r>
        <w:r>
          <w:rPr>
            <w:rFonts w:eastAsia="等线"/>
            <w:sz w:val="20"/>
            <w:szCs w:val="20"/>
            <w:lang w:val="en-GB" w:eastAsia="zh-CN"/>
          </w:rPr>
          <w:t>a NB-IoT DL</w:t>
        </w:r>
        <w:r w:rsidRPr="00D95B73">
          <w:rPr>
            <w:rFonts w:eastAsia="等线"/>
            <w:sz w:val="20"/>
            <w:szCs w:val="20"/>
            <w:lang w:val="en-GB" w:eastAsia="zh-CN"/>
          </w:rPr>
          <w:t xml:space="preserve"> subframe</w:t>
        </w:r>
        <w:r>
          <w:rPr>
            <w:rFonts w:eastAsia="等线"/>
            <w:sz w:val="20"/>
            <w:szCs w:val="20"/>
            <w:lang w:val="en-GB" w:eastAsia="zh-CN"/>
          </w:rPr>
          <w:t>.</w:t>
        </w:r>
      </w:ins>
    </w:p>
    <w:p w14:paraId="0DA6C50F" w14:textId="77777777" w:rsidR="00056D39" w:rsidRDefault="00056D39" w:rsidP="00056D39">
      <w:pPr>
        <w:rPr>
          <w:b/>
          <w:lang w:eastAsia="x-none"/>
        </w:rPr>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D5D2E24" w14:textId="77777777" w:rsidR="00F12D5D" w:rsidRPr="00A3211F" w:rsidRDefault="00F12D5D">
      <w:pPr>
        <w:rPr>
          <w:lang w:eastAsia="zh-CN"/>
        </w:rPr>
      </w:pPr>
    </w:p>
    <w:p w14:paraId="4B0B8A20" w14:textId="06BC0AB8" w:rsidR="00F44D12" w:rsidRPr="00EA3B0B" w:rsidRDefault="00E475EE" w:rsidP="00EA3B0B">
      <w:pPr>
        <w:pStyle w:val="a3"/>
        <w:jc w:val="left"/>
        <w:outlineLvl w:val="1"/>
      </w:pPr>
      <w:bookmarkStart w:id="26" w:name="_Ref32856385"/>
      <w:r>
        <w:t>Issue #</w:t>
      </w:r>
      <w:r w:rsidR="000E4AB0">
        <w:t>4</w:t>
      </w:r>
      <w:r w:rsidR="00F44D12" w:rsidRPr="00EA3B0B">
        <w:t xml:space="preserve">: </w:t>
      </w:r>
      <w:bookmarkEnd w:id="26"/>
      <w:r w:rsidR="004626FC" w:rsidRPr="00EA3B0B">
        <w:t>SIB1</w:t>
      </w:r>
      <w:r w:rsidR="000E4AB0" w:rsidRPr="00EA3B0B">
        <w:t>-NB</w:t>
      </w:r>
      <w:r w:rsidR="004626FC" w:rsidRPr="00EA3B0B">
        <w:t xml:space="preserve"> in TDD</w:t>
      </w:r>
      <w:r w:rsidR="000E4AB0" w:rsidRPr="00EA3B0B">
        <w:t xml:space="preserve"> NB-IoT</w:t>
      </w:r>
    </w:p>
    <w:p w14:paraId="779C9146" w14:textId="594D06F3" w:rsidR="004626FC" w:rsidRDefault="004626FC" w:rsidP="00F44D12">
      <w:pPr>
        <w:spacing w:before="120"/>
        <w:rPr>
          <w:lang w:eastAsia="zh-CN"/>
        </w:rPr>
      </w:pPr>
      <w:r>
        <w:rPr>
          <w:lang w:eastAsia="zh-CN"/>
        </w:rPr>
        <w:fldChar w:fldCharType="begin"/>
      </w:r>
      <w:r>
        <w:rPr>
          <w:lang w:eastAsia="zh-CN"/>
        </w:rPr>
        <w:instrText xml:space="preserve"> REF _Ref37749261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rsidR="00DF0BAC">
        <w:rPr>
          <w:lang w:eastAsia="zh-CN"/>
        </w:rPr>
        <w:fldChar w:fldCharType="begin"/>
      </w:r>
      <w:r w:rsidR="00DF0BAC">
        <w:rPr>
          <w:lang w:eastAsia="zh-CN"/>
        </w:rPr>
        <w:instrText xml:space="preserve"> REF _Ref37753327 \r \h </w:instrText>
      </w:r>
      <w:r w:rsidR="00DF0BAC">
        <w:rPr>
          <w:lang w:eastAsia="zh-CN"/>
        </w:rPr>
      </w:r>
      <w:r w:rsidR="00DF0BAC">
        <w:rPr>
          <w:lang w:eastAsia="zh-CN"/>
        </w:rPr>
        <w:fldChar w:fldCharType="separate"/>
      </w:r>
      <w:r w:rsidR="00DF0BAC">
        <w:rPr>
          <w:lang w:eastAsia="zh-CN"/>
        </w:rPr>
        <w:t>[6]</w:t>
      </w:r>
      <w:r w:rsidR="00DF0BAC">
        <w:rPr>
          <w:lang w:eastAsia="zh-CN"/>
        </w:rPr>
        <w:fldChar w:fldCharType="end"/>
      </w:r>
      <w:r w:rsidR="00DF0BAC">
        <w:rPr>
          <w:lang w:eastAsia="zh-CN"/>
        </w:rPr>
        <w:t xml:space="preserve"> think the resource reservation is not applied to SIB1-NB transmission for TDD NB-IoT. [2]’s view </w:t>
      </w:r>
      <w:r w:rsidR="00833D5D">
        <w:rPr>
          <w:lang w:eastAsia="zh-CN"/>
        </w:rPr>
        <w:t xml:space="preserve">is that the spec needs to be updated and </w:t>
      </w:r>
      <w:r w:rsidR="005D656F">
        <w:rPr>
          <w:lang w:eastAsia="zh-CN"/>
        </w:rPr>
        <w:fldChar w:fldCharType="begin"/>
      </w:r>
      <w:r w:rsidR="005D656F">
        <w:rPr>
          <w:lang w:eastAsia="zh-CN"/>
        </w:rPr>
        <w:instrText xml:space="preserve"> REF _Ref37753327 \r \h </w:instrText>
      </w:r>
      <w:r w:rsidR="005D656F">
        <w:rPr>
          <w:lang w:eastAsia="zh-CN"/>
        </w:rPr>
      </w:r>
      <w:r w:rsidR="005D656F">
        <w:rPr>
          <w:lang w:eastAsia="zh-CN"/>
        </w:rPr>
        <w:fldChar w:fldCharType="separate"/>
      </w:r>
      <w:r w:rsidR="005D656F">
        <w:rPr>
          <w:lang w:eastAsia="zh-CN"/>
        </w:rPr>
        <w:t>[6]</w:t>
      </w:r>
      <w:r w:rsidR="005D656F">
        <w:rPr>
          <w:lang w:eastAsia="zh-CN"/>
        </w:rPr>
        <w:fldChar w:fldCharType="end"/>
      </w:r>
      <w:r w:rsidR="000E4AB0">
        <w:rPr>
          <w:lang w:eastAsia="zh-CN"/>
        </w:rPr>
        <w:t>’s view is that</w:t>
      </w:r>
      <w:r w:rsidR="005D656F">
        <w:rPr>
          <w:lang w:eastAsia="zh-CN"/>
        </w:rPr>
        <w:t xml:space="preserve"> the specification is clear and no clarification is needed for this issue.</w:t>
      </w:r>
    </w:p>
    <w:p w14:paraId="42B079A6" w14:textId="77777777" w:rsidR="00056D39" w:rsidRDefault="00056D39" w:rsidP="00056D39">
      <w:pPr>
        <w:rPr>
          <w:lang w:eastAsia="zh-CN"/>
        </w:rPr>
      </w:pPr>
      <w:r w:rsidRPr="00056D39">
        <w:rPr>
          <w:lang w:eastAsia="zh-CN"/>
        </w:rPr>
        <w:t xml:space="preserve">The corresponding TP proposed by </w:t>
      </w:r>
      <w:r>
        <w:rPr>
          <w:lang w:eastAsia="zh-CN"/>
        </w:rPr>
        <w:fldChar w:fldCharType="begin"/>
      </w:r>
      <w:r>
        <w:rPr>
          <w:lang w:eastAsia="zh-CN"/>
        </w:rPr>
        <w:instrText xml:space="preserve"> </w:instrText>
      </w:r>
      <w:r>
        <w:rPr>
          <w:rFonts w:hint="eastAsia"/>
          <w:lang w:eastAsia="zh-CN"/>
        </w:rPr>
        <w:instrText>REF _Ref37749261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sidRPr="00056D39">
        <w:rPr>
          <w:lang w:eastAsia="zh-CN"/>
        </w:rPr>
        <w:t xml:space="preserve"> is below</w:t>
      </w:r>
      <w:r>
        <w:rPr>
          <w:lang w:eastAsia="zh-CN"/>
        </w:rPr>
        <w:t>.</w:t>
      </w:r>
    </w:p>
    <w:p w14:paraId="48F15CB0" w14:textId="77777777" w:rsidR="00056D39" w:rsidRDefault="00056D39" w:rsidP="00056D39">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6E7DABEB" w14:textId="77777777" w:rsidR="00056D39" w:rsidRPr="00181043" w:rsidRDefault="00056D39" w:rsidP="00056D39">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181043">
        <w:rPr>
          <w:rFonts w:ascii="Arial" w:eastAsia="Times New Roman" w:hAnsi="Arial"/>
          <w:sz w:val="32"/>
          <w:szCs w:val="20"/>
          <w:lang w:val="en-GB" w:eastAsia="en-GB"/>
        </w:rPr>
        <w:t>16.4</w:t>
      </w:r>
      <w:r w:rsidRPr="00181043">
        <w:rPr>
          <w:rFonts w:ascii="Arial" w:eastAsia="Times New Roman" w:hAnsi="Arial"/>
          <w:sz w:val="32"/>
          <w:szCs w:val="20"/>
          <w:lang w:val="en-GB" w:eastAsia="en-GB"/>
        </w:rPr>
        <w:tab/>
        <w:t>Narrowband physical downlink shared channel related procedures</w:t>
      </w:r>
    </w:p>
    <w:p w14:paraId="66394A5C" w14:textId="77777777" w:rsidR="00056D39" w:rsidRPr="00181043" w:rsidRDefault="00056D39" w:rsidP="00056D39">
      <w:pPr>
        <w:overflowPunct w:val="0"/>
        <w:snapToGrid/>
        <w:spacing w:after="180"/>
        <w:jc w:val="left"/>
        <w:textAlignment w:val="baseline"/>
        <w:rPr>
          <w:rFonts w:eastAsia="Times New Roman"/>
          <w:sz w:val="20"/>
          <w:szCs w:val="20"/>
          <w:lang w:val="en-GB" w:eastAsia="x-none"/>
        </w:rPr>
      </w:pPr>
      <w:r w:rsidRPr="00181043">
        <w:rPr>
          <w:rFonts w:eastAsia="Times New Roman"/>
          <w:sz w:val="20"/>
          <w:szCs w:val="20"/>
          <w:lang w:val="en-GB" w:eastAsia="x-none"/>
        </w:rPr>
        <w:t>A NB-IoT UE shall determine whether</w:t>
      </w:r>
      <w:r w:rsidRPr="00181043" w:rsidDel="00310A65">
        <w:rPr>
          <w:rFonts w:eastAsia="Times New Roman"/>
          <w:sz w:val="20"/>
          <w:szCs w:val="20"/>
          <w:lang w:val="en-GB" w:eastAsia="x-none"/>
        </w:rPr>
        <w:t xml:space="preserve"> </w:t>
      </w:r>
      <w:r w:rsidRPr="00181043">
        <w:rPr>
          <w:rFonts w:eastAsia="Times New Roman"/>
          <w:sz w:val="20"/>
          <w:szCs w:val="20"/>
          <w:lang w:val="en-GB" w:eastAsia="x-none"/>
        </w:rPr>
        <w:t>a downlink subframe or a TDD special subframe configured for NB-IoT DL transmission is</w:t>
      </w:r>
      <w:r w:rsidRPr="00181043" w:rsidDel="00310A65">
        <w:rPr>
          <w:rFonts w:eastAsia="Times New Roman"/>
          <w:sz w:val="20"/>
          <w:szCs w:val="20"/>
          <w:lang w:val="en-GB" w:eastAsia="x-none"/>
        </w:rPr>
        <w:t xml:space="preserve"> </w:t>
      </w:r>
      <w:r w:rsidRPr="00181043">
        <w:rPr>
          <w:rFonts w:eastAsia="Times New Roman"/>
          <w:sz w:val="20"/>
          <w:szCs w:val="20"/>
          <w:lang w:val="en-GB" w:eastAsia="x-none"/>
        </w:rPr>
        <w:t>a NB-IoT DL subframe as follows</w:t>
      </w:r>
    </w:p>
    <w:p w14:paraId="3EE68C28" w14:textId="77777777" w:rsidR="00056D39" w:rsidRDefault="00056D39" w:rsidP="00056D39">
      <w:pPr>
        <w:overflowPunct w:val="0"/>
        <w:snapToGrid/>
        <w:spacing w:after="180"/>
        <w:ind w:left="568" w:hanging="284"/>
        <w:jc w:val="left"/>
        <w:textAlignment w:val="baseline"/>
        <w:rPr>
          <w:ins w:id="27" w:author="作者"/>
          <w:rFonts w:eastAsia="Times New Roman"/>
          <w:sz w:val="20"/>
          <w:szCs w:val="20"/>
          <w:lang w:val="en-GB" w:eastAsia="en-GB"/>
        </w:rPr>
      </w:pPr>
      <w:r w:rsidRPr="00181043">
        <w:rPr>
          <w:rFonts w:ascii="Times" w:eastAsia="MS Mincho" w:hAnsi="Times" w:cs="Times"/>
          <w:sz w:val="20"/>
          <w:szCs w:val="20"/>
          <w:lang w:eastAsia="en-GB"/>
        </w:rPr>
        <w:t>-</w:t>
      </w:r>
      <w:r w:rsidRPr="00181043">
        <w:rPr>
          <w:rFonts w:ascii="Times" w:eastAsia="MS Mincho" w:hAnsi="Times" w:cs="Times"/>
          <w:sz w:val="20"/>
          <w:szCs w:val="20"/>
          <w:lang w:eastAsia="en-GB"/>
        </w:rPr>
        <w:tab/>
      </w:r>
      <w:r w:rsidRPr="00181043">
        <w:rPr>
          <w:rFonts w:eastAsia="Times New Roman"/>
          <w:sz w:val="20"/>
          <w:szCs w:val="20"/>
          <w:lang w:val="en-GB" w:eastAsia="en-GB"/>
        </w:rPr>
        <w:t xml:space="preserve">If higher layer parameter </w:t>
      </w:r>
      <w:r w:rsidRPr="00181043">
        <w:rPr>
          <w:rFonts w:eastAsia="Times New Roman"/>
          <w:i/>
          <w:sz w:val="20"/>
          <w:szCs w:val="20"/>
          <w:lang w:val="en-GB" w:eastAsia="en-GB"/>
        </w:rPr>
        <w:t xml:space="preserve">valid-subframe-config-DL </w:t>
      </w:r>
      <w:r w:rsidRPr="00181043">
        <w:rPr>
          <w:rFonts w:eastAsia="Times New Roman"/>
          <w:sz w:val="20"/>
          <w:szCs w:val="20"/>
          <w:lang w:val="en-GB" w:eastAsia="en-GB"/>
        </w:rPr>
        <w:t>or</w:t>
      </w:r>
      <w:r w:rsidRPr="00181043">
        <w:rPr>
          <w:rFonts w:eastAsia="Times New Roman"/>
          <w:i/>
          <w:sz w:val="20"/>
          <w:szCs w:val="20"/>
          <w:lang w:val="en-GB" w:eastAsia="en-GB"/>
        </w:rPr>
        <w:t xml:space="preserve"> </w:t>
      </w:r>
      <w:r w:rsidRPr="00181043">
        <w:rPr>
          <w:rFonts w:eastAsia="Times New Roman"/>
          <w:i/>
          <w:iCs/>
          <w:sz w:val="20"/>
          <w:szCs w:val="20"/>
          <w:lang w:val="en-GB" w:eastAsia="en-GB"/>
        </w:rPr>
        <w:t>slot-reserved-resource-config-DL</w:t>
      </w:r>
      <w:r w:rsidRPr="00181043">
        <w:rPr>
          <w:rFonts w:eastAsia="Times New Roman"/>
          <w:sz w:val="20"/>
          <w:szCs w:val="20"/>
          <w:lang w:val="en-GB" w:eastAsia="en-GB"/>
        </w:rPr>
        <w:t xml:space="preserve"> is configured</w:t>
      </w:r>
    </w:p>
    <w:p w14:paraId="2D9BA11D" w14:textId="77777777" w:rsidR="00056D39" w:rsidRPr="00B44DDE" w:rsidRDefault="00056D39" w:rsidP="00056D39">
      <w:pPr>
        <w:overflowPunct w:val="0"/>
        <w:snapToGrid/>
        <w:spacing w:after="180"/>
        <w:ind w:left="851" w:hanging="284"/>
        <w:jc w:val="left"/>
        <w:textAlignment w:val="baseline"/>
        <w:rPr>
          <w:rFonts w:eastAsia="MS Mincho"/>
          <w:sz w:val="20"/>
          <w:szCs w:val="20"/>
          <w:lang w:eastAsia="en-GB"/>
        </w:rPr>
      </w:pPr>
      <w:ins w:id="28" w:author="作者">
        <w:r w:rsidRPr="00181043">
          <w:rPr>
            <w:rFonts w:eastAsia="MS Mincho"/>
            <w:sz w:val="20"/>
            <w:szCs w:val="20"/>
            <w:lang w:eastAsia="en-GB"/>
          </w:rPr>
          <w:lastRenderedPageBreak/>
          <w:t>-</w:t>
        </w:r>
        <w:r w:rsidRPr="00181043">
          <w:rPr>
            <w:rFonts w:eastAsia="MS Mincho"/>
            <w:sz w:val="20"/>
            <w:szCs w:val="20"/>
            <w:lang w:eastAsia="en-GB"/>
          </w:rPr>
          <w:tab/>
        </w:r>
        <w:r>
          <w:rPr>
            <w:rFonts w:eastAsia="MS Mincho"/>
            <w:sz w:val="20"/>
            <w:szCs w:val="20"/>
            <w:lang w:eastAsia="en-GB"/>
          </w:rPr>
          <w:t>f</w:t>
        </w:r>
        <w:r w:rsidRPr="00EB2F0E">
          <w:rPr>
            <w:rFonts w:eastAsia="MS Mincho"/>
            <w:sz w:val="20"/>
            <w:szCs w:val="20"/>
            <w:lang w:eastAsia="en-GB"/>
          </w:rPr>
          <w:t>or a higher layer configured TDD NB-IoT carrier</w:t>
        </w:r>
        <w:r>
          <w:rPr>
            <w:rFonts w:eastAsia="MS Mincho"/>
            <w:sz w:val="20"/>
            <w:szCs w:val="20"/>
            <w:lang w:eastAsia="en-GB"/>
          </w:rPr>
          <w:t>,</w:t>
        </w:r>
        <w:r w:rsidRPr="00181043">
          <w:rPr>
            <w:rFonts w:eastAsia="MS Mincho"/>
            <w:sz w:val="20"/>
            <w:szCs w:val="20"/>
            <w:lang w:eastAsia="en-GB"/>
          </w:rPr>
          <w:t xml:space="preserve"> </w:t>
        </w:r>
        <w:r w:rsidRPr="00B44DDE">
          <w:rPr>
            <w:rFonts w:eastAsia="MS Mincho"/>
            <w:sz w:val="20"/>
            <w:szCs w:val="20"/>
            <w:lang w:eastAsia="en-GB"/>
          </w:rPr>
          <w:t>the subframe contain</w:t>
        </w:r>
        <w:r>
          <w:rPr>
            <w:rFonts w:eastAsia="MS Mincho"/>
            <w:sz w:val="20"/>
            <w:szCs w:val="20"/>
            <w:lang w:eastAsia="en-GB"/>
          </w:rPr>
          <w:t>ing</w:t>
        </w:r>
        <w:r w:rsidRPr="00B44DDE">
          <w:rPr>
            <w:rFonts w:eastAsia="MS Mincho"/>
            <w:sz w:val="20"/>
            <w:szCs w:val="20"/>
            <w:lang w:eastAsia="en-GB"/>
          </w:rPr>
          <w:t xml:space="preserve"> </w:t>
        </w:r>
        <w:r w:rsidRPr="00B44DDE">
          <w:rPr>
            <w:rFonts w:eastAsia="MS Mincho"/>
            <w:i/>
            <w:sz w:val="20"/>
            <w:szCs w:val="20"/>
            <w:lang w:eastAsia="en-GB"/>
          </w:rPr>
          <w:t>SystemInformationBlockType1-NB</w:t>
        </w:r>
        <w:r w:rsidRPr="00B44DDE">
          <w:rPr>
            <w:rFonts w:eastAsia="MS Mincho"/>
            <w:sz w:val="20"/>
            <w:szCs w:val="20"/>
            <w:lang w:eastAsia="en-GB"/>
          </w:rPr>
          <w:t xml:space="preserve"> transmission </w:t>
        </w:r>
        <w:r>
          <w:rPr>
            <w:rFonts w:eastAsia="MS Mincho"/>
            <w:sz w:val="20"/>
            <w:szCs w:val="20"/>
            <w:lang w:eastAsia="en-GB"/>
          </w:rPr>
          <w:t>is not assumed as a NB-IoT DL subframe</w:t>
        </w:r>
      </w:ins>
    </w:p>
    <w:p w14:paraId="4680B36C" w14:textId="77777777" w:rsidR="00056D39" w:rsidRPr="00181043" w:rsidRDefault="00056D39" w:rsidP="00056D39">
      <w:pPr>
        <w:overflowPunct w:val="0"/>
        <w:snapToGrid/>
        <w:spacing w:after="180"/>
        <w:ind w:left="851" w:hanging="284"/>
        <w:jc w:val="left"/>
        <w:textAlignment w:val="baseline"/>
        <w:rPr>
          <w:rFonts w:eastAsia="MS Mincho"/>
          <w:sz w:val="20"/>
          <w:szCs w:val="20"/>
          <w:lang w:eastAsia="en-GB"/>
        </w:rPr>
      </w:pPr>
      <w:r w:rsidRPr="00181043">
        <w:rPr>
          <w:rFonts w:eastAsia="MS Mincho"/>
          <w:sz w:val="20"/>
          <w:szCs w:val="20"/>
          <w:lang w:eastAsia="en-GB"/>
        </w:rPr>
        <w:t>-</w:t>
      </w:r>
      <w:r w:rsidRPr="00181043">
        <w:rPr>
          <w:rFonts w:eastAsia="MS Mincho"/>
          <w:sz w:val="20"/>
          <w:szCs w:val="20"/>
          <w:lang w:eastAsia="en-GB"/>
        </w:rPr>
        <w:tab/>
        <w:t>for NPDSCH transmission associated with C-RNTI using UE-specific NPDCCH search space</w:t>
      </w:r>
    </w:p>
    <w:p w14:paraId="52700090" w14:textId="77777777" w:rsidR="00056D39" w:rsidRPr="00181043" w:rsidRDefault="00056D39" w:rsidP="00056D39">
      <w:pPr>
        <w:overflowPunct w:val="0"/>
        <w:snapToGrid/>
        <w:spacing w:after="180"/>
        <w:ind w:left="1135" w:hanging="284"/>
        <w:jc w:val="left"/>
        <w:textAlignment w:val="baseline"/>
        <w:rPr>
          <w:rFonts w:eastAsia="Times New Roman"/>
          <w:sz w:val="20"/>
          <w:szCs w:val="20"/>
          <w:lang w:val="en-GB" w:eastAsia="en-GB"/>
        </w:rPr>
      </w:pPr>
      <w:r w:rsidRPr="00181043">
        <w:rPr>
          <w:rFonts w:eastAsia="MS Mincho"/>
          <w:sz w:val="20"/>
          <w:szCs w:val="20"/>
          <w:lang w:eastAsia="en-GB"/>
        </w:rPr>
        <w:t>-</w:t>
      </w:r>
      <w:r w:rsidRPr="00181043">
        <w:rPr>
          <w:rFonts w:eastAsia="MS Mincho"/>
          <w:sz w:val="20"/>
          <w:szCs w:val="20"/>
          <w:lang w:eastAsia="en-GB"/>
        </w:rPr>
        <w:tab/>
        <w:t>if the Resource reservation field in the DCI is set to 0, then the subframe is assumed as a NB-IoT DL subframe</w:t>
      </w:r>
    </w:p>
    <w:p w14:paraId="2DD27559" w14:textId="77777777" w:rsidR="00056D39" w:rsidRPr="00181043" w:rsidRDefault="00056D39" w:rsidP="00056D39">
      <w:pPr>
        <w:overflowPunct w:val="0"/>
        <w:snapToGrid/>
        <w:spacing w:after="180"/>
        <w:ind w:left="1135" w:hanging="284"/>
        <w:jc w:val="left"/>
        <w:textAlignment w:val="baseline"/>
        <w:rPr>
          <w:rFonts w:eastAsia="Times New Roman"/>
          <w:sz w:val="20"/>
          <w:szCs w:val="20"/>
          <w:lang w:val="en-GB" w:eastAsia="en-GB"/>
        </w:rPr>
      </w:pPr>
      <w:r w:rsidRPr="00181043">
        <w:rPr>
          <w:rFonts w:eastAsia="Times New Roman"/>
          <w:sz w:val="20"/>
          <w:szCs w:val="20"/>
          <w:lang w:val="en-GB" w:eastAsia="en-GB"/>
        </w:rPr>
        <w:t>-</w:t>
      </w:r>
      <w:r w:rsidRPr="00181043">
        <w:rPr>
          <w:rFonts w:eastAsia="Times New Roman"/>
          <w:sz w:val="20"/>
          <w:szCs w:val="20"/>
          <w:lang w:val="en-GB" w:eastAsia="en-GB"/>
        </w:rPr>
        <w:tab/>
      </w:r>
      <w:r w:rsidRPr="00181043">
        <w:rPr>
          <w:rFonts w:eastAsia="MS Mincho"/>
          <w:sz w:val="20"/>
          <w:szCs w:val="20"/>
          <w:lang w:eastAsia="en-GB"/>
        </w:rPr>
        <w:t>if the Resource reservation field in the DCI is set to 1</w:t>
      </w:r>
      <w:r w:rsidRPr="00181043">
        <w:rPr>
          <w:rFonts w:eastAsia="Times New Roman"/>
          <w:sz w:val="20"/>
          <w:szCs w:val="20"/>
          <w:lang w:val="en-GB" w:eastAsia="en-GB"/>
        </w:rPr>
        <w:t xml:space="preserve">, then the subframe is assumed as a NB-IoT DL subframe if it is not fully reserved according to </w:t>
      </w:r>
      <w:r w:rsidRPr="00181043">
        <w:rPr>
          <w:rFonts w:eastAsia="Times New Roman"/>
          <w:iCs/>
          <w:sz w:val="20"/>
          <w:szCs w:val="20"/>
          <w:lang w:val="en-GB" w:eastAsia="en-GB"/>
        </w:rPr>
        <w:t>the higher layer parameters.</w:t>
      </w:r>
    </w:p>
    <w:p w14:paraId="7DEC936C" w14:textId="77777777" w:rsidR="00056D39" w:rsidRPr="00181043" w:rsidRDefault="00056D39" w:rsidP="00056D39">
      <w:pPr>
        <w:overflowPunct w:val="0"/>
        <w:snapToGrid/>
        <w:spacing w:after="180"/>
        <w:ind w:left="851" w:hanging="284"/>
        <w:jc w:val="left"/>
        <w:textAlignment w:val="baseline"/>
        <w:rPr>
          <w:rFonts w:eastAsia="Times New Roman"/>
          <w:sz w:val="20"/>
          <w:szCs w:val="20"/>
          <w:lang w:val="en-GB" w:eastAsia="en-GB"/>
        </w:rPr>
      </w:pPr>
      <w:r w:rsidRPr="00181043">
        <w:rPr>
          <w:rFonts w:eastAsia="Times New Roman"/>
          <w:sz w:val="20"/>
          <w:szCs w:val="20"/>
          <w:lang w:val="en-GB" w:eastAsia="en-GB"/>
        </w:rPr>
        <w:t>-</w:t>
      </w:r>
      <w:r w:rsidRPr="00181043">
        <w:rPr>
          <w:rFonts w:eastAsia="Times New Roman"/>
          <w:sz w:val="20"/>
          <w:szCs w:val="20"/>
          <w:lang w:val="en-GB" w:eastAsia="en-GB"/>
        </w:rPr>
        <w:tab/>
        <w:t>for NPDCCH transmission associated with C-RNTI or SPS C-RNTI using UE-specific NPDCCH search space</w:t>
      </w:r>
    </w:p>
    <w:p w14:paraId="77E089FF" w14:textId="77777777" w:rsidR="00056D39" w:rsidRPr="00181043" w:rsidRDefault="00056D39" w:rsidP="00056D39">
      <w:pPr>
        <w:overflowPunct w:val="0"/>
        <w:snapToGrid/>
        <w:spacing w:after="180"/>
        <w:ind w:left="1135" w:hanging="284"/>
        <w:jc w:val="left"/>
        <w:textAlignment w:val="baseline"/>
        <w:rPr>
          <w:rFonts w:ascii="Times" w:eastAsia="MS Mincho" w:hAnsi="Times" w:cs="Times"/>
          <w:sz w:val="20"/>
          <w:szCs w:val="20"/>
          <w:lang w:eastAsia="en-GB"/>
        </w:rPr>
      </w:pPr>
      <w:r w:rsidRPr="00181043">
        <w:rPr>
          <w:rFonts w:eastAsia="Times New Roman"/>
          <w:sz w:val="20"/>
          <w:szCs w:val="20"/>
          <w:lang w:val="en-GB" w:eastAsia="en-GB"/>
        </w:rPr>
        <w:t>-</w:t>
      </w:r>
      <w:r w:rsidRPr="00181043">
        <w:rPr>
          <w:rFonts w:eastAsia="Times New Roman"/>
          <w:sz w:val="20"/>
          <w:szCs w:val="20"/>
          <w:lang w:val="en-GB" w:eastAsia="en-GB"/>
        </w:rPr>
        <w:tab/>
        <w:t>the subframe is assumed as a NB-IoT DL subframe if it is not fully reserved according to the higher layer parameters.</w:t>
      </w:r>
    </w:p>
    <w:p w14:paraId="7C1AEDE6" w14:textId="77777777" w:rsidR="00056D39" w:rsidRPr="00181043" w:rsidRDefault="00056D39" w:rsidP="00056D39">
      <w:pPr>
        <w:overflowPunct w:val="0"/>
        <w:snapToGrid/>
        <w:spacing w:after="180"/>
        <w:ind w:left="568" w:hanging="284"/>
        <w:jc w:val="left"/>
        <w:textAlignment w:val="baseline"/>
        <w:rPr>
          <w:rFonts w:eastAsia="Times New Roman"/>
          <w:sz w:val="20"/>
          <w:szCs w:val="20"/>
          <w:lang w:val="en-GB" w:eastAsia="x-none"/>
        </w:rPr>
      </w:pPr>
      <w:r w:rsidRPr="00181043">
        <w:rPr>
          <w:rFonts w:eastAsia="Times New Roman" w:hint="eastAsia"/>
          <w:sz w:val="20"/>
          <w:szCs w:val="20"/>
          <w:lang w:val="en-GB" w:eastAsia="en-GB"/>
        </w:rPr>
        <w:t>-</w:t>
      </w:r>
      <w:r w:rsidRPr="00181043">
        <w:rPr>
          <w:rFonts w:eastAsia="Times New Roman" w:hint="eastAsia"/>
          <w:sz w:val="20"/>
          <w:szCs w:val="20"/>
          <w:lang w:val="en-GB" w:eastAsia="en-GB"/>
        </w:rPr>
        <w:tab/>
      </w:r>
      <w:r w:rsidRPr="00181043">
        <w:rPr>
          <w:rFonts w:eastAsia="Times New Roman"/>
          <w:sz w:val="20"/>
          <w:szCs w:val="20"/>
          <w:lang w:val="en-GB" w:eastAsia="en-GB"/>
        </w:rPr>
        <w:t>In all other cases</w:t>
      </w:r>
      <w:r w:rsidRPr="00181043">
        <w:rPr>
          <w:rFonts w:eastAsia="Times New Roman" w:hint="eastAsia"/>
          <w:sz w:val="20"/>
          <w:szCs w:val="20"/>
          <w:lang w:val="en-GB" w:eastAsia="en-GB"/>
        </w:rPr>
        <w:t>,</w:t>
      </w:r>
      <w:r w:rsidRPr="00181043">
        <w:rPr>
          <w:rFonts w:eastAsia="Times New Roman"/>
          <w:sz w:val="20"/>
          <w:szCs w:val="20"/>
          <w:lang w:val="en-GB" w:eastAsia="en-GB"/>
        </w:rPr>
        <w:t xml:space="preserve"> a NB-IoT UE shall assume a subframe as a NB-IoT DL subframe if</w:t>
      </w:r>
    </w:p>
    <w:p w14:paraId="302590E8" w14:textId="77777777" w:rsidR="00056D39" w:rsidRPr="00181043" w:rsidRDefault="00056D39" w:rsidP="00056D39">
      <w:pPr>
        <w:overflowPunct w:val="0"/>
        <w:snapToGrid/>
        <w:spacing w:after="180"/>
        <w:ind w:left="851" w:hanging="284"/>
        <w:jc w:val="left"/>
        <w:textAlignment w:val="baseline"/>
        <w:rPr>
          <w:rFonts w:eastAsia="Times New Roman"/>
          <w:sz w:val="20"/>
          <w:szCs w:val="20"/>
          <w:lang w:val="en-GB" w:eastAsia="en-GB"/>
        </w:rPr>
      </w:pPr>
      <w:r w:rsidRPr="00181043">
        <w:rPr>
          <w:rFonts w:eastAsia="Times New Roman"/>
          <w:sz w:val="20"/>
          <w:szCs w:val="20"/>
          <w:lang w:val="en-GB" w:eastAsia="en-GB"/>
        </w:rPr>
        <w:t>-</w:t>
      </w:r>
      <w:r w:rsidRPr="00181043">
        <w:rPr>
          <w:rFonts w:eastAsia="Times New Roman"/>
          <w:sz w:val="20"/>
          <w:szCs w:val="20"/>
          <w:lang w:val="en-GB" w:eastAsia="en-GB"/>
        </w:rPr>
        <w:tab/>
        <w:t>the UE determines that the subframe does not contain N</w:t>
      </w:r>
      <w:r w:rsidRPr="00181043">
        <w:rPr>
          <w:rFonts w:eastAsia="MS Mincho"/>
          <w:sz w:val="20"/>
          <w:szCs w:val="20"/>
          <w:lang w:eastAsia="en-GB"/>
        </w:rPr>
        <w:t>PSS/NSSS/NPBCH/</w:t>
      </w:r>
      <w:r w:rsidRPr="00181043">
        <w:rPr>
          <w:rFonts w:eastAsia="MS Mincho"/>
          <w:i/>
          <w:sz w:val="20"/>
          <w:szCs w:val="20"/>
          <w:lang w:eastAsia="en-GB"/>
        </w:rPr>
        <w:t xml:space="preserve"> SystemInformationBlockType1-NB </w:t>
      </w:r>
      <w:r w:rsidRPr="00181043">
        <w:rPr>
          <w:rFonts w:eastAsia="MS Mincho"/>
          <w:sz w:val="20"/>
          <w:szCs w:val="20"/>
          <w:lang w:eastAsia="en-GB"/>
        </w:rPr>
        <w:t>transmission, and</w:t>
      </w:r>
    </w:p>
    <w:p w14:paraId="2C34F3F7" w14:textId="77777777" w:rsidR="00056D39" w:rsidRPr="00181043" w:rsidRDefault="00056D39" w:rsidP="00056D39">
      <w:pPr>
        <w:overflowPunct w:val="0"/>
        <w:snapToGrid/>
        <w:spacing w:after="180"/>
        <w:ind w:left="851" w:hanging="284"/>
        <w:jc w:val="left"/>
        <w:textAlignment w:val="baseline"/>
        <w:rPr>
          <w:rFonts w:eastAsia="MS Mincho"/>
          <w:sz w:val="20"/>
          <w:szCs w:val="20"/>
          <w:lang w:eastAsia="en-GB"/>
        </w:rPr>
      </w:pPr>
      <w:r w:rsidRPr="00181043">
        <w:rPr>
          <w:rFonts w:eastAsia="MS Mincho"/>
          <w:sz w:val="20"/>
          <w:szCs w:val="20"/>
          <w:lang w:eastAsia="en-GB"/>
        </w:rPr>
        <w:t>-</w:t>
      </w:r>
      <w:r w:rsidRPr="00181043">
        <w:rPr>
          <w:rFonts w:eastAsia="MS Mincho"/>
          <w:sz w:val="20"/>
          <w:szCs w:val="20"/>
          <w:lang w:eastAsia="en-GB"/>
        </w:rPr>
        <w:tab/>
        <w:t>for a NB-IoT carrier that</w:t>
      </w:r>
      <w:r w:rsidRPr="00181043">
        <w:rPr>
          <w:rFonts w:eastAsia="Times New Roman"/>
          <w:sz w:val="20"/>
          <w:szCs w:val="20"/>
          <w:lang w:val="en-GB" w:eastAsia="en-GB"/>
        </w:rPr>
        <w:t xml:space="preserve"> a UE receives higher layer parameter </w:t>
      </w:r>
      <w:r w:rsidRPr="00181043">
        <w:rPr>
          <w:rFonts w:eastAsia="Times New Roman"/>
          <w:i/>
          <w:iCs/>
          <w:sz w:val="20"/>
          <w:szCs w:val="20"/>
          <w:lang w:val="en-GB" w:eastAsia="en-GB"/>
        </w:rPr>
        <w:t>operationModeInfo,</w:t>
      </w:r>
      <w:r w:rsidRPr="00181043">
        <w:rPr>
          <w:rFonts w:eastAsia="MS Mincho"/>
          <w:sz w:val="20"/>
          <w:szCs w:val="20"/>
          <w:lang w:eastAsia="en-GB"/>
        </w:rPr>
        <w:t xml:space="preserve"> the subframe is configured as NB-IoT DL subframe or the subframe is a TDD special subframe configured for NB-IoT DL transmission after the UE has obtained </w:t>
      </w:r>
      <w:r w:rsidRPr="00181043">
        <w:rPr>
          <w:rFonts w:eastAsia="MS Mincho"/>
          <w:i/>
          <w:sz w:val="20"/>
          <w:szCs w:val="20"/>
          <w:lang w:eastAsia="en-GB"/>
        </w:rPr>
        <w:t>SystemInformationBlockType1-NB</w:t>
      </w:r>
      <w:r w:rsidRPr="00181043">
        <w:rPr>
          <w:rFonts w:eastAsia="MS Mincho"/>
          <w:sz w:val="20"/>
          <w:szCs w:val="20"/>
          <w:lang w:eastAsia="en-GB"/>
        </w:rPr>
        <w:t xml:space="preserve">. </w:t>
      </w:r>
    </w:p>
    <w:p w14:paraId="068022DA" w14:textId="77777777" w:rsidR="00056D39" w:rsidRPr="00181043" w:rsidRDefault="00056D39" w:rsidP="00056D39">
      <w:pPr>
        <w:overflowPunct w:val="0"/>
        <w:snapToGrid/>
        <w:spacing w:after="180"/>
        <w:ind w:left="851" w:hanging="284"/>
        <w:jc w:val="left"/>
        <w:textAlignment w:val="baseline"/>
        <w:rPr>
          <w:rFonts w:eastAsia="MS Mincho"/>
          <w:sz w:val="20"/>
          <w:szCs w:val="20"/>
          <w:lang w:eastAsia="en-GB"/>
        </w:rPr>
      </w:pPr>
      <w:r w:rsidRPr="00181043">
        <w:rPr>
          <w:rFonts w:eastAsia="MS Mincho"/>
          <w:sz w:val="20"/>
          <w:szCs w:val="20"/>
          <w:lang w:eastAsia="en-GB"/>
        </w:rPr>
        <w:t>-</w:t>
      </w:r>
      <w:r w:rsidRPr="00181043">
        <w:rPr>
          <w:rFonts w:eastAsia="MS Mincho"/>
          <w:sz w:val="20"/>
          <w:szCs w:val="20"/>
          <w:lang w:eastAsia="en-GB"/>
        </w:rPr>
        <w:tab/>
        <w:t xml:space="preserve">the subframe is configured as NB-IoT DL subframe by the higher layer parameter </w:t>
      </w:r>
      <w:r w:rsidRPr="00181043">
        <w:rPr>
          <w:rFonts w:eastAsia="MS Mincho"/>
          <w:i/>
          <w:sz w:val="20"/>
          <w:szCs w:val="20"/>
          <w:lang w:eastAsia="en-GB"/>
        </w:rPr>
        <w:t>downlinkBitmapNonAnchor</w:t>
      </w:r>
      <w:r w:rsidRPr="00181043">
        <w:rPr>
          <w:rFonts w:eastAsia="MS Mincho"/>
          <w:sz w:val="20"/>
          <w:szCs w:val="20"/>
          <w:lang w:eastAsia="en-GB"/>
        </w:rPr>
        <w:t xml:space="preserve">. </w:t>
      </w:r>
    </w:p>
    <w:p w14:paraId="7CC5A9AF" w14:textId="77777777" w:rsidR="00056D39" w:rsidRPr="00181043" w:rsidRDefault="00056D39" w:rsidP="00056D39">
      <w:pPr>
        <w:overflowPunct w:val="0"/>
        <w:snapToGrid/>
        <w:spacing w:after="180"/>
        <w:ind w:left="851" w:hanging="284"/>
        <w:jc w:val="left"/>
        <w:textAlignment w:val="baseline"/>
        <w:rPr>
          <w:rFonts w:eastAsia="MS Mincho"/>
          <w:sz w:val="20"/>
          <w:szCs w:val="20"/>
          <w:lang w:eastAsia="en-GB"/>
        </w:rPr>
      </w:pPr>
      <w:r w:rsidRPr="00181043">
        <w:rPr>
          <w:rFonts w:eastAsia="MS Mincho"/>
          <w:sz w:val="20"/>
          <w:szCs w:val="20"/>
          <w:lang w:eastAsia="en-GB"/>
        </w:rPr>
        <w:t>-</w:t>
      </w:r>
      <w:r w:rsidRPr="00181043">
        <w:rPr>
          <w:rFonts w:eastAsia="MS Mincho"/>
          <w:sz w:val="20"/>
          <w:szCs w:val="20"/>
          <w:lang w:eastAsia="en-GB"/>
        </w:rPr>
        <w:tab/>
        <w:t xml:space="preserve">except when the UE is configured with higher layer parameter </w:t>
      </w:r>
      <w:r w:rsidRPr="00181043">
        <w:rPr>
          <w:rFonts w:eastAsia="Times New Roman"/>
          <w:i/>
          <w:sz w:val="20"/>
          <w:szCs w:val="20"/>
          <w:lang w:val="en-GB" w:eastAsia="ja-JP"/>
        </w:rPr>
        <w:t xml:space="preserve">additionalTxSIB1-Config </w:t>
      </w:r>
      <w:r w:rsidRPr="00181043">
        <w:rPr>
          <w:rFonts w:eastAsia="Times New Roman"/>
          <w:sz w:val="20"/>
          <w:szCs w:val="20"/>
          <w:lang w:val="en-GB" w:eastAsia="ja-JP"/>
        </w:rPr>
        <w:t xml:space="preserve">set to </w:t>
      </w:r>
      <w:r w:rsidRPr="00181043">
        <w:rPr>
          <w:rFonts w:eastAsia="Times New Roman"/>
          <w:i/>
          <w:sz w:val="20"/>
          <w:szCs w:val="20"/>
          <w:lang w:val="en-GB" w:eastAsia="ja-JP"/>
        </w:rPr>
        <w:t>TRUE</w:t>
      </w:r>
      <w:r w:rsidRPr="00181043">
        <w:rPr>
          <w:rFonts w:eastAsia="Times New Roman"/>
          <w:sz w:val="20"/>
          <w:szCs w:val="20"/>
          <w:lang w:val="en-GB" w:eastAsia="ja-JP"/>
        </w:rPr>
        <w:t xml:space="preserve">, subframe #3 not containing additional </w:t>
      </w:r>
      <w:r w:rsidRPr="00181043">
        <w:rPr>
          <w:rFonts w:eastAsia="MS Mincho"/>
          <w:i/>
          <w:sz w:val="20"/>
          <w:szCs w:val="20"/>
          <w:lang w:eastAsia="en-GB"/>
        </w:rPr>
        <w:t xml:space="preserve">SystemInformationBlockType1-NB </w:t>
      </w:r>
      <w:r w:rsidRPr="00181043">
        <w:rPr>
          <w:rFonts w:eastAsia="Times New Roman"/>
          <w:sz w:val="20"/>
          <w:szCs w:val="20"/>
          <w:lang w:val="en-GB" w:eastAsia="ja-JP"/>
        </w:rPr>
        <w:t xml:space="preserve">transmission is assumed as a NB-IoT DL subframe if the UE </w:t>
      </w:r>
      <w:r w:rsidRPr="00181043">
        <w:rPr>
          <w:rFonts w:eastAsia="Times New Roman"/>
          <w:sz w:val="20"/>
          <w:szCs w:val="20"/>
          <w:lang w:val="en-GB" w:eastAsia="en-GB"/>
        </w:rPr>
        <w:t>monitors a NPDCCH UE-specific search space or decodes NPDSCH transmission scheduled by NPDCCH in the UE-specific search space</w:t>
      </w:r>
      <w:r w:rsidRPr="00181043">
        <w:rPr>
          <w:rFonts w:eastAsia="MS Mincho"/>
          <w:sz w:val="20"/>
          <w:szCs w:val="20"/>
          <w:lang w:eastAsia="en-GB"/>
        </w:rPr>
        <w:t>.</w:t>
      </w:r>
    </w:p>
    <w:p w14:paraId="460B8A05" w14:textId="77777777" w:rsidR="00056D39" w:rsidRPr="00181043" w:rsidRDefault="00056D39" w:rsidP="00056D39">
      <w:pPr>
        <w:overflowPunct w:val="0"/>
        <w:snapToGrid/>
        <w:spacing w:after="180"/>
        <w:jc w:val="left"/>
        <w:textAlignment w:val="baseline"/>
        <w:rPr>
          <w:rFonts w:eastAsia="Times New Roman"/>
          <w:sz w:val="20"/>
          <w:szCs w:val="20"/>
          <w:lang w:val="en-GB" w:eastAsia="en-GB"/>
        </w:rPr>
      </w:pPr>
      <w:r w:rsidRPr="00181043">
        <w:rPr>
          <w:rFonts w:ascii="Times" w:eastAsia="MS Mincho" w:hAnsi="Times" w:cs="Times"/>
          <w:sz w:val="20"/>
          <w:szCs w:val="20"/>
          <w:lang w:eastAsia="en-GB"/>
        </w:rPr>
        <w:t xml:space="preserve">For a NB-IoT UE that supports </w:t>
      </w:r>
      <w:r w:rsidRPr="00181043">
        <w:rPr>
          <w:rFonts w:eastAsia="Times New Roman"/>
          <w:i/>
          <w:sz w:val="20"/>
          <w:szCs w:val="20"/>
          <w:lang w:val="en-GB" w:eastAsia="ja-JP"/>
        </w:rPr>
        <w:t>twoHARQ-Processes-r14</w:t>
      </w:r>
      <w:r w:rsidRPr="00181043">
        <w:rPr>
          <w:rFonts w:eastAsia="Times New Roman"/>
          <w:sz w:val="20"/>
          <w:szCs w:val="20"/>
          <w:lang w:val="en-GB" w:eastAsia="ja-JP"/>
        </w:rPr>
        <w:t xml:space="preserve"> or the UE is configured with </w:t>
      </w:r>
      <w:r w:rsidRPr="00181043">
        <w:rPr>
          <w:rFonts w:eastAsia="Times New Roman"/>
          <w:sz w:val="20"/>
          <w:szCs w:val="20"/>
          <w:lang w:val="en-GB" w:eastAsia="en-GB"/>
        </w:rPr>
        <w:t xml:space="preserve">higher layer parameter </w:t>
      </w:r>
      <w:r w:rsidRPr="00181043">
        <w:rPr>
          <w:rFonts w:eastAsia="Times New Roman"/>
          <w:i/>
          <w:iCs/>
          <w:sz w:val="20"/>
          <w:szCs w:val="20"/>
          <w:lang w:val="en-GB" w:eastAsia="en-GB"/>
        </w:rPr>
        <w:t>multi-TB-Unicast-config</w:t>
      </w:r>
      <w:r w:rsidRPr="00181043">
        <w:rPr>
          <w:rFonts w:ascii="Times" w:eastAsia="MS Mincho" w:hAnsi="Times" w:cs="Times"/>
          <w:sz w:val="20"/>
          <w:szCs w:val="20"/>
          <w:lang w:eastAsia="en-GB"/>
        </w:rPr>
        <w:t xml:space="preserve">, there shall be </w:t>
      </w:r>
      <w:r w:rsidRPr="00181043">
        <w:rPr>
          <w:rFonts w:eastAsia="Times New Roman"/>
          <w:sz w:val="20"/>
          <w:szCs w:val="20"/>
          <w:lang w:val="en-GB" w:eastAsia="en-GB"/>
        </w:rPr>
        <w:t>a maximum of 2 downlink HARQ processes.</w:t>
      </w:r>
    </w:p>
    <w:p w14:paraId="43BACDF0" w14:textId="77777777" w:rsidR="00056D39" w:rsidRDefault="00056D39" w:rsidP="00056D39">
      <w:pPr>
        <w:rPr>
          <w:b/>
          <w:lang w:eastAsia="x-none"/>
        </w:rPr>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32C174F4" w14:textId="77777777" w:rsidR="00056D39" w:rsidRDefault="00056D39" w:rsidP="00997384">
      <w:pPr>
        <w:rPr>
          <w:highlight w:val="yellow"/>
          <w:lang w:eastAsia="zh-CN"/>
        </w:rPr>
      </w:pPr>
    </w:p>
    <w:p w14:paraId="64FD1704" w14:textId="57193293" w:rsidR="00D524E5" w:rsidRDefault="00D524E5" w:rsidP="00D524E5">
      <w:pPr>
        <w:pStyle w:val="a3"/>
        <w:jc w:val="left"/>
        <w:outlineLvl w:val="1"/>
      </w:pPr>
      <w:r>
        <w:rPr>
          <w:rFonts w:hint="eastAsia"/>
        </w:rPr>
        <w:t xml:space="preserve">Issue </w:t>
      </w:r>
      <w:r w:rsidR="000E4AB0">
        <w:t>#5</w:t>
      </w:r>
      <w:r>
        <w:t>: SPS transmission</w:t>
      </w:r>
    </w:p>
    <w:p w14:paraId="5C68D03D" w14:textId="59D57739" w:rsidR="00D524E5" w:rsidRDefault="00D524E5" w:rsidP="00997384">
      <w:r>
        <w:fldChar w:fldCharType="begin"/>
      </w:r>
      <w:r>
        <w:instrText xml:space="preserve"> REF _Ref37752629 \r \h </w:instrText>
      </w:r>
      <w:r>
        <w:fldChar w:fldCharType="separate"/>
      </w:r>
      <w:r>
        <w:t>[5]</w:t>
      </w:r>
      <w:r>
        <w:fldChar w:fldCharType="end"/>
      </w:r>
      <w:r>
        <w:t xml:space="preserve"> propose to discuss and agree how to update “</w:t>
      </w:r>
      <w:r w:rsidRPr="00D524E5">
        <w:t>associated with C-RNTI or SPS C-RNTI using UE-specific NPDCCH search space</w:t>
      </w:r>
      <w:r>
        <w:t xml:space="preserve">” </w:t>
      </w:r>
      <w:r w:rsidR="00104A4D">
        <w:t xml:space="preserve">in the current spec </w:t>
      </w:r>
      <w:r>
        <w:t>to also cover NPDCCH-less SPS NPUSCH transmission.</w:t>
      </w:r>
    </w:p>
    <w:p w14:paraId="6D4BABD5" w14:textId="77777777" w:rsidR="00104A4D" w:rsidRDefault="00104A4D" w:rsidP="00997384"/>
    <w:p w14:paraId="0B0BFA53" w14:textId="7CB61E6B" w:rsidR="00104A4D" w:rsidRPr="00EA3B0B" w:rsidRDefault="000E4AB0" w:rsidP="00EA3B0B">
      <w:pPr>
        <w:pStyle w:val="a3"/>
        <w:jc w:val="left"/>
        <w:outlineLvl w:val="1"/>
      </w:pPr>
      <w:r w:rsidRPr="00EA3B0B">
        <w:rPr>
          <w:rFonts w:hint="eastAsia"/>
        </w:rPr>
        <w:t xml:space="preserve">Issue </w:t>
      </w:r>
      <w:r w:rsidRPr="00EA3B0B">
        <w:t>#</w:t>
      </w:r>
      <w:r w:rsidRPr="00EA3B0B">
        <w:rPr>
          <w:rFonts w:hint="eastAsia"/>
        </w:rPr>
        <w:t>6</w:t>
      </w:r>
      <w:r w:rsidR="00104A4D" w:rsidRPr="00EA3B0B">
        <w:rPr>
          <w:rFonts w:hint="eastAsia"/>
        </w:rPr>
        <w:t xml:space="preserve">: </w:t>
      </w:r>
      <w:r w:rsidR="00104A4D" w:rsidRPr="00EA3B0B">
        <w:t>Fully reserved subframe</w:t>
      </w:r>
    </w:p>
    <w:p w14:paraId="67C16AD2" w14:textId="70152157" w:rsidR="00104A4D" w:rsidRDefault="00104A4D" w:rsidP="00997384">
      <w:pPr>
        <w:rPr>
          <w:lang w:eastAsia="zh-CN"/>
        </w:rPr>
      </w:pPr>
      <w:r>
        <w:rPr>
          <w:lang w:eastAsia="zh-CN"/>
        </w:rPr>
        <w:fldChar w:fldCharType="begin"/>
      </w:r>
      <w:r>
        <w:rPr>
          <w:lang w:eastAsia="zh-CN"/>
        </w:rPr>
        <w:instrText xml:space="preserve"> REF _Ref37752629 \r \h </w:instrText>
      </w:r>
      <w:r>
        <w:rPr>
          <w:lang w:eastAsia="zh-CN"/>
        </w:rPr>
      </w:r>
      <w:r>
        <w:rPr>
          <w:lang w:eastAsia="zh-CN"/>
        </w:rPr>
        <w:fldChar w:fldCharType="separate"/>
      </w:r>
      <w:r>
        <w:rPr>
          <w:lang w:eastAsia="zh-CN"/>
        </w:rPr>
        <w:t>[5]</w:t>
      </w:r>
      <w:r>
        <w:rPr>
          <w:lang w:eastAsia="zh-CN"/>
        </w:rPr>
        <w:fldChar w:fldCharType="end"/>
      </w:r>
      <w:r>
        <w:rPr>
          <w:lang w:eastAsia="zh-CN"/>
        </w:rPr>
        <w:t xml:space="preserve"> propose</w:t>
      </w:r>
      <w:r w:rsidR="0086741B">
        <w:rPr>
          <w:lang w:eastAsia="zh-CN"/>
        </w:rPr>
        <w:t>s</w:t>
      </w:r>
      <w:r>
        <w:rPr>
          <w:lang w:eastAsia="zh-CN"/>
        </w:rPr>
        <w:t xml:space="preserve"> to define the term “fully reserved subframe”</w:t>
      </w:r>
      <w:r w:rsidR="000E4AB0">
        <w:rPr>
          <w:lang w:eastAsia="zh-CN"/>
        </w:rPr>
        <w:t xml:space="preserve"> to align with LTE-MTC since in NB-IoT the term “ fully reserved subframe” is used but without any definition.</w:t>
      </w:r>
    </w:p>
    <w:p w14:paraId="4571D91A" w14:textId="56F93E99" w:rsidR="00056D39" w:rsidRDefault="00056D39" w:rsidP="00056D39">
      <w:pPr>
        <w:rPr>
          <w:lang w:eastAsia="zh-CN"/>
        </w:rPr>
      </w:pPr>
      <w:r w:rsidRPr="00056D39">
        <w:rPr>
          <w:lang w:eastAsia="zh-CN"/>
        </w:rPr>
        <w:t xml:space="preserve">The corresponding TP proposed by </w:t>
      </w:r>
      <w:r>
        <w:rPr>
          <w:lang w:eastAsia="zh-CN"/>
        </w:rPr>
        <w:fldChar w:fldCharType="begin"/>
      </w:r>
      <w:r>
        <w:rPr>
          <w:lang w:eastAsia="zh-CN"/>
        </w:rPr>
        <w:instrText xml:space="preserve"> REF _Ref37752629 \r \h </w:instrText>
      </w:r>
      <w:r>
        <w:rPr>
          <w:lang w:eastAsia="zh-CN"/>
        </w:rPr>
      </w:r>
      <w:r>
        <w:rPr>
          <w:lang w:eastAsia="zh-CN"/>
        </w:rPr>
        <w:fldChar w:fldCharType="separate"/>
      </w:r>
      <w:r>
        <w:rPr>
          <w:lang w:eastAsia="zh-CN"/>
        </w:rPr>
        <w:t>[5]</w:t>
      </w:r>
      <w:r>
        <w:rPr>
          <w:lang w:eastAsia="zh-CN"/>
        </w:rPr>
        <w:fldChar w:fldCharType="end"/>
      </w:r>
      <w:r w:rsidRPr="00056D39">
        <w:rPr>
          <w:lang w:eastAsia="zh-CN"/>
        </w:rPr>
        <w:t xml:space="preserve"> is below</w:t>
      </w:r>
      <w:r>
        <w:rPr>
          <w:lang w:eastAsia="zh-CN"/>
        </w:rPr>
        <w:t>.</w:t>
      </w:r>
    </w:p>
    <w:p w14:paraId="707E3871" w14:textId="77777777" w:rsidR="00056D39" w:rsidRDefault="00056D39" w:rsidP="00056D39">
      <w:pPr>
        <w:pStyle w:val="aa"/>
      </w:pPr>
      <w:r w:rsidRPr="0079329A">
        <w:rPr>
          <w:highlight w:val="yellow"/>
        </w:rPr>
        <w:t>-------------------------------------------------------------</w:t>
      </w:r>
      <w:r>
        <w:rPr>
          <w:highlight w:val="yellow"/>
        </w:rPr>
        <w:t xml:space="preserve"> </w:t>
      </w:r>
      <w:r w:rsidRPr="0079329A">
        <w:rPr>
          <w:highlight w:val="yellow"/>
        </w:rPr>
        <w:t>Start -------------------------------------------------------------</w:t>
      </w:r>
    </w:p>
    <w:p w14:paraId="35484C59" w14:textId="77777777" w:rsidR="00056D39" w:rsidRDefault="00056D39" w:rsidP="00056D39">
      <w:pPr>
        <w:rPr>
          <w:lang w:eastAsia="x-none"/>
        </w:rPr>
      </w:pPr>
      <w:r>
        <w:rPr>
          <w:lang w:eastAsia="x-none"/>
        </w:rPr>
        <w:t>A NB-IoT UE shall determine whether a downlink subframe or a TDD special subframe configured for NB-IoT DL transmission is a NB-IoT DL subframe as follows</w:t>
      </w:r>
    </w:p>
    <w:p w14:paraId="31A5D191" w14:textId="77777777" w:rsidR="00056D39" w:rsidRDefault="00056D39" w:rsidP="00056D39">
      <w:pPr>
        <w:pStyle w:val="B1"/>
        <w:rPr>
          <w:rFonts w:ascii="Times" w:eastAsia="MS Mincho" w:hAnsi="Times" w:cs="Times"/>
          <w:lang w:val="en-US" w:eastAsia="en-GB"/>
        </w:rPr>
      </w:pPr>
      <w:r>
        <w:rPr>
          <w:rFonts w:ascii="Times" w:eastAsia="MS Mincho" w:hAnsi="Times" w:cs="Times"/>
          <w:lang w:val="en-US"/>
        </w:rPr>
        <w:t>-</w:t>
      </w:r>
      <w:r>
        <w:rPr>
          <w:rFonts w:ascii="Times" w:eastAsia="MS Mincho" w:hAnsi="Times" w:cs="Times"/>
          <w:lang w:val="en-US"/>
        </w:rPr>
        <w:tab/>
      </w:r>
      <w:r>
        <w:t xml:space="preserve">If higher layer parameter </w:t>
      </w:r>
      <w:r>
        <w:rPr>
          <w:i/>
        </w:rPr>
        <w:t xml:space="preserve">valid-subframe-config-DL </w:t>
      </w:r>
      <w:r>
        <w:t>or</w:t>
      </w:r>
      <w:r>
        <w:rPr>
          <w:i/>
        </w:rPr>
        <w:t xml:space="preserve"> </w:t>
      </w:r>
      <w:r>
        <w:rPr>
          <w:i/>
          <w:iCs/>
        </w:rPr>
        <w:t>slot-reserved-resource-config-DL</w:t>
      </w:r>
      <w:r>
        <w:t xml:space="preserve"> is configured</w:t>
      </w:r>
    </w:p>
    <w:p w14:paraId="41657C58" w14:textId="77777777" w:rsidR="00056D39" w:rsidRDefault="00056D39" w:rsidP="00056D39">
      <w:pPr>
        <w:pStyle w:val="B2"/>
        <w:rPr>
          <w:rFonts w:eastAsia="MS Mincho"/>
          <w:lang w:val="en-US"/>
        </w:rPr>
      </w:pPr>
      <w:r>
        <w:rPr>
          <w:rFonts w:eastAsia="MS Mincho"/>
          <w:lang w:val="en-US"/>
        </w:rPr>
        <w:t>-</w:t>
      </w:r>
      <w:r>
        <w:rPr>
          <w:rFonts w:eastAsia="MS Mincho"/>
          <w:lang w:val="en-US"/>
        </w:rPr>
        <w:tab/>
        <w:t>for NPDSCH transmission associated with C-RNTI using UE-specific NPDCCH search space</w:t>
      </w:r>
    </w:p>
    <w:p w14:paraId="6D601F8C" w14:textId="77777777" w:rsidR="00056D39" w:rsidRDefault="00056D39" w:rsidP="00056D39">
      <w:pPr>
        <w:pStyle w:val="B3"/>
      </w:pPr>
      <w:r>
        <w:rPr>
          <w:rFonts w:eastAsia="MS Mincho"/>
          <w:lang w:val="en-US"/>
        </w:rPr>
        <w:t>-</w:t>
      </w:r>
      <w:r>
        <w:rPr>
          <w:rFonts w:eastAsia="MS Mincho"/>
          <w:lang w:val="en-US"/>
        </w:rPr>
        <w:tab/>
        <w:t>if the Resource reservation field in the DCI is set to 0, then the subframe is assumed as a NB-IoT DL subframe</w:t>
      </w:r>
    </w:p>
    <w:p w14:paraId="1BA72710" w14:textId="77777777" w:rsidR="00056D39" w:rsidRDefault="00056D39" w:rsidP="00056D39">
      <w:pPr>
        <w:pStyle w:val="B3"/>
      </w:pPr>
      <w:r>
        <w:lastRenderedPageBreak/>
        <w:t>-</w:t>
      </w:r>
      <w:r>
        <w:tab/>
      </w:r>
      <w:r>
        <w:rPr>
          <w:rFonts w:eastAsia="MS Mincho"/>
          <w:lang w:val="en-US"/>
        </w:rPr>
        <w:t>if the Resource reservation field in the DCI is set to 1</w:t>
      </w:r>
      <w:r>
        <w:t xml:space="preserve">, then the subframe is assumed as a NB-IoT DL subframe if it is not fully reserved according to </w:t>
      </w:r>
      <w:r>
        <w:rPr>
          <w:iCs/>
        </w:rPr>
        <w:t>the higher layer parameters</w:t>
      </w:r>
      <w:ins w:id="29" w:author="Johan Bergman" w:date="2020-04-09T16:50:00Z">
        <w:r>
          <w:rPr>
            <w:iCs/>
          </w:rPr>
          <w:t xml:space="preserve"> (a subframe is considered fully reserved if and only if all non-NRS OFDM symbols of the </w:t>
        </w:r>
      </w:ins>
      <w:ins w:id="30" w:author="Johan Bergman" w:date="2020-04-09T16:53:00Z">
        <w:r>
          <w:rPr>
            <w:iCs/>
          </w:rPr>
          <w:t>N</w:t>
        </w:r>
      </w:ins>
      <w:ins w:id="31" w:author="Johan Bergman" w:date="2020-04-09T16:50:00Z">
        <w:r>
          <w:rPr>
            <w:iCs/>
          </w:rPr>
          <w:t>PDSCH transmission are reserved in the subframe)</w:t>
        </w:r>
      </w:ins>
      <w:r>
        <w:rPr>
          <w:iCs/>
        </w:rPr>
        <w:t>.</w:t>
      </w:r>
    </w:p>
    <w:p w14:paraId="7692452F" w14:textId="77777777" w:rsidR="00056D39" w:rsidRDefault="00056D39" w:rsidP="00056D39">
      <w:pPr>
        <w:pStyle w:val="B2"/>
      </w:pPr>
      <w:r>
        <w:t>-</w:t>
      </w:r>
      <w:r>
        <w:tab/>
        <w:t>for NPDCCH transmission associated with C-RNTI or SPS C-RNTI using UE-specific NPDCCH search space</w:t>
      </w:r>
    </w:p>
    <w:p w14:paraId="64751B00" w14:textId="77777777" w:rsidR="00056D39" w:rsidRDefault="00056D39" w:rsidP="00056D39">
      <w:pPr>
        <w:pStyle w:val="B3"/>
        <w:rPr>
          <w:rFonts w:ascii="Times" w:eastAsia="MS Mincho" w:hAnsi="Times" w:cs="Times"/>
          <w:lang w:val="en-US"/>
        </w:rPr>
      </w:pPr>
      <w:r>
        <w:t>-</w:t>
      </w:r>
      <w:r>
        <w:tab/>
        <w:t>the subframe is assumed as a NB-IoT DL subframe if it is not fully reserved according to the higher layer parameters</w:t>
      </w:r>
      <w:ins w:id="32" w:author="Johan Bergman" w:date="2020-04-09T16:51:00Z">
        <w:r>
          <w:rPr>
            <w:iCs/>
          </w:rPr>
          <w:t xml:space="preserve"> (a subframe is considered fully reserved if and only if all non-NRS OFDM symbols of the NPDCCH transmission are reserved in the subframe)</w:t>
        </w:r>
      </w:ins>
      <w:r>
        <w:t>.</w:t>
      </w:r>
    </w:p>
    <w:p w14:paraId="7B99C3CF" w14:textId="77777777" w:rsidR="00056D39" w:rsidRDefault="00056D39" w:rsidP="00056D39">
      <w:pPr>
        <w:pStyle w:val="B1"/>
        <w:rPr>
          <w:lang w:eastAsia="x-none"/>
        </w:rPr>
      </w:pPr>
      <w:r>
        <w:t>-</w:t>
      </w:r>
      <w:r>
        <w:tab/>
        <w:t xml:space="preserve">In all other cases, a NB-IoT UE shall assume a subframe as a NB-IoT DL subframe </w:t>
      </w:r>
      <w:r>
        <w:rPr>
          <w:lang w:eastAsia="x-none"/>
        </w:rPr>
        <w:t>if</w:t>
      </w:r>
    </w:p>
    <w:p w14:paraId="54F9E338" w14:textId="77777777" w:rsidR="00056D39" w:rsidRDefault="00056D39" w:rsidP="00056D39">
      <w:pPr>
        <w:pStyle w:val="B2"/>
        <w:rPr>
          <w:lang w:eastAsia="en-GB"/>
        </w:rPr>
      </w:pPr>
      <w:r>
        <w:t>-</w:t>
      </w:r>
      <w:r>
        <w:tab/>
        <w:t>the UE determines that the subframe does not contain N</w:t>
      </w:r>
      <w:r>
        <w:rPr>
          <w:rFonts w:eastAsia="MS Mincho"/>
          <w:lang w:val="en-US"/>
        </w:rPr>
        <w:t>PSS/NSSS/NPBCH/</w:t>
      </w:r>
      <w:r>
        <w:rPr>
          <w:rFonts w:eastAsia="MS Mincho"/>
          <w:i/>
          <w:lang w:val="en-US"/>
        </w:rPr>
        <w:t xml:space="preserve"> SystemInformationBlockType1-NB </w:t>
      </w:r>
      <w:r>
        <w:rPr>
          <w:rFonts w:eastAsia="MS Mincho"/>
          <w:lang w:val="en-US"/>
        </w:rPr>
        <w:t>transmission, and</w:t>
      </w:r>
    </w:p>
    <w:p w14:paraId="118EC179" w14:textId="77777777" w:rsidR="00056D39" w:rsidRDefault="00056D39" w:rsidP="00056D39">
      <w:pPr>
        <w:pStyle w:val="B2"/>
        <w:rPr>
          <w:rFonts w:eastAsia="MS Mincho"/>
          <w:lang w:val="en-US"/>
        </w:rPr>
      </w:pPr>
      <w:r>
        <w:rPr>
          <w:rFonts w:eastAsia="MS Mincho"/>
          <w:lang w:val="en-US"/>
        </w:rPr>
        <w:t>-</w:t>
      </w:r>
      <w:r>
        <w:rPr>
          <w:rFonts w:eastAsia="MS Mincho"/>
          <w:lang w:val="en-US"/>
        </w:rPr>
        <w:tab/>
        <w:t>for a NB-IoT carrier that</w:t>
      </w:r>
      <w:r>
        <w:t xml:space="preserve"> a UE receives higher layer parameter </w:t>
      </w:r>
      <w:r>
        <w:rPr>
          <w:i/>
          <w:iCs/>
        </w:rPr>
        <w:t>operationModeInfo,</w:t>
      </w:r>
      <w:r>
        <w:rPr>
          <w:rFonts w:eastAsia="MS Mincho"/>
          <w:lang w:val="en-US"/>
        </w:rPr>
        <w:t xml:space="preserve"> the subframe is configured as NB-IoT DL subframe or the subframe is a TDD special subframe configured for NB-IoT DL transmission after the UE has obtained </w:t>
      </w:r>
      <w:r>
        <w:rPr>
          <w:rFonts w:eastAsia="MS Mincho"/>
          <w:i/>
          <w:lang w:val="en-US"/>
        </w:rPr>
        <w:t>SystemInformationBlockType1-NB</w:t>
      </w:r>
      <w:r>
        <w:rPr>
          <w:rFonts w:eastAsia="MS Mincho"/>
          <w:lang w:val="en-US"/>
        </w:rPr>
        <w:t xml:space="preserve">. </w:t>
      </w:r>
    </w:p>
    <w:p w14:paraId="2CA1088A" w14:textId="77777777" w:rsidR="00056D39" w:rsidRDefault="00056D39" w:rsidP="00056D39">
      <w:pPr>
        <w:pStyle w:val="B2"/>
        <w:rPr>
          <w:rFonts w:eastAsia="MS Mincho"/>
          <w:lang w:val="en-US"/>
        </w:rPr>
      </w:pPr>
      <w:r>
        <w:rPr>
          <w:rFonts w:eastAsia="MS Mincho"/>
          <w:lang w:val="en-US"/>
        </w:rPr>
        <w:t>-</w:t>
      </w:r>
      <w:r>
        <w:rPr>
          <w:rFonts w:eastAsia="MS Mincho"/>
          <w:lang w:val="en-US"/>
        </w:rPr>
        <w:tab/>
        <w:t xml:space="preserve">the subframe is configured as NB-IoT DL subframe by the higher layer parameter </w:t>
      </w:r>
      <w:r>
        <w:rPr>
          <w:rFonts w:eastAsia="MS Mincho"/>
          <w:i/>
          <w:lang w:val="en-US"/>
        </w:rPr>
        <w:t>downlinkBitmapNonAnchor</w:t>
      </w:r>
      <w:r>
        <w:rPr>
          <w:rFonts w:eastAsia="MS Mincho"/>
          <w:lang w:val="en-US"/>
        </w:rPr>
        <w:t xml:space="preserve">. </w:t>
      </w:r>
    </w:p>
    <w:p w14:paraId="38D157D8" w14:textId="77777777" w:rsidR="00056D39" w:rsidRDefault="00056D39" w:rsidP="00056D39">
      <w:pPr>
        <w:pStyle w:val="B2"/>
        <w:rPr>
          <w:rFonts w:eastAsia="MS Mincho"/>
          <w:lang w:val="en-US"/>
        </w:rPr>
      </w:pPr>
      <w:r>
        <w:rPr>
          <w:rFonts w:eastAsia="MS Mincho"/>
          <w:lang w:val="en-US"/>
        </w:rPr>
        <w:t>-</w:t>
      </w:r>
      <w:r>
        <w:rPr>
          <w:rFonts w:eastAsia="MS Mincho"/>
          <w:lang w:val="en-US"/>
        </w:rPr>
        <w:tab/>
        <w:t xml:space="preserve">except when the UE is configured with higher layer parameter </w:t>
      </w:r>
      <w:r>
        <w:rPr>
          <w:i/>
        </w:rPr>
        <w:t xml:space="preserve">additionalTxSIB1-Config </w:t>
      </w:r>
      <w:r>
        <w:t xml:space="preserve">set to </w:t>
      </w:r>
      <w:r>
        <w:rPr>
          <w:i/>
        </w:rPr>
        <w:t>TRUE</w:t>
      </w:r>
      <w:r>
        <w:t xml:space="preserve">, subframe #3 not containing additional </w:t>
      </w:r>
      <w:r>
        <w:rPr>
          <w:rFonts w:eastAsia="MS Mincho"/>
          <w:i/>
          <w:lang w:val="en-US"/>
        </w:rPr>
        <w:t xml:space="preserve">SystemInformationBlockType1-NB </w:t>
      </w:r>
      <w:r>
        <w:t>transmission is assumed as a NB-IoT DL subframe if the UE monitors a NPDCCH UE-specific search space or decodes NPDSCH transmission scheduled by NPDCCH in the UE-specific search space</w:t>
      </w:r>
      <w:r>
        <w:rPr>
          <w:rFonts w:eastAsia="MS Mincho"/>
          <w:lang w:val="en-US"/>
        </w:rPr>
        <w:t>.</w:t>
      </w:r>
    </w:p>
    <w:p w14:paraId="5223DEC5" w14:textId="77777777" w:rsidR="00056D39" w:rsidRDefault="00056D39" w:rsidP="00056D39">
      <w:pPr>
        <w:pStyle w:val="aa"/>
      </w:pPr>
      <w:r w:rsidRPr="0079329A">
        <w:rPr>
          <w:highlight w:val="yellow"/>
        </w:rPr>
        <w:t>-------------------------------------------------------</w:t>
      </w:r>
      <w:r>
        <w:rPr>
          <w:highlight w:val="yellow"/>
        </w:rPr>
        <w:t>- Text omitted</w:t>
      </w:r>
      <w:r w:rsidRPr="0079329A">
        <w:rPr>
          <w:highlight w:val="yellow"/>
        </w:rPr>
        <w:t xml:space="preserve"> --------------------------------------------------------</w:t>
      </w:r>
    </w:p>
    <w:p w14:paraId="45261B96" w14:textId="77777777" w:rsidR="00056D39" w:rsidRDefault="00056D39" w:rsidP="00056D39">
      <w:pPr>
        <w:rPr>
          <w:lang w:eastAsia="x-none"/>
        </w:rPr>
      </w:pPr>
      <w:r>
        <w:rPr>
          <w:lang w:eastAsia="x-none"/>
        </w:rPr>
        <w:t>A NB-IoT UE shall determine whether a subframe is a NB-IoT UL subframe as follows</w:t>
      </w:r>
    </w:p>
    <w:p w14:paraId="61FD122C" w14:textId="77777777" w:rsidR="00056D39" w:rsidRDefault="00056D39" w:rsidP="00056D39">
      <w:pPr>
        <w:pStyle w:val="B1"/>
        <w:rPr>
          <w:rFonts w:eastAsia="MS Mincho"/>
          <w:lang w:eastAsia="en-GB"/>
        </w:rPr>
      </w:pPr>
      <w:r>
        <w:t>-</w:t>
      </w:r>
      <w:r>
        <w:tab/>
      </w:r>
      <w:r>
        <w:rPr>
          <w:rFonts w:eastAsia="MS Mincho"/>
        </w:rPr>
        <w:t xml:space="preserve">If higher layer parameter </w:t>
      </w:r>
      <w:r>
        <w:rPr>
          <w:rFonts w:eastAsia="MS Mincho"/>
          <w:i/>
        </w:rPr>
        <w:t>valid-subframe-config-UL</w:t>
      </w:r>
      <w:r>
        <w:rPr>
          <w:rFonts w:eastAsia="MS Mincho"/>
        </w:rPr>
        <w:t xml:space="preserve"> or </w:t>
      </w:r>
      <w:r>
        <w:rPr>
          <w:i/>
          <w:iCs/>
        </w:rPr>
        <w:t>slot-reserved-resource-config-UL</w:t>
      </w:r>
      <w:r>
        <w:rPr>
          <w:rFonts w:eastAsia="MS Mincho"/>
        </w:rPr>
        <w:t xml:space="preserve"> is configured</w:t>
      </w:r>
    </w:p>
    <w:p w14:paraId="44AF032B" w14:textId="77777777" w:rsidR="00056D39" w:rsidRDefault="00056D39" w:rsidP="00056D39">
      <w:pPr>
        <w:pStyle w:val="B2"/>
        <w:rPr>
          <w:rFonts w:eastAsia="MS Mincho"/>
          <w:lang w:val="en-US"/>
        </w:rPr>
      </w:pPr>
      <w:r>
        <w:t>-</w:t>
      </w:r>
      <w:r>
        <w:tab/>
        <w:t xml:space="preserve">for </w:t>
      </w:r>
      <w:r>
        <w:rPr>
          <w:rFonts w:eastAsia="MS Mincho"/>
          <w:lang w:val="en-US"/>
        </w:rPr>
        <w:t>NPUSCH format 1 transmission associated with C-RNTI or SPS C-RNTI using UE-specific NPDCCH search space</w:t>
      </w:r>
    </w:p>
    <w:p w14:paraId="091952A7" w14:textId="77777777" w:rsidR="00056D39" w:rsidRDefault="00056D39" w:rsidP="00056D39">
      <w:pPr>
        <w:pStyle w:val="B3"/>
      </w:pPr>
      <w:r>
        <w:rPr>
          <w:rFonts w:eastAsia="MS Mincho"/>
          <w:lang w:val="en-US"/>
        </w:rPr>
        <w:t>-</w:t>
      </w:r>
      <w:r>
        <w:rPr>
          <w:rFonts w:eastAsia="MS Mincho"/>
          <w:lang w:val="en-US"/>
        </w:rPr>
        <w:tab/>
        <w:t>if the Resource reservation field in the DCI is set to 0, then the subframe is assumed as a NB-IoT UL subframe</w:t>
      </w:r>
    </w:p>
    <w:p w14:paraId="2B8495D4" w14:textId="77777777" w:rsidR="00056D39" w:rsidRPr="001238A0" w:rsidRDefault="00056D39" w:rsidP="00056D39">
      <w:pPr>
        <w:pStyle w:val="B3"/>
        <w:rPr>
          <w:lang w:val="en-US"/>
        </w:rPr>
      </w:pPr>
      <w:r w:rsidRPr="001238A0">
        <w:t>-</w:t>
      </w:r>
      <w:r w:rsidRPr="001238A0">
        <w:tab/>
      </w:r>
      <w:r w:rsidRPr="001238A0">
        <w:rPr>
          <w:rFonts w:eastAsia="MS Mincho"/>
          <w:lang w:val="en-US"/>
        </w:rPr>
        <w:t>if the Resource reservation field in the DCI is set to 1</w:t>
      </w:r>
      <w:r w:rsidRPr="001238A0">
        <w:t xml:space="preserve">, </w:t>
      </w:r>
      <w:r w:rsidRPr="001238A0">
        <w:rPr>
          <w:rFonts w:eastAsia="MS Mincho"/>
          <w:lang w:val="en-US"/>
        </w:rPr>
        <w:t>then the subframe is assumed as a NB-IoT UL subframe</w:t>
      </w:r>
      <w:r w:rsidRPr="001238A0">
        <w:t xml:space="preserve"> if it is not fully reserved according to </w:t>
      </w:r>
      <w:r w:rsidRPr="001238A0">
        <w:rPr>
          <w:iCs/>
        </w:rPr>
        <w:t>the higher layer parameters</w:t>
      </w:r>
      <w:ins w:id="33" w:author="Johan Bergman" w:date="2020-04-09T16:54:00Z">
        <w:r w:rsidRPr="001238A0">
          <w:rPr>
            <w:iCs/>
          </w:rPr>
          <w:t xml:space="preserve"> </w:t>
        </w:r>
        <w:r w:rsidRPr="001238A0">
          <w:t>(a subframe is considered fully reserved if and only if all SC-FDMA symbols of the NPUSCH format 1 transmission are reserved in the subframe)</w:t>
        </w:r>
      </w:ins>
      <w:r w:rsidRPr="001238A0">
        <w:rPr>
          <w:iCs/>
        </w:rPr>
        <w:t>.</w:t>
      </w:r>
    </w:p>
    <w:p w14:paraId="1874B298" w14:textId="77777777" w:rsidR="00056D39" w:rsidRPr="001238A0" w:rsidRDefault="00056D39" w:rsidP="00056D39">
      <w:pPr>
        <w:pStyle w:val="B2"/>
        <w:rPr>
          <w:rFonts w:eastAsia="MS Mincho"/>
          <w:lang w:val="en-US"/>
        </w:rPr>
      </w:pPr>
      <w:r w:rsidRPr="001238A0">
        <w:t>-</w:t>
      </w:r>
      <w:r w:rsidRPr="001238A0">
        <w:tab/>
        <w:t xml:space="preserve">for </w:t>
      </w:r>
      <w:r w:rsidRPr="001238A0">
        <w:rPr>
          <w:rFonts w:eastAsia="MS Mincho"/>
          <w:lang w:val="en-US"/>
        </w:rPr>
        <w:t>NPUSCH format 2 transmission</w:t>
      </w:r>
    </w:p>
    <w:p w14:paraId="4FF43D1F" w14:textId="77777777" w:rsidR="00056D39" w:rsidRDefault="00056D39" w:rsidP="00056D39">
      <w:pPr>
        <w:pStyle w:val="B3"/>
      </w:pPr>
      <w:r w:rsidRPr="001238A0">
        <w:rPr>
          <w:lang w:eastAsia="x-none"/>
        </w:rPr>
        <w:t>-</w:t>
      </w:r>
      <w:r w:rsidRPr="001238A0">
        <w:rPr>
          <w:lang w:eastAsia="x-none"/>
        </w:rPr>
        <w:tab/>
      </w:r>
      <w:r w:rsidRPr="001238A0">
        <w:rPr>
          <w:rFonts w:ascii="Times" w:eastAsia="MS Mincho" w:hAnsi="Times" w:cs="Times"/>
          <w:lang w:val="en-US"/>
        </w:rPr>
        <w:t>the subframe is assumed as a NB-IoT UL subframe</w:t>
      </w:r>
      <w:r w:rsidRPr="001238A0">
        <w:t xml:space="preserve"> if</w:t>
      </w:r>
      <w:r w:rsidRPr="001238A0">
        <w:rPr>
          <w:lang w:eastAsia="x-none"/>
        </w:rPr>
        <w:t xml:space="preserve"> it is not fully reserved according to</w:t>
      </w:r>
      <w:r w:rsidRPr="001238A0">
        <w:t xml:space="preserve"> the higher layer parameters</w:t>
      </w:r>
      <w:ins w:id="34" w:author="Johan Bergman" w:date="2020-04-09T16:54:00Z">
        <w:r w:rsidRPr="001238A0">
          <w:t xml:space="preserve"> (a subframe is considered fully reserved if and only if all SC-FDMA symbols of the NPUSCH format 2 transmission are reserved in the subframe)</w:t>
        </w:r>
      </w:ins>
      <w:r w:rsidRPr="001238A0">
        <w:t>.</w:t>
      </w:r>
    </w:p>
    <w:p w14:paraId="67D9A82C" w14:textId="77777777" w:rsidR="00056D39" w:rsidRDefault="00056D39" w:rsidP="00056D39">
      <w:pPr>
        <w:pStyle w:val="B1"/>
        <w:rPr>
          <w:rFonts w:eastAsia="MS Mincho"/>
        </w:rPr>
      </w:pPr>
      <w:r>
        <w:t>-</w:t>
      </w:r>
      <w:r>
        <w:tab/>
      </w:r>
      <w:r>
        <w:rPr>
          <w:rFonts w:eastAsia="MS Mincho"/>
        </w:rPr>
        <w:t xml:space="preserve">In </w:t>
      </w:r>
      <w:r>
        <w:t>all other cases</w:t>
      </w:r>
      <w:r>
        <w:rPr>
          <w:rFonts w:eastAsia="MS Mincho"/>
        </w:rPr>
        <w:t>,</w:t>
      </w:r>
    </w:p>
    <w:p w14:paraId="24159EFD" w14:textId="77777777" w:rsidR="00056D39" w:rsidRDefault="00056D39" w:rsidP="00056D39">
      <w:pPr>
        <w:pStyle w:val="B2"/>
        <w:rPr>
          <w:rFonts w:eastAsia="MS Mincho"/>
          <w:lang w:val="en-US"/>
        </w:rPr>
      </w:pPr>
      <w:r>
        <w:rPr>
          <w:rFonts w:eastAsia="MS Mincho"/>
        </w:rPr>
        <w:t>-</w:t>
      </w:r>
      <w:r>
        <w:rPr>
          <w:rFonts w:eastAsia="MS Mincho"/>
        </w:rPr>
        <w:tab/>
      </w:r>
      <w:r>
        <w:t xml:space="preserve">for TDD, a NB-IoT UE shall assume a subframe as a NB-IoT UL subframe if, for a NB-IoT carrier, it </w:t>
      </w:r>
      <w:r>
        <w:rPr>
          <w:rFonts w:eastAsia="MS Mincho"/>
          <w:lang w:val="en-US"/>
        </w:rPr>
        <w:t>is configured as NB-IoT UL subframe by higher layers</w:t>
      </w:r>
    </w:p>
    <w:p w14:paraId="6C81252D" w14:textId="77777777" w:rsidR="00056D39" w:rsidRDefault="00056D39" w:rsidP="00056D39">
      <w:pPr>
        <w:pStyle w:val="B2"/>
        <w:rPr>
          <w:rFonts w:eastAsia="MS Mincho"/>
        </w:rPr>
      </w:pPr>
      <w:r>
        <w:rPr>
          <w:rFonts w:eastAsia="MS Mincho"/>
          <w:lang w:val="en-US"/>
        </w:rPr>
        <w:t>-</w:t>
      </w:r>
      <w:r>
        <w:rPr>
          <w:rFonts w:eastAsia="MS Mincho"/>
          <w:lang w:val="en-US"/>
        </w:rPr>
        <w:tab/>
      </w:r>
      <w:r>
        <w:rPr>
          <w:rFonts w:eastAsia="MS Mincho"/>
          <w:szCs w:val="22"/>
          <w:lang w:val="en-US"/>
        </w:rPr>
        <w:t xml:space="preserve">for FDD, </w:t>
      </w:r>
      <w:r>
        <w:rPr>
          <w:szCs w:val="22"/>
          <w:lang w:eastAsia="x-none"/>
        </w:rPr>
        <w:t>a NB-IoT UE shall always assume a subframe as a NB-IoT UL subframe.</w:t>
      </w:r>
    </w:p>
    <w:p w14:paraId="317C2450" w14:textId="77777777" w:rsidR="00056D39" w:rsidRDefault="00056D39" w:rsidP="00056D39">
      <w:pPr>
        <w:pStyle w:val="aa"/>
      </w:pPr>
      <w:r w:rsidRPr="0079329A">
        <w:rPr>
          <w:highlight w:val="yellow"/>
        </w:rPr>
        <w:t>-------------------------------------------------------------</w:t>
      </w:r>
      <w:r>
        <w:rPr>
          <w:highlight w:val="yellow"/>
        </w:rPr>
        <w:t>- End</w:t>
      </w:r>
      <w:r w:rsidRPr="0079329A">
        <w:rPr>
          <w:highlight w:val="yellow"/>
        </w:rPr>
        <w:t xml:space="preserve"> -------------------------------------------------------------</w:t>
      </w:r>
    </w:p>
    <w:p w14:paraId="0289D95F" w14:textId="77777777" w:rsidR="00056D39" w:rsidRDefault="00056D39" w:rsidP="00056D39">
      <w:pPr>
        <w:pStyle w:val="aa"/>
      </w:pPr>
    </w:p>
    <w:p w14:paraId="1F86BCD6" w14:textId="77777777" w:rsidR="00056D39" w:rsidRDefault="00056D39" w:rsidP="00056D39">
      <w:pPr>
        <w:pStyle w:val="aa"/>
      </w:pPr>
      <w:r w:rsidRPr="0079329A">
        <w:rPr>
          <w:highlight w:val="yellow"/>
        </w:rPr>
        <w:t>-------------------------------------------------------------</w:t>
      </w:r>
      <w:r>
        <w:rPr>
          <w:highlight w:val="yellow"/>
        </w:rPr>
        <w:t xml:space="preserve"> </w:t>
      </w:r>
      <w:r w:rsidRPr="0079329A">
        <w:rPr>
          <w:highlight w:val="yellow"/>
        </w:rPr>
        <w:t>Start -------------------------------------------------------------</w:t>
      </w:r>
    </w:p>
    <w:p w14:paraId="0F0711AC" w14:textId="77777777" w:rsidR="00056D39" w:rsidRDefault="00056D39" w:rsidP="00056D39">
      <w:r>
        <w:lastRenderedPageBreak/>
        <w:t xml:space="preserve">If higher layer parameter </w:t>
      </w:r>
      <w:r w:rsidRPr="00A5108C">
        <w:rPr>
          <w:i/>
        </w:rPr>
        <w:t>valid-subframe-config-UL</w:t>
      </w:r>
      <w:r>
        <w:t xml:space="preserve"> or </w:t>
      </w:r>
      <w:r w:rsidRPr="00A5108C">
        <w:rPr>
          <w:i/>
        </w:rPr>
        <w:t>slot-reserved-resource-config-UL</w:t>
      </w:r>
      <w:r>
        <w:t xml:space="preserve"> is configured, then in case of NPUSCH format 1 transmission associated with C-RNTI or SPS C-RNTI</w:t>
      </w:r>
      <w:r w:rsidRPr="00787128">
        <w:t xml:space="preserve"> </w:t>
      </w:r>
      <w:r>
        <w:t xml:space="preserve">using UE-specific NPDCCH search space with the Resource reservation field in the DCI </w:t>
      </w:r>
      <w:r>
        <w:rPr>
          <w:color w:val="000000" w:themeColor="text1"/>
        </w:rPr>
        <w:t xml:space="preserve">set to 1, </w:t>
      </w:r>
      <w:r>
        <w:rPr>
          <w:color w:val="000000" w:themeColor="text1"/>
          <w:lang w:eastAsia="ko-KR"/>
        </w:rPr>
        <w:t>or in case of NPUSCH format 2 transmission associated with C-RNTI using UE-specific NPDCCH search space</w:t>
      </w:r>
      <w:r>
        <w:t>,</w:t>
      </w:r>
    </w:p>
    <w:p w14:paraId="1D3DA23E" w14:textId="77777777" w:rsidR="00056D39" w:rsidRDefault="00056D39" w:rsidP="00056D39">
      <w:pPr>
        <w:pStyle w:val="B1"/>
      </w:pPr>
      <w:r>
        <w:t>-</w:t>
      </w:r>
      <w:r>
        <w:tab/>
        <w:t>In a subframe that is fully reserved</w:t>
      </w:r>
      <w:ins w:id="35" w:author="Johan Bergman" w:date="2020-04-09T17:00:00Z">
        <w:r>
          <w:t xml:space="preserve"> as defined in clause 16.5 in [4]</w:t>
        </w:r>
      </w:ins>
      <w:r>
        <w:t xml:space="preserve">, </w:t>
      </w:r>
    </w:p>
    <w:p w14:paraId="6085E52F" w14:textId="77777777" w:rsidR="00056D39" w:rsidRDefault="00056D39" w:rsidP="00056D39">
      <w:pPr>
        <w:pStyle w:val="B2"/>
      </w:pPr>
      <w:r>
        <w:t>-</w:t>
      </w:r>
      <w:r>
        <w:tab/>
        <w:t xml:space="preserve">for </w:t>
      </w:r>
      <w:r w:rsidRPr="005E0144">
        <w:rPr>
          <w:position w:val="-10"/>
        </w:rPr>
        <w:object w:dxaOrig="1080" w:dyaOrig="300" w14:anchorId="2DE8E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3.95pt" o:ole="">
            <v:imagedata r:id="rId14" o:title=""/>
          </v:shape>
          <o:OLEObject Type="Embed" ProgID="Equation.3" ShapeID="_x0000_i1025" DrawAspect="Content" ObjectID="_1648426641" r:id="rId15"/>
        </w:object>
      </w:r>
      <w:r>
        <w:t>, the NPUSCH transmission is postponed until the next NB-IoT uplink subframe that is not fully reserved.</w:t>
      </w:r>
    </w:p>
    <w:p w14:paraId="0BB632EA" w14:textId="77777777" w:rsidR="00056D39" w:rsidRDefault="00056D39" w:rsidP="00056D39">
      <w:pPr>
        <w:pStyle w:val="B2"/>
      </w:pPr>
      <w:r>
        <w:t>-</w:t>
      </w:r>
      <w:r>
        <w:tab/>
      </w:r>
      <w:r>
        <w:rPr>
          <w:rFonts w:eastAsia="等线"/>
        </w:rPr>
        <w:t xml:space="preserve">for </w:t>
      </w:r>
      <w:r>
        <w:rPr>
          <w:rFonts w:eastAsia="宋体"/>
          <w:position w:val="-10"/>
          <w:sz w:val="22"/>
          <w:szCs w:val="22"/>
          <w:lang w:val="en-US"/>
        </w:rPr>
        <w:object w:dxaOrig="1290" w:dyaOrig="270" w14:anchorId="5B65EE92">
          <v:shape id="_x0000_i1026" type="#_x0000_t75" style="width:64.5pt;height:13.45pt" o:ole="">
            <v:imagedata r:id="rId16" o:title=""/>
          </v:shape>
          <o:OLEObject Type="Embed" ProgID="Equation.3" ShapeID="_x0000_i1026" DrawAspect="Content" ObjectID="_1648426642" r:id="rId17"/>
        </w:object>
      </w:r>
      <w:r>
        <w:t>,</w:t>
      </w:r>
      <w:r>
        <w:rPr>
          <w:rFonts w:eastAsia="等线"/>
        </w:rPr>
        <w:t xml:space="preserve"> the NPUSCH transmission</w:t>
      </w:r>
      <w:r>
        <w:rPr>
          <w:rFonts w:eastAsia="等线"/>
          <w:color w:val="000000" w:themeColor="text1"/>
        </w:rPr>
        <w:t xml:space="preserve"> </w:t>
      </w:r>
      <w:r>
        <w:rPr>
          <w:color w:val="000000" w:themeColor="text1"/>
        </w:rPr>
        <w:t>in the slot</w:t>
      </w:r>
      <w:r>
        <w:rPr>
          <w:rFonts w:eastAsia="等线"/>
          <w:color w:val="000000" w:themeColor="text1"/>
        </w:rPr>
        <w:t xml:space="preserve"> </w:t>
      </w:r>
      <w:r>
        <w:rPr>
          <w:rFonts w:eastAsia="等线"/>
        </w:rPr>
        <w:t>is postponed until the</w:t>
      </w:r>
      <w:r>
        <w:t xml:space="preserve"> </w:t>
      </w:r>
      <w:r>
        <w:rPr>
          <w:rFonts w:eastAsia="等线"/>
        </w:rPr>
        <w:t>next slot spanning over two contiguous uplink subframes not overlapping with any uplink subframe that is fully reserved</w:t>
      </w:r>
      <w:r>
        <w:t>.</w:t>
      </w:r>
    </w:p>
    <w:p w14:paraId="67CBF1A1" w14:textId="77777777" w:rsidR="00056D39" w:rsidRDefault="00056D39" w:rsidP="00056D39">
      <w:pPr>
        <w:pStyle w:val="B1"/>
      </w:pPr>
      <w:r>
        <w:t>-</w:t>
      </w:r>
      <w:r>
        <w:tab/>
        <w:t>In a subframe that is partially reserved, the SC-FDMA symbols overlapping with reserved symbols shall be counted in the NPUSCH mapping but not used for transmission of the NPUSCH.</w:t>
      </w:r>
    </w:p>
    <w:p w14:paraId="1601974A" w14:textId="77777777" w:rsidR="00056D39" w:rsidRDefault="00056D39" w:rsidP="00056D39">
      <w:pPr>
        <w:pStyle w:val="aa"/>
      </w:pPr>
      <w:r w:rsidRPr="0079329A">
        <w:rPr>
          <w:highlight w:val="yellow"/>
        </w:rPr>
        <w:t>-------------------------------------------------------</w:t>
      </w:r>
      <w:r>
        <w:rPr>
          <w:highlight w:val="yellow"/>
        </w:rPr>
        <w:t>- Text omitted</w:t>
      </w:r>
      <w:r w:rsidRPr="0079329A">
        <w:rPr>
          <w:highlight w:val="yellow"/>
        </w:rPr>
        <w:t xml:space="preserve"> --------------------------------------------------------</w:t>
      </w:r>
    </w:p>
    <w:p w14:paraId="5615B7A4" w14:textId="77777777" w:rsidR="00056D39" w:rsidRDefault="00056D39" w:rsidP="00056D39">
      <w:r>
        <w:t xml:space="preserve">If higher layer parameter </w:t>
      </w:r>
      <w:r w:rsidRPr="00A5108C">
        <w:rPr>
          <w:i/>
        </w:rPr>
        <w:t>valid-subframe-config-UL</w:t>
      </w:r>
      <w:r>
        <w:t xml:space="preserve"> or </w:t>
      </w:r>
      <w:r w:rsidRPr="00A5108C">
        <w:rPr>
          <w:i/>
        </w:rPr>
        <w:t>slot-reserved-resource-config-UL</w:t>
      </w:r>
      <w:r>
        <w:t xml:space="preserve"> is configured, then in case of NPUSCH transmission format 1 associated with C-RNTI or SPS C-RNTI</w:t>
      </w:r>
      <w:r w:rsidRPr="0018090B">
        <w:t xml:space="preserve"> </w:t>
      </w:r>
      <w:r>
        <w:t>using UE-specific NPDCCH search space and the Resource reservation field in the DCI is set to 1, or in case of NPUSCH format 2 transmission associated with C-RNTI using UE-specific NPDCCH search space,</w:t>
      </w:r>
    </w:p>
    <w:p w14:paraId="1A32EC8A" w14:textId="77777777" w:rsidR="00056D39" w:rsidRDefault="00056D39" w:rsidP="00056D39">
      <w:pPr>
        <w:pStyle w:val="B1"/>
      </w:pPr>
      <w:r>
        <w:t>-</w:t>
      </w:r>
      <w:r>
        <w:tab/>
        <w:t>In a slot that is fully reserved, the demodulation reference signal transmission is dropped</w:t>
      </w:r>
      <w:ins w:id="36" w:author="Johan Bergman" w:date="2020-04-09T17:02:00Z">
        <w:r w:rsidRPr="001238A0">
          <w:rPr>
            <w:iCs/>
          </w:rPr>
          <w:t xml:space="preserve"> </w:t>
        </w:r>
        <w:r w:rsidRPr="001238A0">
          <w:t xml:space="preserve">(a </w:t>
        </w:r>
        <w:r>
          <w:t>slot</w:t>
        </w:r>
        <w:r w:rsidRPr="001238A0">
          <w:t xml:space="preserve"> is considered fully reserved if and only if all SC-FDMA symbols </w:t>
        </w:r>
      </w:ins>
      <w:ins w:id="37" w:author="Johan Bergman" w:date="2020-04-09T17:03:00Z">
        <w:r>
          <w:t xml:space="preserve">are </w:t>
        </w:r>
      </w:ins>
      <w:ins w:id="38" w:author="Johan Bergman" w:date="2020-04-09T17:02:00Z">
        <w:r w:rsidRPr="001238A0">
          <w:t xml:space="preserve">reserved in the </w:t>
        </w:r>
        <w:r>
          <w:t>slot</w:t>
        </w:r>
        <w:r w:rsidRPr="001238A0">
          <w:t>)</w:t>
        </w:r>
      </w:ins>
      <w:r>
        <w:t>.</w:t>
      </w:r>
    </w:p>
    <w:p w14:paraId="2EA93B6E" w14:textId="77777777" w:rsidR="00056D39" w:rsidRDefault="00056D39" w:rsidP="00056D39">
      <w:pPr>
        <w:pStyle w:val="B1"/>
      </w:pPr>
      <w:r>
        <w:t>-</w:t>
      </w:r>
      <w:r>
        <w:tab/>
        <w:t>In a SC-FDMA symbol that is reserved, the demodulation reference signal transmission is dropped.</w:t>
      </w:r>
    </w:p>
    <w:p w14:paraId="2D59C7E0" w14:textId="77777777" w:rsidR="00056D39" w:rsidRDefault="00056D39" w:rsidP="00056D39">
      <w:pPr>
        <w:pStyle w:val="aa"/>
      </w:pPr>
      <w:r w:rsidRPr="0079329A">
        <w:rPr>
          <w:highlight w:val="yellow"/>
        </w:rPr>
        <w:t>-------------------------------------------------------</w:t>
      </w:r>
      <w:r>
        <w:rPr>
          <w:highlight w:val="yellow"/>
        </w:rPr>
        <w:t>- Text omitted</w:t>
      </w:r>
      <w:r w:rsidRPr="0079329A">
        <w:rPr>
          <w:highlight w:val="yellow"/>
        </w:rPr>
        <w:t xml:space="preserve"> --------------------------------------------------------</w:t>
      </w:r>
    </w:p>
    <w:p w14:paraId="685598D7" w14:textId="77777777" w:rsidR="00056D39" w:rsidRDefault="00056D39" w:rsidP="00056D39">
      <w:r>
        <w:t xml:space="preserve">If higher layer parameter </w:t>
      </w:r>
      <w:r w:rsidRPr="00A5108C">
        <w:rPr>
          <w:i/>
        </w:rPr>
        <w:t>valid-subframe-config-</w:t>
      </w:r>
      <w:r>
        <w:rPr>
          <w:i/>
        </w:rPr>
        <w:t>D</w:t>
      </w:r>
      <w:r w:rsidRPr="00A5108C">
        <w:rPr>
          <w:i/>
        </w:rPr>
        <w:t>L</w:t>
      </w:r>
      <w:r>
        <w:t xml:space="preserve"> or </w:t>
      </w:r>
      <w:r w:rsidRPr="00A5108C">
        <w:rPr>
          <w:i/>
        </w:rPr>
        <w:t>slot-reserved-resource-config-</w:t>
      </w:r>
      <w:r>
        <w:rPr>
          <w:i/>
        </w:rPr>
        <w:t>D</w:t>
      </w:r>
      <w:r w:rsidRPr="00A5108C">
        <w:rPr>
          <w:i/>
        </w:rPr>
        <w:t>L</w:t>
      </w:r>
      <w:r>
        <w:t xml:space="preserve"> is configured, then in case of NPDSCH transmission associated with C-RNTI using UE-specific NPDCCH search space</w:t>
      </w:r>
      <w:r w:rsidRPr="00937B17">
        <w:t xml:space="preserve"> </w:t>
      </w:r>
      <w:r>
        <w:t xml:space="preserve">with the Resource reservation field in the DCI </w:t>
      </w:r>
      <w:r>
        <w:rPr>
          <w:color w:val="000000" w:themeColor="text1"/>
        </w:rPr>
        <w:t>set to 1</w:t>
      </w:r>
      <w:r>
        <w:t>,</w:t>
      </w:r>
    </w:p>
    <w:p w14:paraId="36D56059" w14:textId="77777777" w:rsidR="00056D39" w:rsidRDefault="00056D39" w:rsidP="00056D39">
      <w:pPr>
        <w:pStyle w:val="B1"/>
      </w:pPr>
      <w:r>
        <w:t>-</w:t>
      </w:r>
      <w:r>
        <w:tab/>
        <w:t>In a subframe that is fully reserved</w:t>
      </w:r>
      <w:ins w:id="39" w:author="Johan Bergman" w:date="2020-04-09T17:01:00Z">
        <w:r>
          <w:t xml:space="preserve"> as defined in clause 16.4 in [4]</w:t>
        </w:r>
      </w:ins>
      <w:r>
        <w:t>, the NPDSCH transmission is postponed until the next NB-IoT downlink subframe that is not fully reserved.</w:t>
      </w:r>
    </w:p>
    <w:p w14:paraId="32DE13EB" w14:textId="77777777" w:rsidR="00056D39" w:rsidRDefault="00056D39" w:rsidP="00056D39">
      <w:pPr>
        <w:pStyle w:val="B1"/>
      </w:pPr>
      <w:r>
        <w:t>-</w:t>
      </w:r>
      <w:r>
        <w:tab/>
        <w:t>In a subframe that is partially reserved, the reserved OFDM symbols shall be counted in the NPDSCH mapping but not used for transmission of the NPDSCH.</w:t>
      </w:r>
    </w:p>
    <w:p w14:paraId="0CAEF332" w14:textId="77777777" w:rsidR="00056D39" w:rsidRDefault="00056D39" w:rsidP="00056D39">
      <w:pPr>
        <w:pStyle w:val="aa"/>
      </w:pPr>
      <w:r w:rsidRPr="0079329A">
        <w:rPr>
          <w:highlight w:val="yellow"/>
        </w:rPr>
        <w:t>-------------------------------------------------------</w:t>
      </w:r>
      <w:r>
        <w:rPr>
          <w:highlight w:val="yellow"/>
        </w:rPr>
        <w:t>- Text omitted</w:t>
      </w:r>
      <w:r w:rsidRPr="0079329A">
        <w:rPr>
          <w:highlight w:val="yellow"/>
        </w:rPr>
        <w:t xml:space="preserve"> --------------------------------------------------------</w:t>
      </w:r>
    </w:p>
    <w:p w14:paraId="2EB469F5" w14:textId="77777777" w:rsidR="00056D39" w:rsidRDefault="00056D39" w:rsidP="00056D39">
      <w:r>
        <w:t xml:space="preserve">If higher layer parameter </w:t>
      </w:r>
      <w:r w:rsidRPr="00A5108C">
        <w:rPr>
          <w:i/>
        </w:rPr>
        <w:t>valid-subframe-config-</w:t>
      </w:r>
      <w:r>
        <w:rPr>
          <w:i/>
        </w:rPr>
        <w:t>D</w:t>
      </w:r>
      <w:r w:rsidRPr="00A5108C">
        <w:rPr>
          <w:i/>
        </w:rPr>
        <w:t>L</w:t>
      </w:r>
      <w:r>
        <w:t xml:space="preserve"> or </w:t>
      </w:r>
      <w:r w:rsidRPr="00A5108C">
        <w:rPr>
          <w:i/>
        </w:rPr>
        <w:t>slot-reserved-resource-config-</w:t>
      </w:r>
      <w:r>
        <w:rPr>
          <w:i/>
        </w:rPr>
        <w:t>D</w:t>
      </w:r>
      <w:r w:rsidRPr="00A5108C">
        <w:rPr>
          <w:i/>
        </w:rPr>
        <w:t>L</w:t>
      </w:r>
      <w:r>
        <w:t xml:space="preserve"> is configured, then in case of NPDCCH transmission associated with C-RNTI</w:t>
      </w:r>
      <w:r w:rsidRPr="00CC5DD1">
        <w:t xml:space="preserve"> or SPS C-RNTI using UE-specific NPDCCH search space</w:t>
      </w:r>
      <w:r>
        <w:t>,</w:t>
      </w:r>
    </w:p>
    <w:p w14:paraId="5A519699" w14:textId="77777777" w:rsidR="00056D39" w:rsidRDefault="00056D39" w:rsidP="00056D39">
      <w:pPr>
        <w:pStyle w:val="B1"/>
      </w:pPr>
      <w:r>
        <w:t>-</w:t>
      </w:r>
      <w:r>
        <w:tab/>
        <w:t>In a subframe that is fully reserved</w:t>
      </w:r>
      <w:ins w:id="40" w:author="Johan Bergman" w:date="2020-04-09T17:01:00Z">
        <w:r>
          <w:t xml:space="preserve"> as defined in clause 16.4 in [4]</w:t>
        </w:r>
      </w:ins>
      <w:r>
        <w:t>, the NPDCCH transmission is postponed until the next NB-IoT downlink subframe that is not fully reserved.</w:t>
      </w:r>
    </w:p>
    <w:p w14:paraId="070B4713" w14:textId="77777777" w:rsidR="00056D39" w:rsidRDefault="00056D39" w:rsidP="00056D39">
      <w:pPr>
        <w:pStyle w:val="B1"/>
      </w:pPr>
      <w:r>
        <w:t>-</w:t>
      </w:r>
      <w:r>
        <w:tab/>
        <w:t>In a subframe that is partially reserved, the reserved OFDM symbols shall be counted in the NPDCCH mapping but not used for transmission of the NPDCCH.</w:t>
      </w:r>
    </w:p>
    <w:p w14:paraId="56B24F0F" w14:textId="77777777" w:rsidR="00056D39" w:rsidRDefault="00056D39" w:rsidP="00056D39">
      <w:pPr>
        <w:pStyle w:val="aa"/>
      </w:pPr>
      <w:r w:rsidRPr="0079329A">
        <w:rPr>
          <w:highlight w:val="yellow"/>
        </w:rPr>
        <w:t>-------------------------------------------------------------</w:t>
      </w:r>
      <w:r>
        <w:rPr>
          <w:highlight w:val="yellow"/>
        </w:rPr>
        <w:t>- End</w:t>
      </w:r>
      <w:r w:rsidRPr="0079329A">
        <w:rPr>
          <w:highlight w:val="yellow"/>
        </w:rPr>
        <w:t xml:space="preserve"> -------------------------------------------------------------</w:t>
      </w:r>
    </w:p>
    <w:p w14:paraId="5A20EEF7" w14:textId="77777777" w:rsidR="000E4AB0" w:rsidRPr="00056D39" w:rsidRDefault="000E4AB0" w:rsidP="00997384">
      <w:pPr>
        <w:rPr>
          <w:lang w:eastAsia="zh-CN"/>
        </w:rPr>
      </w:pPr>
    </w:p>
    <w:p w14:paraId="4C076BF5" w14:textId="77777777" w:rsidR="000E4AB0" w:rsidRPr="00E475EE" w:rsidRDefault="000E4AB0" w:rsidP="000E4AB0">
      <w:pPr>
        <w:pStyle w:val="a3"/>
        <w:jc w:val="left"/>
        <w:outlineLvl w:val="1"/>
      </w:pPr>
      <w:r>
        <w:t>Issue #7: NPRACH transmission</w:t>
      </w:r>
    </w:p>
    <w:p w14:paraId="53C57B88" w14:textId="77777777" w:rsidR="000E4AB0" w:rsidRDefault="000E4AB0" w:rsidP="000E4AB0">
      <w:pPr>
        <w:rPr>
          <w:lang w:eastAsia="zh-CN"/>
        </w:rPr>
      </w:pPr>
      <w:r>
        <w:rPr>
          <w:lang w:eastAsia="zh-CN"/>
        </w:rPr>
        <w:t xml:space="preserve">For the resource reservation in NPRACH subframes, </w:t>
      </w:r>
      <w:r>
        <w:rPr>
          <w:lang w:eastAsia="zh-CN"/>
        </w:rPr>
        <w:fldChar w:fldCharType="begin"/>
      </w:r>
      <w:r>
        <w:rPr>
          <w:lang w:eastAsia="zh-CN"/>
        </w:rPr>
        <w:instrText xml:space="preserve"> </w:instrText>
      </w:r>
      <w:r>
        <w:rPr>
          <w:rFonts w:hint="eastAsia"/>
          <w:lang w:eastAsia="zh-CN"/>
        </w:rPr>
        <w:instrText>REF _Ref37753327 \r \h</w:instrText>
      </w:r>
      <w:r>
        <w:rPr>
          <w:lang w:eastAsia="zh-CN"/>
        </w:rPr>
        <w:instrText xml:space="preserve"> </w:instrText>
      </w:r>
      <w:r>
        <w:rPr>
          <w:lang w:eastAsia="zh-CN"/>
        </w:rPr>
      </w:r>
      <w:r>
        <w:rPr>
          <w:lang w:eastAsia="zh-CN"/>
        </w:rPr>
        <w:fldChar w:fldCharType="separate"/>
      </w:r>
      <w:r>
        <w:rPr>
          <w:lang w:eastAsia="zh-CN"/>
        </w:rPr>
        <w:t>[6]</w:t>
      </w:r>
      <w:r>
        <w:rPr>
          <w:lang w:eastAsia="zh-CN"/>
        </w:rPr>
        <w:fldChar w:fldCharType="end"/>
      </w:r>
      <w:r>
        <w:rPr>
          <w:lang w:eastAsia="zh-CN"/>
        </w:rPr>
        <w:t>’s view is that the current spec is clear and no clarification is needed.</w:t>
      </w:r>
    </w:p>
    <w:p w14:paraId="2A37C302" w14:textId="77777777" w:rsidR="00104A4D" w:rsidRDefault="00104A4D" w:rsidP="00997384">
      <w:pPr>
        <w:rPr>
          <w:lang w:eastAsia="zh-CN"/>
        </w:rPr>
      </w:pPr>
    </w:p>
    <w:p w14:paraId="12AB94F4" w14:textId="6D3393CE" w:rsidR="00DC6ECC" w:rsidRPr="00EA3B0B" w:rsidRDefault="00E475EE" w:rsidP="00A3211F">
      <w:pPr>
        <w:pStyle w:val="a3"/>
        <w:jc w:val="left"/>
        <w:outlineLvl w:val="1"/>
      </w:pPr>
      <w:bookmarkStart w:id="41" w:name="_Ref32856442"/>
      <w:r>
        <w:t>Issue #</w:t>
      </w:r>
      <w:r w:rsidR="000E4AB0">
        <w:t>8</w:t>
      </w:r>
      <w:r w:rsidR="00C45075" w:rsidRPr="00EA3B0B">
        <w:t xml:space="preserve">: </w:t>
      </w:r>
      <w:bookmarkEnd w:id="41"/>
      <w:r w:rsidR="00BF4DB2" w:rsidRPr="00EA3B0B">
        <w:t>LS response on NR coexistence</w:t>
      </w:r>
    </w:p>
    <w:p w14:paraId="09372DCE" w14:textId="77777777" w:rsidR="00BF4DB2" w:rsidRDefault="00C17E0C" w:rsidP="00A3211F">
      <w:pPr>
        <w:spacing w:before="120"/>
      </w:pPr>
      <w:r>
        <w:lastRenderedPageBreak/>
        <w:t xml:space="preserve">RAN1 received an LS </w:t>
      </w:r>
      <w:r>
        <w:fldChar w:fldCharType="begin"/>
      </w:r>
      <w:r>
        <w:instrText xml:space="preserve"> REF _Ref37758054 \r \h </w:instrText>
      </w:r>
      <w:r>
        <w:fldChar w:fldCharType="separate"/>
      </w:r>
      <w:r>
        <w:t>[7]</w:t>
      </w:r>
      <w:r>
        <w:fldChar w:fldCharType="end"/>
      </w:r>
      <w:r>
        <w:t xml:space="preserve"> </w:t>
      </w:r>
      <w:r w:rsidR="00BF4DB2">
        <w:t xml:space="preserve">asking questions below about </w:t>
      </w:r>
      <w:r>
        <w:t>NR coexistence</w:t>
      </w:r>
      <w:r w:rsidR="00BF4DB2">
        <w:t xml:space="preserve"> for both NB-IoT and LTE-MTC</w:t>
      </w:r>
      <w:r>
        <w:t xml:space="preserve">. </w:t>
      </w:r>
    </w:p>
    <w:p w14:paraId="75E82754" w14:textId="77777777" w:rsidR="00BF4DB2" w:rsidRDefault="00BF4DB2" w:rsidP="00BF4DB2">
      <w:pPr>
        <w:spacing w:after="0"/>
        <w:rPr>
          <w:b/>
          <w:bCs/>
        </w:rPr>
      </w:pPr>
      <w:r>
        <w:rPr>
          <w:b/>
          <w:bCs/>
        </w:rPr>
        <w:t xml:space="preserve">Question 1: </w:t>
      </w:r>
      <w:r w:rsidRPr="006D516F">
        <w:rPr>
          <w:b/>
          <w:bCs/>
        </w:rPr>
        <w:t>For NB-IoT, which</w:t>
      </w:r>
      <w:r>
        <w:rPr>
          <w:b/>
          <w:bCs/>
        </w:rPr>
        <w:t xml:space="preserve">, if any, resource reservation </w:t>
      </w:r>
      <w:r w:rsidRPr="006D516F">
        <w:rPr>
          <w:b/>
          <w:bCs/>
        </w:rPr>
        <w:t xml:space="preserve">parameters </w:t>
      </w:r>
      <w:r>
        <w:rPr>
          <w:b/>
          <w:bCs/>
        </w:rPr>
        <w:t>for NR are likely to</w:t>
      </w:r>
      <w:r w:rsidRPr="006D516F">
        <w:rPr>
          <w:b/>
          <w:bCs/>
        </w:rPr>
        <w:t xml:space="preserve"> be </w:t>
      </w:r>
      <w:r>
        <w:rPr>
          <w:b/>
          <w:bCs/>
        </w:rPr>
        <w:t xml:space="preserve">the </w:t>
      </w:r>
      <w:r w:rsidRPr="006D516F">
        <w:rPr>
          <w:b/>
          <w:bCs/>
        </w:rPr>
        <w:t>same across different carriers?</w:t>
      </w:r>
    </w:p>
    <w:p w14:paraId="2277FD58" w14:textId="77777777" w:rsidR="00EA3B0B" w:rsidRDefault="00EA3B0B" w:rsidP="00BF4DB2">
      <w:pPr>
        <w:spacing w:after="0"/>
        <w:rPr>
          <w:b/>
          <w:bCs/>
        </w:rPr>
      </w:pPr>
    </w:p>
    <w:p w14:paraId="4F25D479" w14:textId="77777777" w:rsidR="00BF4DB2" w:rsidRPr="00B83CCF" w:rsidRDefault="00BF4DB2" w:rsidP="00BF4DB2">
      <w:pPr>
        <w:spacing w:after="0"/>
        <w:rPr>
          <w:b/>
          <w:bCs/>
        </w:rPr>
      </w:pPr>
      <w:r w:rsidRPr="00B83CCF">
        <w:rPr>
          <w:b/>
          <w:bCs/>
        </w:rPr>
        <w:t xml:space="preserve">Question </w:t>
      </w:r>
      <w:r>
        <w:rPr>
          <w:b/>
          <w:bCs/>
        </w:rPr>
        <w:t>1.1</w:t>
      </w:r>
      <w:r w:rsidRPr="00B83CCF">
        <w:rPr>
          <w:b/>
          <w:bCs/>
        </w:rPr>
        <w:t xml:space="preserve">: </w:t>
      </w:r>
      <w:r>
        <w:rPr>
          <w:b/>
          <w:bCs/>
        </w:rPr>
        <w:t xml:space="preserve">If some resource reservation </w:t>
      </w:r>
      <w:r w:rsidRPr="006D516F">
        <w:rPr>
          <w:b/>
          <w:bCs/>
        </w:rPr>
        <w:t xml:space="preserve">parameters </w:t>
      </w:r>
      <w:r>
        <w:rPr>
          <w:b/>
          <w:bCs/>
        </w:rPr>
        <w:t xml:space="preserve">for NR can be same across different NB-IoT carriers then can all the parameters be the same for </w:t>
      </w:r>
      <w:r w:rsidRPr="00B83CCF">
        <w:rPr>
          <w:b/>
          <w:bCs/>
        </w:rPr>
        <w:t xml:space="preserve">all the </w:t>
      </w:r>
      <w:r>
        <w:rPr>
          <w:b/>
          <w:bCs/>
        </w:rPr>
        <w:t xml:space="preserve">NB-IoT </w:t>
      </w:r>
      <w:r w:rsidRPr="00B83CCF">
        <w:rPr>
          <w:b/>
          <w:bCs/>
        </w:rPr>
        <w:t>carriers</w:t>
      </w:r>
      <w:r>
        <w:rPr>
          <w:b/>
          <w:bCs/>
        </w:rPr>
        <w:t xml:space="preserve"> configured via dedicated signalling</w:t>
      </w:r>
      <w:r w:rsidRPr="00B83CCF">
        <w:rPr>
          <w:b/>
          <w:bCs/>
        </w:rPr>
        <w:t>?</w:t>
      </w:r>
    </w:p>
    <w:p w14:paraId="7954FA2C" w14:textId="77777777" w:rsidR="00BF4DB2" w:rsidRPr="00BF4DB2" w:rsidRDefault="00BF4DB2" w:rsidP="00BF4DB2">
      <w:pPr>
        <w:spacing w:after="0"/>
        <w:rPr>
          <w:lang w:eastAsia="zh-CN"/>
        </w:rPr>
      </w:pPr>
    </w:p>
    <w:p w14:paraId="4C0E707B" w14:textId="77777777" w:rsidR="00BF4DB2" w:rsidRDefault="00BF4DB2" w:rsidP="00BF4DB2">
      <w:pPr>
        <w:spacing w:after="0"/>
        <w:rPr>
          <w:b/>
          <w:bCs/>
        </w:rPr>
      </w:pPr>
      <w:r>
        <w:rPr>
          <w:b/>
          <w:bCs/>
        </w:rPr>
        <w:t>Question 2: F</w:t>
      </w:r>
      <w:r w:rsidRPr="006D516F">
        <w:rPr>
          <w:b/>
          <w:bCs/>
        </w:rPr>
        <w:t>or NB-IoT and eMTC, which</w:t>
      </w:r>
      <w:r>
        <w:rPr>
          <w:b/>
          <w:bCs/>
        </w:rPr>
        <w:t xml:space="preserve">, if any, </w:t>
      </w:r>
      <w:r w:rsidRPr="006D516F">
        <w:rPr>
          <w:b/>
          <w:bCs/>
        </w:rPr>
        <w:t xml:space="preserve">parameters </w:t>
      </w:r>
      <w:r>
        <w:rPr>
          <w:b/>
          <w:bCs/>
        </w:rPr>
        <w:t xml:space="preserve">are likely to </w:t>
      </w:r>
      <w:r w:rsidRPr="006D516F">
        <w:rPr>
          <w:b/>
          <w:bCs/>
        </w:rPr>
        <w:t xml:space="preserve">be </w:t>
      </w:r>
      <w:r>
        <w:rPr>
          <w:b/>
          <w:bCs/>
        </w:rPr>
        <w:t xml:space="preserve">the </w:t>
      </w:r>
      <w:r w:rsidRPr="006D516F">
        <w:rPr>
          <w:b/>
          <w:bCs/>
        </w:rPr>
        <w:t>same for uplink and downlink?</w:t>
      </w:r>
    </w:p>
    <w:p w14:paraId="60FDFA52" w14:textId="77777777" w:rsidR="00BF4DB2" w:rsidRPr="00BF4DB2" w:rsidRDefault="00BF4DB2" w:rsidP="00BF4DB2">
      <w:pPr>
        <w:spacing w:after="0"/>
        <w:rPr>
          <w:lang w:eastAsia="zh-CN"/>
        </w:rPr>
      </w:pPr>
    </w:p>
    <w:p w14:paraId="0A78FB40" w14:textId="77777777" w:rsidR="00BF4DB2" w:rsidRDefault="00BF4DB2" w:rsidP="00BF4DB2">
      <w:pPr>
        <w:spacing w:after="0"/>
        <w:rPr>
          <w:b/>
        </w:rPr>
      </w:pPr>
      <w:r w:rsidRPr="00CA42FA">
        <w:rPr>
          <w:b/>
        </w:rPr>
        <w:t xml:space="preserve">Question </w:t>
      </w:r>
      <w:r>
        <w:rPr>
          <w:b/>
        </w:rPr>
        <w:t>3</w:t>
      </w:r>
      <w:r w:rsidRPr="00CA42FA">
        <w:rPr>
          <w:b/>
        </w:rPr>
        <w:t xml:space="preserve">: For NB-IoT and eMTC, </w:t>
      </w:r>
      <w:r w:rsidRPr="006D516F">
        <w:rPr>
          <w:b/>
          <w:bCs/>
        </w:rPr>
        <w:t>which</w:t>
      </w:r>
      <w:r>
        <w:rPr>
          <w:b/>
          <w:bCs/>
        </w:rPr>
        <w:t xml:space="preserve">, if any, </w:t>
      </w:r>
      <w:r w:rsidRPr="006D516F">
        <w:rPr>
          <w:b/>
          <w:bCs/>
        </w:rPr>
        <w:t xml:space="preserve">parameters </w:t>
      </w:r>
      <w:r>
        <w:rPr>
          <w:b/>
          <w:bCs/>
        </w:rPr>
        <w:t>are likely to</w:t>
      </w:r>
      <w:r w:rsidRPr="006D516F">
        <w:rPr>
          <w:b/>
          <w:bCs/>
        </w:rPr>
        <w:t xml:space="preserve"> be </w:t>
      </w:r>
      <w:r>
        <w:rPr>
          <w:b/>
          <w:bCs/>
        </w:rPr>
        <w:t xml:space="preserve">the </w:t>
      </w:r>
      <w:r w:rsidRPr="00CA42FA">
        <w:rPr>
          <w:b/>
        </w:rPr>
        <w:t>same in neighbour cells on the same carrier frequency</w:t>
      </w:r>
      <w:r>
        <w:rPr>
          <w:b/>
        </w:rPr>
        <w:t>?</w:t>
      </w:r>
    </w:p>
    <w:p w14:paraId="1C61ED60" w14:textId="77777777" w:rsidR="00A42BDE" w:rsidRPr="005D01DB" w:rsidRDefault="00A42BDE" w:rsidP="00A42BDE">
      <w:pPr>
        <w:spacing w:after="0"/>
      </w:pPr>
    </w:p>
    <w:p w14:paraId="2AB4A854" w14:textId="5F74008E" w:rsidR="00A42BDE" w:rsidRPr="005D01DB" w:rsidRDefault="00A42BDE" w:rsidP="00A42BDE">
      <w:pPr>
        <w:spacing w:after="0"/>
        <w:rPr>
          <w:lang w:eastAsia="zh-CN"/>
        </w:rPr>
      </w:pPr>
      <w:r w:rsidRPr="005D01DB">
        <w:rPr>
          <w:lang w:eastAsia="zh-CN"/>
        </w:rPr>
        <w:t xml:space="preserve">The response from tdocs </w:t>
      </w:r>
      <w:r w:rsidR="00056D39">
        <w:rPr>
          <w:lang w:eastAsia="zh-CN"/>
        </w:rPr>
        <w:t xml:space="preserve">in Agenda Item </w:t>
      </w:r>
      <w:r w:rsidR="00056D39" w:rsidRPr="00056D39">
        <w:rPr>
          <w:lang w:eastAsia="zh-CN"/>
        </w:rPr>
        <w:t>6.2.2.4</w:t>
      </w:r>
      <w:r w:rsidR="00056D39">
        <w:rPr>
          <w:lang w:eastAsia="zh-CN"/>
        </w:rPr>
        <w:t xml:space="preserve"> and 5 </w:t>
      </w:r>
      <w:r w:rsidRPr="005D01DB">
        <w:rPr>
          <w:lang w:eastAsia="zh-CN"/>
        </w:rPr>
        <w:t>is summarized below.</w:t>
      </w:r>
    </w:p>
    <w:p w14:paraId="0C1F042E" w14:textId="77777777" w:rsidR="00A42BDE" w:rsidRPr="005D01DB" w:rsidRDefault="00A42BDE" w:rsidP="00A42BDE">
      <w:pPr>
        <w:spacing w:after="0"/>
        <w:rPr>
          <w:lang w:eastAsia="zh-CN"/>
        </w:rPr>
      </w:pPr>
    </w:p>
    <w:tbl>
      <w:tblPr>
        <w:tblStyle w:val="a9"/>
        <w:tblW w:w="0" w:type="auto"/>
        <w:tblLook w:val="04A0" w:firstRow="1" w:lastRow="0" w:firstColumn="1" w:lastColumn="0" w:noHBand="0" w:noVBand="1"/>
      </w:tblPr>
      <w:tblGrid>
        <w:gridCol w:w="583"/>
        <w:gridCol w:w="8724"/>
      </w:tblGrid>
      <w:tr w:rsidR="00A42BDE" w:rsidRPr="005D01DB" w14:paraId="70F3C45A" w14:textId="77777777" w:rsidTr="00A42BDE">
        <w:tc>
          <w:tcPr>
            <w:tcW w:w="9307" w:type="dxa"/>
            <w:gridSpan w:val="2"/>
            <w:vAlign w:val="center"/>
          </w:tcPr>
          <w:p w14:paraId="64C19165" w14:textId="6DA408EE" w:rsidR="00A42BDE" w:rsidRPr="005D01DB" w:rsidRDefault="00A42BDE" w:rsidP="00A42BDE">
            <w:pPr>
              <w:spacing w:after="0"/>
              <w:jc w:val="center"/>
              <w:rPr>
                <w:b/>
              </w:rPr>
            </w:pPr>
            <w:r w:rsidRPr="005D01DB">
              <w:rPr>
                <w:b/>
              </w:rPr>
              <w:t>Response to Question 1</w:t>
            </w:r>
          </w:p>
        </w:tc>
      </w:tr>
      <w:tr w:rsidR="00A42BDE" w:rsidRPr="005D01DB" w14:paraId="1F31F3D9" w14:textId="77777777" w:rsidTr="005D01DB">
        <w:tc>
          <w:tcPr>
            <w:tcW w:w="583" w:type="dxa"/>
            <w:vAlign w:val="center"/>
          </w:tcPr>
          <w:p w14:paraId="52C0A9C7" w14:textId="0C541538" w:rsidR="00A42BDE" w:rsidRPr="005D01DB" w:rsidRDefault="00A42BDE" w:rsidP="00A42BDE">
            <w:pPr>
              <w:spacing w:after="0"/>
              <w:jc w:val="center"/>
            </w:pPr>
            <w:r w:rsidRPr="005D01DB">
              <w:fldChar w:fldCharType="begin"/>
            </w:r>
            <w:r w:rsidRPr="005D01DB">
              <w:instrText xml:space="preserve"> REF _Ref37758154 \r \h  \* MERGEFORMAT </w:instrText>
            </w:r>
            <w:r w:rsidRPr="005D01DB">
              <w:fldChar w:fldCharType="separate"/>
            </w:r>
            <w:r w:rsidRPr="005D01DB">
              <w:t>[4]</w:t>
            </w:r>
            <w:r w:rsidRPr="005D01DB">
              <w:fldChar w:fldCharType="end"/>
            </w:r>
          </w:p>
        </w:tc>
        <w:tc>
          <w:tcPr>
            <w:tcW w:w="8724" w:type="dxa"/>
          </w:tcPr>
          <w:p w14:paraId="2DFFD717" w14:textId="77777777" w:rsidR="00A42BDE" w:rsidRPr="00A42BDE" w:rsidRDefault="00A42BDE" w:rsidP="00A42BDE">
            <w:pPr>
              <w:overflowPunct w:val="0"/>
              <w:snapToGrid/>
              <w:spacing w:after="180"/>
              <w:jc w:val="left"/>
              <w:rPr>
                <w:sz w:val="20"/>
                <w:lang w:val="en-GB"/>
              </w:rPr>
            </w:pPr>
            <w:r w:rsidRPr="00A42BDE">
              <w:rPr>
                <w:sz w:val="20"/>
                <w:lang w:val="en-GB"/>
              </w:rPr>
              <w:t>Table 1 below lists the resource reservation parameters for NB-IoT coexistence with NR. It can be seen there is a maximum 49 bits for subframe level configuration and maximum 103 bits for symbol level configuration. There is too much information to carry when the resource configuration is signalled per non-anchor carrier. It may also be quite a lot for dedicated signalling since the number of bits is over 100. In the current 36.331 spec, the reservation parameters are configured via dedicated signalling. Probably the same parameters are configured to different non-anchor carriers to different UEs thus requiring a lot of signalling. It is useful to know which parameters can be cell common (i.e. apply to any NB-IoT carrier used for connected mode only) and whether they can be overridden by the dedicated signalling.</w:t>
            </w:r>
          </w:p>
          <w:p w14:paraId="2EECF064" w14:textId="4AEB61F3" w:rsidR="00A42BDE" w:rsidRPr="005D01DB" w:rsidRDefault="00A42BDE" w:rsidP="00A42BDE">
            <w:pPr>
              <w:spacing w:after="0"/>
            </w:pPr>
            <w:r w:rsidRPr="005D01DB">
              <w:rPr>
                <w:sz w:val="20"/>
                <w:lang w:val="en-GB"/>
              </w:rPr>
              <w:t>Generally, the parameters periodicity, startPosition and granularity (i.e. resource reservation at subframe/slot with 10ms/40ms time domain granularity) can be cell common (i.e. same for any NB-IoT carrier used for connected mode only), and the bitmap parameters can also be cell common but can be overridden with dedicated signalling if necessary.  The parameters common to different non-anchor carriers can be provided in the SIB to save the bits in dedicated signalling.</w:t>
            </w:r>
          </w:p>
          <w:p w14:paraId="52CEFED3" w14:textId="77777777" w:rsidR="00A42BDE" w:rsidRPr="005D01DB" w:rsidRDefault="00A42BDE" w:rsidP="00A42BDE">
            <w:pPr>
              <w:spacing w:after="0"/>
            </w:pPr>
          </w:p>
          <w:p w14:paraId="3B186C58" w14:textId="77777777" w:rsidR="00A42BDE" w:rsidRPr="00A42BDE" w:rsidRDefault="00A42BDE" w:rsidP="00A42BDE">
            <w:pPr>
              <w:overflowPunct w:val="0"/>
              <w:snapToGrid/>
              <w:spacing w:after="0"/>
              <w:jc w:val="center"/>
              <w:rPr>
                <w:b/>
                <w:bCs/>
                <w:sz w:val="20"/>
                <w:lang w:val="en-GB"/>
              </w:rPr>
            </w:pPr>
            <w:r w:rsidRPr="00A42BDE">
              <w:rPr>
                <w:b/>
                <w:bCs/>
                <w:sz w:val="20"/>
                <w:lang w:val="en-GB"/>
              </w:rPr>
              <w:t>Table 1: List of resource reservation parameters for coexistence with NR</w:t>
            </w:r>
          </w:p>
          <w:p w14:paraId="33012CA2" w14:textId="77777777" w:rsidR="00A42BDE" w:rsidRPr="00A42BDE" w:rsidRDefault="00A42BDE" w:rsidP="00A42BDE">
            <w:pPr>
              <w:overflowPunct w:val="0"/>
              <w:snapToGrid/>
              <w:spacing w:after="0"/>
              <w:jc w:val="left"/>
              <w:rPr>
                <w:b/>
                <w:bCs/>
                <w:sz w:val="20"/>
                <w:lang w:val="en-GB"/>
              </w:rPr>
            </w:pPr>
          </w:p>
          <w:tbl>
            <w:tblPr>
              <w:tblStyle w:val="a9"/>
              <w:tblW w:w="0" w:type="auto"/>
              <w:tblLook w:val="04A0" w:firstRow="1" w:lastRow="0" w:firstColumn="1" w:lastColumn="0" w:noHBand="0" w:noVBand="1"/>
            </w:tblPr>
            <w:tblGrid>
              <w:gridCol w:w="2702"/>
              <w:gridCol w:w="825"/>
              <w:gridCol w:w="3301"/>
              <w:gridCol w:w="1670"/>
            </w:tblGrid>
            <w:tr w:rsidR="00A42BDE" w:rsidRPr="00A42BDE" w14:paraId="0047C915" w14:textId="77777777" w:rsidTr="00056D39">
              <w:tc>
                <w:tcPr>
                  <w:tcW w:w="2785" w:type="dxa"/>
                </w:tcPr>
                <w:p w14:paraId="4F1A1353" w14:textId="77777777" w:rsidR="00A42BDE" w:rsidRPr="00A42BDE" w:rsidRDefault="00A42BDE" w:rsidP="00A42BDE">
                  <w:pPr>
                    <w:overflowPunct w:val="0"/>
                    <w:snapToGrid/>
                    <w:spacing w:after="0"/>
                    <w:jc w:val="left"/>
                    <w:rPr>
                      <w:b/>
                      <w:bCs/>
                      <w:sz w:val="20"/>
                      <w:lang w:val="en-GB"/>
                    </w:rPr>
                  </w:pPr>
                  <w:r w:rsidRPr="00A42BDE">
                    <w:rPr>
                      <w:b/>
                      <w:bCs/>
                      <w:sz w:val="20"/>
                      <w:lang w:val="en-GB"/>
                    </w:rPr>
                    <w:t>Parameter name</w:t>
                  </w:r>
                </w:p>
              </w:tc>
              <w:tc>
                <w:tcPr>
                  <w:tcW w:w="900" w:type="dxa"/>
                </w:tcPr>
                <w:p w14:paraId="36643424" w14:textId="77777777" w:rsidR="00A42BDE" w:rsidRPr="00A42BDE" w:rsidRDefault="00A42BDE" w:rsidP="00A42BDE">
                  <w:pPr>
                    <w:overflowPunct w:val="0"/>
                    <w:snapToGrid/>
                    <w:spacing w:after="0"/>
                    <w:jc w:val="left"/>
                    <w:rPr>
                      <w:b/>
                      <w:bCs/>
                      <w:sz w:val="20"/>
                      <w:lang w:val="en-GB"/>
                    </w:rPr>
                  </w:pPr>
                  <w:r w:rsidRPr="00A42BDE">
                    <w:rPr>
                      <w:b/>
                      <w:bCs/>
                      <w:sz w:val="20"/>
                      <w:lang w:val="en-GB"/>
                    </w:rPr>
                    <w:t>#bits</w:t>
                  </w:r>
                </w:p>
              </w:tc>
              <w:tc>
                <w:tcPr>
                  <w:tcW w:w="4050" w:type="dxa"/>
                </w:tcPr>
                <w:p w14:paraId="3D310C84" w14:textId="77777777" w:rsidR="00A42BDE" w:rsidRPr="00A42BDE" w:rsidRDefault="00A42BDE" w:rsidP="00A42BDE">
                  <w:pPr>
                    <w:overflowPunct w:val="0"/>
                    <w:snapToGrid/>
                    <w:spacing w:after="0"/>
                    <w:jc w:val="left"/>
                    <w:rPr>
                      <w:b/>
                      <w:bCs/>
                      <w:sz w:val="20"/>
                      <w:lang w:val="en-GB"/>
                    </w:rPr>
                  </w:pPr>
                  <w:r w:rsidRPr="00A42BDE">
                    <w:rPr>
                      <w:b/>
                      <w:bCs/>
                      <w:sz w:val="20"/>
                      <w:lang w:val="en-GB"/>
                    </w:rPr>
                    <w:t>Description</w:t>
                  </w:r>
                </w:p>
              </w:tc>
              <w:tc>
                <w:tcPr>
                  <w:tcW w:w="1894" w:type="dxa"/>
                </w:tcPr>
                <w:p w14:paraId="1DB9E9B7" w14:textId="77777777" w:rsidR="00A42BDE" w:rsidRPr="00A42BDE" w:rsidRDefault="00A42BDE" w:rsidP="00A42BDE">
                  <w:pPr>
                    <w:overflowPunct w:val="0"/>
                    <w:snapToGrid/>
                    <w:spacing w:after="0"/>
                    <w:jc w:val="left"/>
                    <w:rPr>
                      <w:b/>
                      <w:bCs/>
                      <w:sz w:val="20"/>
                      <w:lang w:val="en-GB"/>
                    </w:rPr>
                  </w:pPr>
                  <w:r w:rsidRPr="00A42BDE">
                    <w:rPr>
                      <w:b/>
                      <w:bCs/>
                      <w:sz w:val="20"/>
                      <w:lang w:val="en-GB"/>
                    </w:rPr>
                    <w:t>Cell common</w:t>
                  </w:r>
                </w:p>
              </w:tc>
            </w:tr>
            <w:tr w:rsidR="00A42BDE" w:rsidRPr="00A42BDE" w14:paraId="2AC1E2A1" w14:textId="77777777" w:rsidTr="00056D39">
              <w:tc>
                <w:tcPr>
                  <w:tcW w:w="2785" w:type="dxa"/>
                </w:tcPr>
                <w:p w14:paraId="5CF9D590" w14:textId="77777777" w:rsidR="00A42BDE" w:rsidRPr="00A42BDE" w:rsidRDefault="00A42BDE" w:rsidP="00A42BDE">
                  <w:pPr>
                    <w:overflowPunct w:val="0"/>
                    <w:snapToGrid/>
                    <w:spacing w:after="0"/>
                    <w:jc w:val="left"/>
                    <w:rPr>
                      <w:sz w:val="20"/>
                      <w:lang w:val="en-GB"/>
                    </w:rPr>
                  </w:pPr>
                  <w:r w:rsidRPr="00A42BDE">
                    <w:rPr>
                      <w:sz w:val="20"/>
                      <w:lang w:val="en-GB"/>
                    </w:rPr>
                    <w:t>periodicity</w:t>
                  </w:r>
                </w:p>
              </w:tc>
              <w:tc>
                <w:tcPr>
                  <w:tcW w:w="900" w:type="dxa"/>
                </w:tcPr>
                <w:p w14:paraId="7782D239" w14:textId="77777777" w:rsidR="00A42BDE" w:rsidRPr="00A42BDE" w:rsidRDefault="00A42BDE" w:rsidP="00A42BDE">
                  <w:pPr>
                    <w:overflowPunct w:val="0"/>
                    <w:snapToGrid/>
                    <w:spacing w:after="0"/>
                    <w:jc w:val="left"/>
                    <w:rPr>
                      <w:sz w:val="20"/>
                      <w:lang w:val="en-GB"/>
                    </w:rPr>
                  </w:pPr>
                  <w:r w:rsidRPr="00A42BDE">
                    <w:rPr>
                      <w:sz w:val="20"/>
                      <w:lang w:val="en-GB"/>
                    </w:rPr>
                    <w:t>3 bits</w:t>
                  </w:r>
                </w:p>
              </w:tc>
              <w:tc>
                <w:tcPr>
                  <w:tcW w:w="4050" w:type="dxa"/>
                </w:tcPr>
                <w:p w14:paraId="70C7C5EC" w14:textId="77777777" w:rsidR="00A42BDE" w:rsidRPr="00A42BDE" w:rsidRDefault="00A42BDE" w:rsidP="00A42BDE">
                  <w:pPr>
                    <w:overflowPunct w:val="0"/>
                    <w:snapToGrid/>
                    <w:spacing w:after="0"/>
                    <w:jc w:val="left"/>
                    <w:rPr>
                      <w:sz w:val="20"/>
                      <w:lang w:val="en-GB"/>
                    </w:rPr>
                  </w:pPr>
                  <w:r w:rsidRPr="00A42BDE">
                    <w:rPr>
                      <w:sz w:val="20"/>
                      <w:lang w:val="en-GB"/>
                    </w:rPr>
                    <w:t xml:space="preserve">Periodicity of the reserved resource. </w:t>
                  </w:r>
                </w:p>
              </w:tc>
              <w:tc>
                <w:tcPr>
                  <w:tcW w:w="1894" w:type="dxa"/>
                </w:tcPr>
                <w:p w14:paraId="3B00DA42" w14:textId="77777777" w:rsidR="00A42BDE" w:rsidRPr="00A42BDE" w:rsidRDefault="00A42BDE" w:rsidP="00A42BDE">
                  <w:pPr>
                    <w:overflowPunct w:val="0"/>
                    <w:snapToGrid/>
                    <w:spacing w:after="0"/>
                    <w:jc w:val="left"/>
                    <w:rPr>
                      <w:sz w:val="20"/>
                      <w:lang w:val="en-GB"/>
                    </w:rPr>
                  </w:pPr>
                  <w:r w:rsidRPr="00A42BDE">
                    <w:rPr>
                      <w:sz w:val="20"/>
                      <w:lang w:val="en-GB"/>
                    </w:rPr>
                    <w:t>Yes</w:t>
                  </w:r>
                </w:p>
              </w:tc>
            </w:tr>
            <w:tr w:rsidR="00A42BDE" w:rsidRPr="00A42BDE" w14:paraId="180ADFDA" w14:textId="77777777" w:rsidTr="00056D39">
              <w:tc>
                <w:tcPr>
                  <w:tcW w:w="2785" w:type="dxa"/>
                </w:tcPr>
                <w:p w14:paraId="6B200D5B" w14:textId="77777777" w:rsidR="00A42BDE" w:rsidRPr="00A42BDE" w:rsidRDefault="00A42BDE" w:rsidP="00A42BDE">
                  <w:pPr>
                    <w:overflowPunct w:val="0"/>
                    <w:snapToGrid/>
                    <w:spacing w:after="0"/>
                    <w:jc w:val="left"/>
                    <w:rPr>
                      <w:sz w:val="20"/>
                      <w:lang w:val="en-GB"/>
                    </w:rPr>
                  </w:pPr>
                  <w:r w:rsidRPr="00A42BDE">
                    <w:rPr>
                      <w:sz w:val="20"/>
                      <w:lang w:val="en-GB"/>
                    </w:rPr>
                    <w:t>startPosition</w:t>
                  </w:r>
                </w:p>
              </w:tc>
              <w:tc>
                <w:tcPr>
                  <w:tcW w:w="900" w:type="dxa"/>
                </w:tcPr>
                <w:p w14:paraId="47AD5837" w14:textId="77777777" w:rsidR="00A42BDE" w:rsidRPr="00A42BDE" w:rsidRDefault="00A42BDE" w:rsidP="00A42BDE">
                  <w:pPr>
                    <w:overflowPunct w:val="0"/>
                    <w:snapToGrid/>
                    <w:spacing w:after="0"/>
                    <w:jc w:val="left"/>
                    <w:rPr>
                      <w:sz w:val="20"/>
                      <w:lang w:val="en-GB"/>
                    </w:rPr>
                  </w:pPr>
                  <w:r w:rsidRPr="00A42BDE">
                    <w:rPr>
                      <w:sz w:val="20"/>
                      <w:lang w:val="en-GB"/>
                    </w:rPr>
                    <w:t>4 bits</w:t>
                  </w:r>
                </w:p>
              </w:tc>
              <w:tc>
                <w:tcPr>
                  <w:tcW w:w="4050" w:type="dxa"/>
                </w:tcPr>
                <w:p w14:paraId="601E0F12" w14:textId="77777777" w:rsidR="00A42BDE" w:rsidRPr="00A42BDE" w:rsidRDefault="00A42BDE" w:rsidP="00A42BDE">
                  <w:pPr>
                    <w:overflowPunct w:val="0"/>
                    <w:snapToGrid/>
                    <w:spacing w:after="0"/>
                    <w:jc w:val="left"/>
                    <w:rPr>
                      <w:sz w:val="20"/>
                      <w:lang w:val="en-GB"/>
                    </w:rPr>
                  </w:pPr>
                  <w:r w:rsidRPr="00A42BDE">
                    <w:rPr>
                      <w:sz w:val="20"/>
                      <w:lang w:val="en-GB"/>
                    </w:rPr>
                    <w:t>Start time of the resource reservation pattern in one period</w:t>
                  </w:r>
                </w:p>
              </w:tc>
              <w:tc>
                <w:tcPr>
                  <w:tcW w:w="1894" w:type="dxa"/>
                </w:tcPr>
                <w:p w14:paraId="7C34FE40" w14:textId="77777777" w:rsidR="00A42BDE" w:rsidRPr="00A42BDE" w:rsidRDefault="00A42BDE" w:rsidP="00A42BDE">
                  <w:pPr>
                    <w:overflowPunct w:val="0"/>
                    <w:snapToGrid/>
                    <w:spacing w:after="0"/>
                    <w:jc w:val="left"/>
                    <w:rPr>
                      <w:sz w:val="20"/>
                      <w:lang w:val="en-GB"/>
                    </w:rPr>
                  </w:pPr>
                  <w:r w:rsidRPr="00A42BDE">
                    <w:rPr>
                      <w:sz w:val="20"/>
                      <w:lang w:val="en-GB"/>
                    </w:rPr>
                    <w:t>Yes</w:t>
                  </w:r>
                </w:p>
              </w:tc>
            </w:tr>
            <w:tr w:rsidR="00A42BDE" w:rsidRPr="00A42BDE" w14:paraId="02DA488F" w14:textId="77777777" w:rsidTr="00056D39">
              <w:tc>
                <w:tcPr>
                  <w:tcW w:w="2785" w:type="dxa"/>
                </w:tcPr>
                <w:p w14:paraId="743A78BF" w14:textId="77777777" w:rsidR="00A42BDE" w:rsidRPr="00A42BDE" w:rsidRDefault="00A42BDE" w:rsidP="00A42BDE">
                  <w:pPr>
                    <w:overflowPunct w:val="0"/>
                    <w:snapToGrid/>
                    <w:spacing w:after="0"/>
                    <w:jc w:val="left"/>
                    <w:rPr>
                      <w:sz w:val="20"/>
                      <w:lang w:val="en-GB"/>
                    </w:rPr>
                  </w:pPr>
                  <w:r w:rsidRPr="00A42BDE">
                    <w:rPr>
                      <w:sz w:val="20"/>
                      <w:lang w:val="en-GB"/>
                    </w:rPr>
                    <w:t>Subframe (or slot) level resource reservation</w:t>
                  </w:r>
                </w:p>
              </w:tc>
              <w:tc>
                <w:tcPr>
                  <w:tcW w:w="900" w:type="dxa"/>
                </w:tcPr>
                <w:p w14:paraId="02372D54" w14:textId="77777777" w:rsidR="00A42BDE" w:rsidRPr="00A42BDE" w:rsidRDefault="00A42BDE" w:rsidP="00A42BDE">
                  <w:pPr>
                    <w:overflowPunct w:val="0"/>
                    <w:snapToGrid/>
                    <w:spacing w:after="0"/>
                    <w:jc w:val="left"/>
                    <w:rPr>
                      <w:sz w:val="20"/>
                      <w:lang w:val="en-GB"/>
                    </w:rPr>
                  </w:pPr>
                  <w:r w:rsidRPr="00A42BDE">
                    <w:rPr>
                      <w:sz w:val="20"/>
                      <w:lang w:val="en-GB"/>
                    </w:rPr>
                    <w:t>1 bit</w:t>
                  </w:r>
                </w:p>
              </w:tc>
              <w:tc>
                <w:tcPr>
                  <w:tcW w:w="4050" w:type="dxa"/>
                </w:tcPr>
                <w:p w14:paraId="19D29F66" w14:textId="77777777" w:rsidR="00A42BDE" w:rsidRPr="00A42BDE" w:rsidRDefault="00A42BDE" w:rsidP="00A42BDE">
                  <w:pPr>
                    <w:overflowPunct w:val="0"/>
                    <w:snapToGrid/>
                    <w:spacing w:after="0"/>
                    <w:jc w:val="left"/>
                    <w:rPr>
                      <w:sz w:val="20"/>
                      <w:lang w:val="en-GB"/>
                    </w:rPr>
                  </w:pPr>
                  <w:r w:rsidRPr="00A42BDE">
                    <w:rPr>
                      <w:sz w:val="20"/>
                      <w:lang w:val="en-GB"/>
                    </w:rPr>
                    <w:t>Configuration of subframe or slot- level time-domain resource reservation</w:t>
                  </w:r>
                </w:p>
              </w:tc>
              <w:tc>
                <w:tcPr>
                  <w:tcW w:w="1894" w:type="dxa"/>
                </w:tcPr>
                <w:p w14:paraId="4039C228" w14:textId="77777777" w:rsidR="00A42BDE" w:rsidRPr="00A42BDE" w:rsidRDefault="00A42BDE" w:rsidP="00A42BDE">
                  <w:pPr>
                    <w:overflowPunct w:val="0"/>
                    <w:snapToGrid/>
                    <w:spacing w:after="0"/>
                    <w:jc w:val="left"/>
                    <w:rPr>
                      <w:sz w:val="20"/>
                      <w:lang w:val="en-GB"/>
                    </w:rPr>
                  </w:pPr>
                  <w:r w:rsidRPr="00A42BDE">
                    <w:rPr>
                      <w:sz w:val="20"/>
                      <w:lang w:val="en-GB"/>
                    </w:rPr>
                    <w:t>Yes</w:t>
                  </w:r>
                </w:p>
              </w:tc>
            </w:tr>
            <w:tr w:rsidR="00A42BDE" w:rsidRPr="00A42BDE" w14:paraId="15DE4965" w14:textId="77777777" w:rsidTr="00056D39">
              <w:tc>
                <w:tcPr>
                  <w:tcW w:w="2785" w:type="dxa"/>
                </w:tcPr>
                <w:p w14:paraId="0B1E4921" w14:textId="77777777" w:rsidR="00A42BDE" w:rsidRPr="00A42BDE" w:rsidRDefault="00A42BDE" w:rsidP="00A42BDE">
                  <w:pPr>
                    <w:overflowPunct w:val="0"/>
                    <w:snapToGrid/>
                    <w:spacing w:after="0"/>
                    <w:jc w:val="left"/>
                    <w:rPr>
                      <w:sz w:val="20"/>
                      <w:lang w:val="en-GB"/>
                    </w:rPr>
                  </w:pPr>
                  <w:r w:rsidRPr="00A42BDE">
                    <w:rPr>
                      <w:sz w:val="20"/>
                      <w:lang w:val="en-GB"/>
                    </w:rPr>
                    <w:t>Time domain resource reservation granularity</w:t>
                  </w:r>
                </w:p>
              </w:tc>
              <w:tc>
                <w:tcPr>
                  <w:tcW w:w="900" w:type="dxa"/>
                </w:tcPr>
                <w:p w14:paraId="23E82CCB" w14:textId="77777777" w:rsidR="00A42BDE" w:rsidRPr="00A42BDE" w:rsidRDefault="00A42BDE" w:rsidP="00A42BDE">
                  <w:pPr>
                    <w:overflowPunct w:val="0"/>
                    <w:snapToGrid/>
                    <w:spacing w:after="0"/>
                    <w:jc w:val="left"/>
                    <w:rPr>
                      <w:sz w:val="20"/>
                      <w:lang w:val="en-GB"/>
                    </w:rPr>
                  </w:pPr>
                  <w:r w:rsidRPr="00A42BDE">
                    <w:rPr>
                      <w:sz w:val="20"/>
                      <w:lang w:val="en-GB"/>
                    </w:rPr>
                    <w:t>1 bit</w:t>
                  </w:r>
                </w:p>
              </w:tc>
              <w:tc>
                <w:tcPr>
                  <w:tcW w:w="4050" w:type="dxa"/>
                </w:tcPr>
                <w:p w14:paraId="1D0B1BE4" w14:textId="77777777" w:rsidR="00A42BDE" w:rsidRPr="00A42BDE" w:rsidRDefault="00A42BDE" w:rsidP="00A42BDE">
                  <w:pPr>
                    <w:overflowPunct w:val="0"/>
                    <w:snapToGrid/>
                    <w:spacing w:after="0"/>
                    <w:jc w:val="left"/>
                    <w:rPr>
                      <w:sz w:val="20"/>
                      <w:lang w:val="en-GB"/>
                    </w:rPr>
                  </w:pPr>
                  <w:r w:rsidRPr="00A42BDE">
                    <w:rPr>
                      <w:sz w:val="20"/>
                      <w:lang w:val="en-GB"/>
                    </w:rPr>
                    <w:t>Configuration of time domain resource reservation granularity of 10ms or 40ms</w:t>
                  </w:r>
                </w:p>
              </w:tc>
              <w:tc>
                <w:tcPr>
                  <w:tcW w:w="1894" w:type="dxa"/>
                </w:tcPr>
                <w:p w14:paraId="4E39AE3D" w14:textId="77777777" w:rsidR="00A42BDE" w:rsidRPr="00A42BDE" w:rsidRDefault="00A42BDE" w:rsidP="00A42BDE">
                  <w:pPr>
                    <w:overflowPunct w:val="0"/>
                    <w:snapToGrid/>
                    <w:spacing w:after="0"/>
                    <w:jc w:val="left"/>
                    <w:rPr>
                      <w:sz w:val="20"/>
                      <w:lang w:val="en-GB"/>
                    </w:rPr>
                  </w:pPr>
                  <w:r w:rsidRPr="00A42BDE">
                    <w:rPr>
                      <w:sz w:val="20"/>
                      <w:lang w:val="en-GB"/>
                    </w:rPr>
                    <w:t>Yes</w:t>
                  </w:r>
                </w:p>
              </w:tc>
            </w:tr>
            <w:tr w:rsidR="00A42BDE" w:rsidRPr="00A42BDE" w14:paraId="639E227A" w14:textId="77777777" w:rsidTr="00056D39">
              <w:tc>
                <w:tcPr>
                  <w:tcW w:w="2785" w:type="dxa"/>
                </w:tcPr>
                <w:p w14:paraId="0BB260CA" w14:textId="77777777" w:rsidR="00A42BDE" w:rsidRPr="00A42BDE" w:rsidRDefault="00A42BDE" w:rsidP="00A42BDE">
                  <w:pPr>
                    <w:overflowPunct w:val="0"/>
                    <w:snapToGrid/>
                    <w:spacing w:after="0"/>
                    <w:jc w:val="left"/>
                    <w:rPr>
                      <w:sz w:val="20"/>
                      <w:lang w:val="en-GB"/>
                    </w:rPr>
                  </w:pPr>
                  <w:r w:rsidRPr="00A42BDE">
                    <w:rPr>
                      <w:sz w:val="20"/>
                      <w:lang w:val="en-GB"/>
                    </w:rPr>
                    <w:t>subframe</w:t>
                  </w:r>
                  <w:r w:rsidRPr="00A42BDE">
                    <w:rPr>
                      <w:sz w:val="20"/>
                      <w:lang w:val="en-GB" w:eastAsia="zh-CN"/>
                    </w:rPr>
                    <w:t>Bitmap</w:t>
                  </w:r>
                </w:p>
              </w:tc>
              <w:tc>
                <w:tcPr>
                  <w:tcW w:w="900" w:type="dxa"/>
                </w:tcPr>
                <w:p w14:paraId="5537E898" w14:textId="77777777" w:rsidR="00A42BDE" w:rsidRPr="00A42BDE" w:rsidRDefault="00A42BDE" w:rsidP="00A42BDE">
                  <w:pPr>
                    <w:overflowPunct w:val="0"/>
                    <w:snapToGrid/>
                    <w:spacing w:after="0"/>
                    <w:jc w:val="left"/>
                    <w:rPr>
                      <w:sz w:val="20"/>
                      <w:lang w:val="en-GB"/>
                    </w:rPr>
                  </w:pPr>
                  <w:r w:rsidRPr="00A42BDE">
                    <w:rPr>
                      <w:sz w:val="20"/>
                      <w:lang w:val="en-GB"/>
                    </w:rPr>
                    <w:t>10 or 40 bits</w:t>
                  </w:r>
                </w:p>
              </w:tc>
              <w:tc>
                <w:tcPr>
                  <w:tcW w:w="4050" w:type="dxa"/>
                </w:tcPr>
                <w:p w14:paraId="5CE2E66F" w14:textId="77777777" w:rsidR="00A42BDE" w:rsidRPr="00A42BDE" w:rsidRDefault="00A42BDE" w:rsidP="00A42BDE">
                  <w:pPr>
                    <w:overflowPunct w:val="0"/>
                    <w:snapToGrid/>
                    <w:spacing w:after="0"/>
                    <w:jc w:val="left"/>
                    <w:rPr>
                      <w:sz w:val="20"/>
                      <w:lang w:val="en-GB"/>
                    </w:rPr>
                  </w:pPr>
                  <w:r w:rsidRPr="00A42BDE">
                    <w:rPr>
                      <w:sz w:val="20"/>
                      <w:lang w:val="en-GB"/>
                    </w:rPr>
                    <w:t xml:space="preserve">Subframe level resource reservation over 10ms or 40ms </w:t>
                  </w:r>
                </w:p>
              </w:tc>
              <w:tc>
                <w:tcPr>
                  <w:tcW w:w="1894" w:type="dxa"/>
                </w:tcPr>
                <w:p w14:paraId="07AF1AA7" w14:textId="77777777" w:rsidR="00A42BDE" w:rsidRPr="00A42BDE" w:rsidRDefault="00A42BDE" w:rsidP="00A42BDE">
                  <w:pPr>
                    <w:overflowPunct w:val="0"/>
                    <w:snapToGrid/>
                    <w:spacing w:after="0"/>
                    <w:jc w:val="left"/>
                    <w:rPr>
                      <w:sz w:val="20"/>
                      <w:lang w:val="en-GB"/>
                    </w:rPr>
                  </w:pPr>
                  <w:r w:rsidRPr="00A42BDE">
                    <w:rPr>
                      <w:sz w:val="20"/>
                      <w:lang w:val="en-GB"/>
                    </w:rPr>
                    <w:t>Yes, but can be overridden by dedicated RRC</w:t>
                  </w:r>
                </w:p>
              </w:tc>
            </w:tr>
            <w:tr w:rsidR="00A42BDE" w:rsidRPr="00A42BDE" w14:paraId="29D44854" w14:textId="77777777" w:rsidTr="00056D39">
              <w:tc>
                <w:tcPr>
                  <w:tcW w:w="2785" w:type="dxa"/>
                </w:tcPr>
                <w:p w14:paraId="449D89CC" w14:textId="77777777" w:rsidR="00A42BDE" w:rsidRPr="00A42BDE" w:rsidRDefault="00A42BDE" w:rsidP="00A42BDE">
                  <w:pPr>
                    <w:overflowPunct w:val="0"/>
                    <w:snapToGrid/>
                    <w:spacing w:after="0"/>
                    <w:jc w:val="left"/>
                    <w:rPr>
                      <w:sz w:val="20"/>
                      <w:lang w:val="en-GB"/>
                    </w:rPr>
                  </w:pPr>
                  <w:r w:rsidRPr="00A42BDE">
                    <w:rPr>
                      <w:sz w:val="20"/>
                      <w:lang w:val="en-GB"/>
                    </w:rPr>
                    <w:t>slotBitmap</w:t>
                  </w:r>
                </w:p>
              </w:tc>
              <w:tc>
                <w:tcPr>
                  <w:tcW w:w="900" w:type="dxa"/>
                </w:tcPr>
                <w:p w14:paraId="6ABC2B07" w14:textId="77777777" w:rsidR="00A42BDE" w:rsidRPr="00A42BDE" w:rsidRDefault="00A42BDE" w:rsidP="00A42BDE">
                  <w:pPr>
                    <w:overflowPunct w:val="0"/>
                    <w:snapToGrid/>
                    <w:spacing w:after="0"/>
                    <w:jc w:val="left"/>
                    <w:rPr>
                      <w:sz w:val="20"/>
                      <w:lang w:val="en-GB"/>
                    </w:rPr>
                  </w:pPr>
                  <w:r w:rsidRPr="00A42BDE">
                    <w:rPr>
                      <w:sz w:val="20"/>
                      <w:lang w:val="en-GB"/>
                    </w:rPr>
                    <w:t>20 or 80 bits</w:t>
                  </w:r>
                </w:p>
              </w:tc>
              <w:tc>
                <w:tcPr>
                  <w:tcW w:w="4050" w:type="dxa"/>
                </w:tcPr>
                <w:p w14:paraId="4FCB962A" w14:textId="77777777" w:rsidR="00A42BDE" w:rsidRPr="00A42BDE" w:rsidRDefault="00A42BDE" w:rsidP="00A42BDE">
                  <w:pPr>
                    <w:overflowPunct w:val="0"/>
                    <w:snapToGrid/>
                    <w:spacing w:after="0"/>
                    <w:jc w:val="left"/>
                    <w:rPr>
                      <w:sz w:val="20"/>
                      <w:lang w:val="en-GB"/>
                    </w:rPr>
                  </w:pPr>
                  <w:r w:rsidRPr="00A42BDE">
                    <w:rPr>
                      <w:sz w:val="20"/>
                      <w:lang w:val="en-GB"/>
                    </w:rPr>
                    <w:t>Slot level resource reservation over 10ms or 40ms</w:t>
                  </w:r>
                </w:p>
              </w:tc>
              <w:tc>
                <w:tcPr>
                  <w:tcW w:w="1894" w:type="dxa"/>
                </w:tcPr>
                <w:p w14:paraId="504CB54E" w14:textId="77777777" w:rsidR="00A42BDE" w:rsidRPr="00A42BDE" w:rsidRDefault="00A42BDE" w:rsidP="00A42BDE">
                  <w:pPr>
                    <w:overflowPunct w:val="0"/>
                    <w:snapToGrid/>
                    <w:spacing w:after="0"/>
                    <w:jc w:val="left"/>
                    <w:rPr>
                      <w:sz w:val="20"/>
                      <w:lang w:val="en-GB"/>
                    </w:rPr>
                  </w:pPr>
                  <w:r w:rsidRPr="00A42BDE">
                    <w:rPr>
                      <w:sz w:val="20"/>
                      <w:lang w:val="en-GB"/>
                    </w:rPr>
                    <w:t>Yes, but can be overridden by dedicated RRC</w:t>
                  </w:r>
                </w:p>
              </w:tc>
            </w:tr>
            <w:tr w:rsidR="00A42BDE" w:rsidRPr="00A42BDE" w14:paraId="4482C239" w14:textId="77777777" w:rsidTr="00056D39">
              <w:tc>
                <w:tcPr>
                  <w:tcW w:w="2785" w:type="dxa"/>
                </w:tcPr>
                <w:p w14:paraId="4FE793EF" w14:textId="77777777" w:rsidR="00A42BDE" w:rsidRPr="00A42BDE" w:rsidRDefault="00A42BDE" w:rsidP="00A42BDE">
                  <w:pPr>
                    <w:overflowPunct w:val="0"/>
                    <w:snapToGrid/>
                    <w:spacing w:after="0"/>
                    <w:jc w:val="left"/>
                    <w:rPr>
                      <w:sz w:val="20"/>
                      <w:lang w:val="en-GB"/>
                    </w:rPr>
                  </w:pPr>
                  <w:r w:rsidRPr="00A42BDE">
                    <w:rPr>
                      <w:sz w:val="20"/>
                      <w:lang w:val="en-GB"/>
                    </w:rPr>
                    <w:t>symbolBitmapFddDl</w:t>
                  </w:r>
                </w:p>
              </w:tc>
              <w:tc>
                <w:tcPr>
                  <w:tcW w:w="900" w:type="dxa"/>
                </w:tcPr>
                <w:p w14:paraId="0223145D" w14:textId="77777777" w:rsidR="00A42BDE" w:rsidRPr="00A42BDE" w:rsidRDefault="00A42BDE" w:rsidP="00A42BDE">
                  <w:pPr>
                    <w:overflowPunct w:val="0"/>
                    <w:snapToGrid/>
                    <w:spacing w:after="0"/>
                    <w:jc w:val="left"/>
                    <w:rPr>
                      <w:sz w:val="20"/>
                      <w:lang w:val="en-GB"/>
                    </w:rPr>
                  </w:pPr>
                  <w:r w:rsidRPr="00A42BDE">
                    <w:rPr>
                      <w:sz w:val="20"/>
                      <w:lang w:val="en-GB"/>
                    </w:rPr>
                    <w:t>5 bits + 5 bits</w:t>
                  </w:r>
                </w:p>
              </w:tc>
              <w:tc>
                <w:tcPr>
                  <w:tcW w:w="4050" w:type="dxa"/>
                </w:tcPr>
                <w:p w14:paraId="16D0F3C7" w14:textId="77777777" w:rsidR="00A42BDE" w:rsidRPr="00A42BDE" w:rsidRDefault="00A42BDE" w:rsidP="00A42BDE">
                  <w:pPr>
                    <w:overflowPunct w:val="0"/>
                    <w:snapToGrid/>
                    <w:spacing w:after="0"/>
                    <w:jc w:val="left"/>
                    <w:rPr>
                      <w:sz w:val="20"/>
                      <w:lang w:val="en-GB"/>
                    </w:rPr>
                  </w:pPr>
                  <w:r w:rsidRPr="00A42BDE">
                    <w:rPr>
                      <w:sz w:val="20"/>
                      <w:lang w:val="en-GB"/>
                    </w:rPr>
                    <w:t>Downlink symbol-level resource reservation over the first or the second slot of one subframe</w:t>
                  </w:r>
                </w:p>
              </w:tc>
              <w:tc>
                <w:tcPr>
                  <w:tcW w:w="1894" w:type="dxa"/>
                </w:tcPr>
                <w:p w14:paraId="6924D16A" w14:textId="77777777" w:rsidR="00A42BDE" w:rsidRPr="00A42BDE" w:rsidRDefault="00A42BDE" w:rsidP="00A42BDE">
                  <w:pPr>
                    <w:overflowPunct w:val="0"/>
                    <w:snapToGrid/>
                    <w:spacing w:after="0"/>
                    <w:jc w:val="left"/>
                    <w:rPr>
                      <w:sz w:val="20"/>
                      <w:lang w:val="en-GB"/>
                    </w:rPr>
                  </w:pPr>
                  <w:r w:rsidRPr="00A42BDE">
                    <w:rPr>
                      <w:sz w:val="20"/>
                      <w:lang w:val="en-GB"/>
                    </w:rPr>
                    <w:t>Yes, can be overridden by dedicated RRC</w:t>
                  </w:r>
                </w:p>
              </w:tc>
            </w:tr>
            <w:tr w:rsidR="00A42BDE" w:rsidRPr="00A42BDE" w14:paraId="56CCDD56" w14:textId="77777777" w:rsidTr="00056D39">
              <w:tc>
                <w:tcPr>
                  <w:tcW w:w="2785" w:type="dxa"/>
                </w:tcPr>
                <w:p w14:paraId="6761E211" w14:textId="77777777" w:rsidR="00A42BDE" w:rsidRPr="00A42BDE" w:rsidRDefault="00A42BDE" w:rsidP="00A42BDE">
                  <w:pPr>
                    <w:overflowPunct w:val="0"/>
                    <w:snapToGrid/>
                    <w:spacing w:after="0"/>
                    <w:jc w:val="left"/>
                    <w:rPr>
                      <w:sz w:val="20"/>
                      <w:lang w:val="en-GB"/>
                    </w:rPr>
                  </w:pPr>
                  <w:r w:rsidRPr="00A42BDE">
                    <w:rPr>
                      <w:sz w:val="20"/>
                      <w:lang w:val="en-GB"/>
                    </w:rPr>
                    <w:t>symbolBitmapFddUlorTDD</w:t>
                  </w:r>
                </w:p>
              </w:tc>
              <w:tc>
                <w:tcPr>
                  <w:tcW w:w="900" w:type="dxa"/>
                </w:tcPr>
                <w:p w14:paraId="312A8C74" w14:textId="77777777" w:rsidR="00A42BDE" w:rsidRPr="00A42BDE" w:rsidRDefault="00A42BDE" w:rsidP="00A42BDE">
                  <w:pPr>
                    <w:overflowPunct w:val="0"/>
                    <w:snapToGrid/>
                    <w:spacing w:after="0"/>
                    <w:jc w:val="left"/>
                    <w:rPr>
                      <w:sz w:val="20"/>
                      <w:lang w:val="en-GB"/>
                    </w:rPr>
                  </w:pPr>
                  <w:r w:rsidRPr="00A42BDE">
                    <w:rPr>
                      <w:sz w:val="20"/>
                      <w:lang w:val="en-GB"/>
                    </w:rPr>
                    <w:t>7 bits + 7 bits</w:t>
                  </w:r>
                </w:p>
              </w:tc>
              <w:tc>
                <w:tcPr>
                  <w:tcW w:w="4050" w:type="dxa"/>
                </w:tcPr>
                <w:p w14:paraId="485B15A8" w14:textId="77777777" w:rsidR="00A42BDE" w:rsidRPr="00A42BDE" w:rsidRDefault="00A42BDE" w:rsidP="00A42BDE">
                  <w:pPr>
                    <w:overflowPunct w:val="0"/>
                    <w:snapToGrid/>
                    <w:spacing w:after="0"/>
                    <w:jc w:val="left"/>
                    <w:rPr>
                      <w:sz w:val="20"/>
                    </w:rPr>
                  </w:pPr>
                  <w:r w:rsidRPr="00A42BDE">
                    <w:rPr>
                      <w:sz w:val="20"/>
                      <w:lang w:val="en-GB"/>
                    </w:rPr>
                    <w:t>Uplink symbol-level resource reservation over the first or the second slot of one subframe</w:t>
                  </w:r>
                </w:p>
              </w:tc>
              <w:tc>
                <w:tcPr>
                  <w:tcW w:w="1894" w:type="dxa"/>
                </w:tcPr>
                <w:p w14:paraId="695AADDD" w14:textId="77777777" w:rsidR="00A42BDE" w:rsidRPr="00A42BDE" w:rsidRDefault="00A42BDE" w:rsidP="00A42BDE">
                  <w:pPr>
                    <w:overflowPunct w:val="0"/>
                    <w:snapToGrid/>
                    <w:spacing w:after="0"/>
                    <w:jc w:val="left"/>
                    <w:rPr>
                      <w:sz w:val="20"/>
                      <w:lang w:val="en-GB"/>
                    </w:rPr>
                  </w:pPr>
                  <w:r w:rsidRPr="00A42BDE">
                    <w:rPr>
                      <w:sz w:val="20"/>
                      <w:lang w:val="en-GB"/>
                    </w:rPr>
                    <w:t>Yes, but can be overridden by dedicated RRC</w:t>
                  </w:r>
                </w:p>
              </w:tc>
            </w:tr>
          </w:tbl>
          <w:p w14:paraId="60964544" w14:textId="77777777" w:rsidR="00A42BDE" w:rsidRPr="005D01DB" w:rsidRDefault="00A42BDE" w:rsidP="00A42BDE">
            <w:pPr>
              <w:spacing w:after="0"/>
            </w:pPr>
          </w:p>
          <w:p w14:paraId="443E2583" w14:textId="77777777" w:rsidR="00A42BDE" w:rsidRPr="005D01DB" w:rsidRDefault="00A42BDE" w:rsidP="00A42BDE">
            <w:pPr>
              <w:spacing w:after="0"/>
            </w:pPr>
          </w:p>
        </w:tc>
      </w:tr>
      <w:tr w:rsidR="00A42BDE" w:rsidRPr="005D01DB" w14:paraId="27CAE630" w14:textId="77777777" w:rsidTr="005D01DB">
        <w:tc>
          <w:tcPr>
            <w:tcW w:w="583" w:type="dxa"/>
            <w:vAlign w:val="center"/>
          </w:tcPr>
          <w:p w14:paraId="2C907CFC" w14:textId="3840F538" w:rsidR="00A42BDE" w:rsidRPr="005D01DB" w:rsidRDefault="00A42BDE" w:rsidP="00A42BDE">
            <w:pPr>
              <w:spacing w:after="0"/>
              <w:jc w:val="center"/>
            </w:pPr>
            <w:r w:rsidRPr="005D01DB">
              <w:lastRenderedPageBreak/>
              <w:fldChar w:fldCharType="begin"/>
            </w:r>
            <w:r w:rsidRPr="005D01DB">
              <w:instrText xml:space="preserve"> REF _Ref37768869 \r \h </w:instrText>
            </w:r>
            <w:r w:rsidR="005D01DB">
              <w:instrText xml:space="preserve"> \* MERGEFORMAT </w:instrText>
            </w:r>
            <w:r w:rsidRPr="005D01DB">
              <w:fldChar w:fldCharType="separate"/>
            </w:r>
            <w:r w:rsidRPr="005D01DB">
              <w:t>[8]</w:t>
            </w:r>
            <w:r w:rsidRPr="005D01DB">
              <w:fldChar w:fldCharType="end"/>
            </w:r>
          </w:p>
        </w:tc>
        <w:tc>
          <w:tcPr>
            <w:tcW w:w="8724" w:type="dxa"/>
          </w:tcPr>
          <w:p w14:paraId="3E17880B" w14:textId="012C661B" w:rsidR="00A42BDE" w:rsidRPr="005D01DB" w:rsidRDefault="00A42BDE" w:rsidP="00A42BDE">
            <w:pPr>
              <w:overflowPunct w:val="0"/>
              <w:snapToGrid/>
              <w:spacing w:after="180"/>
              <w:jc w:val="left"/>
              <w:rPr>
                <w:sz w:val="20"/>
                <w:lang w:val="en-GB"/>
              </w:rPr>
            </w:pPr>
            <w:r w:rsidRPr="005D01DB">
              <w:rPr>
                <w:sz w:val="20"/>
                <w:lang w:val="en-GB"/>
              </w:rPr>
              <w:t>For NB-IoT, RAN1 has not identified that any resource reservation parameters are likely to be the same across different carriers.</w:t>
            </w:r>
          </w:p>
        </w:tc>
      </w:tr>
      <w:tr w:rsidR="00A42BDE" w:rsidRPr="005D01DB" w14:paraId="671FFE41" w14:textId="77777777" w:rsidTr="005D01DB">
        <w:tc>
          <w:tcPr>
            <w:tcW w:w="583" w:type="dxa"/>
            <w:vAlign w:val="center"/>
          </w:tcPr>
          <w:p w14:paraId="77160E51" w14:textId="2F0C3884" w:rsidR="00A42BDE" w:rsidRPr="005D01DB" w:rsidRDefault="005D01DB" w:rsidP="00A42BDE">
            <w:pPr>
              <w:spacing w:after="0"/>
              <w:jc w:val="center"/>
            </w:pPr>
            <w:r w:rsidRPr="005D01DB">
              <w:fldChar w:fldCharType="begin"/>
            </w:r>
            <w:r w:rsidRPr="005D01DB">
              <w:instrText xml:space="preserve"> REF _Ref37768872 \r \h </w:instrText>
            </w:r>
            <w:r>
              <w:instrText xml:space="preserve"> \* MERGEFORMAT </w:instrText>
            </w:r>
            <w:r w:rsidRPr="005D01DB">
              <w:fldChar w:fldCharType="separate"/>
            </w:r>
            <w:r w:rsidRPr="005D01DB">
              <w:t>[9]</w:t>
            </w:r>
            <w:r w:rsidRPr="005D01DB">
              <w:fldChar w:fldCharType="end"/>
            </w:r>
          </w:p>
        </w:tc>
        <w:tc>
          <w:tcPr>
            <w:tcW w:w="8724" w:type="dxa"/>
          </w:tcPr>
          <w:p w14:paraId="3A977DD2" w14:textId="77777777" w:rsidR="005D01DB" w:rsidRPr="005D01DB" w:rsidRDefault="005D01DB" w:rsidP="005D01DB">
            <w:pPr>
              <w:pStyle w:val="aa"/>
            </w:pPr>
            <w:r w:rsidRPr="005D01DB">
              <w:t>Ideally, the values for the NB-IoT resource reservation configuration parameters (periodicity, start position, bitmap patterns) should only be the same across different carriers if they experience the same overlap with NR transmission(s). If RAN2 deems it necessary to reduce higher-layer signalling overhead by having multiple carriers share the same resource reservation configuration, it should be ensured somehow that not all carriers have to share the same configuration, for example by allowing each carrier to take on one configuration selected from a small set of (at least two) different configurations, so that there is still some flexibility to adapt the resource reservation to at least a couple of different NR transmissions simultaneously.</w:t>
            </w:r>
          </w:p>
          <w:p w14:paraId="60C2AF5D" w14:textId="77777777" w:rsidR="005D01DB" w:rsidRPr="005D01DB" w:rsidRDefault="005D01DB" w:rsidP="005D01DB">
            <w:pPr>
              <w:pStyle w:val="aa"/>
            </w:pPr>
            <w:r w:rsidRPr="005D01DB">
              <w:t xml:space="preserve">Furthermore, for carriers that do not experience any overlap with any transmission, no resource reservation is needed, and any resource reservation results in efficiency loss. For such carriers, RAN1 assumes that it will be possible to avoid resource reservation completely by simply not enabling it using the UE-specific signalling requested in the L1 parameter list in </w:t>
            </w:r>
            <w:hyperlink r:id="rId18" w:history="1">
              <w:r w:rsidRPr="005D01DB">
                <w:rPr>
                  <w:rStyle w:val="af6"/>
                </w:rPr>
                <w:t>R1-2001479</w:t>
              </w:r>
            </w:hyperlink>
            <w:r w:rsidRPr="005D01DB">
              <w:t>.</w:t>
            </w:r>
          </w:p>
          <w:p w14:paraId="24302C4B" w14:textId="11694558" w:rsidR="00A42BDE" w:rsidRPr="005D01DB" w:rsidRDefault="005D01DB" w:rsidP="005D01DB">
            <w:pPr>
              <w:pStyle w:val="aa"/>
            </w:pPr>
            <w:r w:rsidRPr="005D01DB">
              <w:t>Finally, it can be noted that it may be a reasonable assumption that the subframe-level bitmap (</w:t>
            </w:r>
            <w:r w:rsidRPr="005D01DB">
              <w:rPr>
                <w:i/>
                <w:iCs/>
              </w:rPr>
              <w:t>valid-subframe-config-DL/UL</w:t>
            </w:r>
            <w:r w:rsidRPr="005D01DB">
              <w:t>) and the slot/symbol-level bitmaps (</w:t>
            </w:r>
            <w:r w:rsidRPr="005D01DB">
              <w:rPr>
                <w:i/>
                <w:iCs/>
              </w:rPr>
              <w:t>slot-reserved-resource-config-DL/UL</w:t>
            </w:r>
            <w:r w:rsidRPr="005D01DB">
              <w:t xml:space="preserve">, </w:t>
            </w:r>
            <w:r w:rsidRPr="005D01DB">
              <w:rPr>
                <w:i/>
                <w:iCs/>
              </w:rPr>
              <w:t>symbol-reserved-resource-config-DL/UL-first-slot</w:t>
            </w:r>
            <w:r w:rsidRPr="005D01DB">
              <w:t xml:space="preserve">, and </w:t>
            </w:r>
            <w:r w:rsidRPr="005D01DB">
              <w:rPr>
                <w:i/>
                <w:iCs/>
              </w:rPr>
              <w:t>symbol-reserved-resource-config-DL/UL-second-slot</w:t>
            </w:r>
            <w:r w:rsidRPr="005D01DB">
              <w:t>) are not likely to need to be possible to configure simultaneously.</w:t>
            </w:r>
          </w:p>
        </w:tc>
      </w:tr>
      <w:tr w:rsidR="00A42BDE" w:rsidRPr="005D01DB" w14:paraId="53F92061" w14:textId="77777777" w:rsidTr="005D01DB">
        <w:tc>
          <w:tcPr>
            <w:tcW w:w="583" w:type="dxa"/>
            <w:vAlign w:val="center"/>
          </w:tcPr>
          <w:p w14:paraId="16F9B2AA" w14:textId="02E0EB43" w:rsidR="00A42BDE" w:rsidRPr="005D01DB" w:rsidRDefault="005D01DB" w:rsidP="00A42BDE">
            <w:pPr>
              <w:spacing w:after="0"/>
              <w:jc w:val="center"/>
            </w:pPr>
            <w:r w:rsidRPr="005D01DB">
              <w:fldChar w:fldCharType="begin"/>
            </w:r>
            <w:r w:rsidRPr="005D01DB">
              <w:instrText xml:space="preserve"> REF _Ref37768535 \r \h </w:instrText>
            </w:r>
            <w:r>
              <w:instrText xml:space="preserve"> \* MERGEFORMAT </w:instrText>
            </w:r>
            <w:r w:rsidRPr="005D01DB">
              <w:fldChar w:fldCharType="separate"/>
            </w:r>
            <w:r w:rsidRPr="005D01DB">
              <w:t>[10]</w:t>
            </w:r>
            <w:r w:rsidRPr="005D01DB">
              <w:fldChar w:fldCharType="end"/>
            </w:r>
          </w:p>
        </w:tc>
        <w:tc>
          <w:tcPr>
            <w:tcW w:w="8724" w:type="dxa"/>
          </w:tcPr>
          <w:p w14:paraId="0447DD15" w14:textId="377EAABF" w:rsidR="00A42BDE" w:rsidRPr="005D01DB" w:rsidRDefault="005D01DB" w:rsidP="00A42BDE">
            <w:pPr>
              <w:overflowPunct w:val="0"/>
              <w:snapToGrid/>
              <w:spacing w:after="180"/>
              <w:jc w:val="left"/>
              <w:rPr>
                <w:sz w:val="20"/>
                <w:lang w:val="en-GB"/>
              </w:rPr>
            </w:pPr>
            <w:r w:rsidRPr="005D01DB">
              <w:rPr>
                <w:sz w:val="20"/>
                <w:lang w:eastAsia="zh-CN"/>
              </w:rPr>
              <w:t>It depends on the deployment of the NB-IoT carriers and NR. For example, all the resource reservation parameters are likely to be the same across different NB-IoT carriers if all these NB-IoT carriers are deployed within PRBs of the same NR SSB in downlink or the same configured grant in uplink. However, if some of them are within PRBs of one NR SSB or the same configured grant in uplink but others are not, then all the resource reservation parameters may not be the same across different NB-IoT carriers. Thus from RAN1 perspective it should be allowed that all the resource reservation parameters can be different across different carriers to ensure the flexibility for network deployment.</w:t>
            </w:r>
          </w:p>
        </w:tc>
      </w:tr>
    </w:tbl>
    <w:p w14:paraId="73DC2D8D" w14:textId="77777777" w:rsidR="00A42BDE" w:rsidRPr="005D01DB" w:rsidRDefault="00A42BDE" w:rsidP="00A42BDE">
      <w:pPr>
        <w:spacing w:after="0"/>
      </w:pPr>
    </w:p>
    <w:tbl>
      <w:tblPr>
        <w:tblStyle w:val="a9"/>
        <w:tblW w:w="0" w:type="auto"/>
        <w:tblLook w:val="04A0" w:firstRow="1" w:lastRow="0" w:firstColumn="1" w:lastColumn="0" w:noHBand="0" w:noVBand="1"/>
      </w:tblPr>
      <w:tblGrid>
        <w:gridCol w:w="583"/>
        <w:gridCol w:w="8724"/>
      </w:tblGrid>
      <w:tr w:rsidR="00A42BDE" w:rsidRPr="005D01DB" w14:paraId="62CEBEBC" w14:textId="77777777" w:rsidTr="00056D39">
        <w:tc>
          <w:tcPr>
            <w:tcW w:w="9307" w:type="dxa"/>
            <w:gridSpan w:val="2"/>
            <w:vAlign w:val="center"/>
          </w:tcPr>
          <w:p w14:paraId="3BB3263D" w14:textId="1D995289" w:rsidR="00A42BDE" w:rsidRPr="005D01DB" w:rsidRDefault="00A42BDE" w:rsidP="00056D39">
            <w:pPr>
              <w:spacing w:after="0"/>
              <w:jc w:val="center"/>
              <w:rPr>
                <w:b/>
              </w:rPr>
            </w:pPr>
            <w:r w:rsidRPr="005D01DB">
              <w:rPr>
                <w:b/>
              </w:rPr>
              <w:t>Response to Question 1.1</w:t>
            </w:r>
          </w:p>
        </w:tc>
      </w:tr>
      <w:tr w:rsidR="00A42BDE" w:rsidRPr="005D01DB" w14:paraId="2FD3C3B6" w14:textId="77777777" w:rsidTr="005D01DB">
        <w:tc>
          <w:tcPr>
            <w:tcW w:w="583" w:type="dxa"/>
            <w:vAlign w:val="center"/>
          </w:tcPr>
          <w:p w14:paraId="30782490" w14:textId="11E24ACC" w:rsidR="00A42BDE" w:rsidRPr="005D01DB" w:rsidRDefault="00A42BDE" w:rsidP="00A42BDE">
            <w:pPr>
              <w:spacing w:after="0"/>
              <w:jc w:val="center"/>
            </w:pPr>
            <w:r w:rsidRPr="005D01DB">
              <w:fldChar w:fldCharType="begin"/>
            </w:r>
            <w:r w:rsidRPr="005D01DB">
              <w:instrText xml:space="preserve"> REF _Ref37758154 \r \h  \* MERGEFORMAT </w:instrText>
            </w:r>
            <w:r w:rsidRPr="005D01DB">
              <w:fldChar w:fldCharType="separate"/>
            </w:r>
            <w:r w:rsidRPr="005D01DB">
              <w:t>[4]</w:t>
            </w:r>
            <w:r w:rsidRPr="005D01DB">
              <w:fldChar w:fldCharType="end"/>
            </w:r>
          </w:p>
        </w:tc>
        <w:tc>
          <w:tcPr>
            <w:tcW w:w="8724" w:type="dxa"/>
          </w:tcPr>
          <w:p w14:paraId="0C1F823B" w14:textId="3D557124" w:rsidR="00A42BDE" w:rsidRPr="005D01DB" w:rsidRDefault="00A42BDE" w:rsidP="00056D39">
            <w:pPr>
              <w:spacing w:after="0"/>
            </w:pPr>
            <w:r w:rsidRPr="005D01DB">
              <w:t>Since the parameters of periodicity, startPosition and granularity defines a high-level configuration of time domain resource reservation, it can be assumed to be same for all the non-anchor carriers and signalled in the SIB.</w:t>
            </w:r>
          </w:p>
        </w:tc>
      </w:tr>
      <w:tr w:rsidR="00A42BDE" w:rsidRPr="005D01DB" w14:paraId="6BF080F0" w14:textId="77777777" w:rsidTr="005D01DB">
        <w:tc>
          <w:tcPr>
            <w:tcW w:w="583" w:type="dxa"/>
            <w:vAlign w:val="center"/>
          </w:tcPr>
          <w:p w14:paraId="4FA98A81" w14:textId="09AE0B83" w:rsidR="00A42BDE" w:rsidRPr="005D01DB" w:rsidRDefault="00A42BDE" w:rsidP="00A42BDE">
            <w:pPr>
              <w:spacing w:after="0"/>
              <w:jc w:val="center"/>
            </w:pPr>
            <w:r w:rsidRPr="005D01DB">
              <w:fldChar w:fldCharType="begin"/>
            </w:r>
            <w:r w:rsidRPr="005D01DB">
              <w:instrText xml:space="preserve"> REF _Ref37768869 \r \h </w:instrText>
            </w:r>
            <w:r w:rsidR="005D01DB">
              <w:instrText xml:space="preserve"> \* MERGEFORMAT </w:instrText>
            </w:r>
            <w:r w:rsidRPr="005D01DB">
              <w:fldChar w:fldCharType="separate"/>
            </w:r>
            <w:r w:rsidRPr="005D01DB">
              <w:t>[8]</w:t>
            </w:r>
            <w:r w:rsidRPr="005D01DB">
              <w:fldChar w:fldCharType="end"/>
            </w:r>
          </w:p>
        </w:tc>
        <w:tc>
          <w:tcPr>
            <w:tcW w:w="8724" w:type="dxa"/>
          </w:tcPr>
          <w:p w14:paraId="36335FD7" w14:textId="31FFBA8A" w:rsidR="00A42BDE" w:rsidRPr="005D01DB" w:rsidRDefault="00A42BDE" w:rsidP="00056D39">
            <w:pPr>
              <w:spacing w:after="0"/>
            </w:pPr>
            <w:r w:rsidRPr="005D01DB">
              <w:t>For NB-IoT, RAN1 does not assume that all the resource reservation parameters can be the same for all the NB-IoT carriers configured via dedicated signalling.</w:t>
            </w:r>
          </w:p>
        </w:tc>
      </w:tr>
      <w:tr w:rsidR="00A42BDE" w:rsidRPr="005D01DB" w14:paraId="2798193B" w14:textId="77777777" w:rsidTr="005D01DB">
        <w:tc>
          <w:tcPr>
            <w:tcW w:w="583" w:type="dxa"/>
            <w:vAlign w:val="center"/>
          </w:tcPr>
          <w:p w14:paraId="111E6E10" w14:textId="74FC4D79" w:rsidR="00A42BDE" w:rsidRPr="005D01DB" w:rsidRDefault="005D01DB" w:rsidP="00A42BDE">
            <w:pPr>
              <w:spacing w:after="0"/>
              <w:jc w:val="center"/>
            </w:pPr>
            <w:r w:rsidRPr="005D01DB">
              <w:fldChar w:fldCharType="begin"/>
            </w:r>
            <w:r w:rsidRPr="005D01DB">
              <w:instrText xml:space="preserve"> REF _Ref37768872 \r \h </w:instrText>
            </w:r>
            <w:r>
              <w:instrText xml:space="preserve"> \* MERGEFORMAT </w:instrText>
            </w:r>
            <w:r w:rsidRPr="005D01DB">
              <w:fldChar w:fldCharType="separate"/>
            </w:r>
            <w:r w:rsidRPr="005D01DB">
              <w:t>[9]</w:t>
            </w:r>
            <w:r w:rsidRPr="005D01DB">
              <w:fldChar w:fldCharType="end"/>
            </w:r>
          </w:p>
        </w:tc>
        <w:tc>
          <w:tcPr>
            <w:tcW w:w="8724" w:type="dxa"/>
          </w:tcPr>
          <w:p w14:paraId="577110A3" w14:textId="77E1AB7F" w:rsidR="00A42BDE" w:rsidRPr="005D01DB" w:rsidRDefault="005D01DB" w:rsidP="00056D39">
            <w:pPr>
              <w:spacing w:after="0"/>
              <w:rPr>
                <w:lang w:eastAsia="zh-CN"/>
              </w:rPr>
            </w:pPr>
            <w:r w:rsidRPr="005D01DB">
              <w:rPr>
                <w:lang w:eastAsia="zh-CN"/>
              </w:rPr>
              <w:t>Same as response to Question 1</w:t>
            </w:r>
          </w:p>
        </w:tc>
      </w:tr>
      <w:tr w:rsidR="00A42BDE" w:rsidRPr="005D01DB" w14:paraId="23312941" w14:textId="77777777" w:rsidTr="005D01DB">
        <w:tc>
          <w:tcPr>
            <w:tcW w:w="583" w:type="dxa"/>
            <w:vAlign w:val="center"/>
          </w:tcPr>
          <w:p w14:paraId="7657B4C0" w14:textId="0E35043A" w:rsidR="00A42BDE" w:rsidRPr="005D01DB" w:rsidRDefault="005D01DB" w:rsidP="00A42BDE">
            <w:pPr>
              <w:spacing w:after="0"/>
              <w:jc w:val="center"/>
            </w:pPr>
            <w:r w:rsidRPr="005D01DB">
              <w:fldChar w:fldCharType="begin"/>
            </w:r>
            <w:r w:rsidRPr="005D01DB">
              <w:instrText xml:space="preserve"> REF _Ref37768535 \r \h </w:instrText>
            </w:r>
            <w:r>
              <w:instrText xml:space="preserve"> \* MERGEFORMAT </w:instrText>
            </w:r>
            <w:r w:rsidRPr="005D01DB">
              <w:fldChar w:fldCharType="separate"/>
            </w:r>
            <w:r w:rsidRPr="005D01DB">
              <w:t>[10]</w:t>
            </w:r>
            <w:r w:rsidRPr="005D01DB">
              <w:fldChar w:fldCharType="end"/>
            </w:r>
          </w:p>
        </w:tc>
        <w:tc>
          <w:tcPr>
            <w:tcW w:w="8724" w:type="dxa"/>
          </w:tcPr>
          <w:p w14:paraId="1DBE28D5" w14:textId="514D9B5A" w:rsidR="00A42BDE" w:rsidRPr="005D01DB" w:rsidRDefault="005D01DB" w:rsidP="00056D39">
            <w:pPr>
              <w:spacing w:after="0"/>
            </w:pPr>
            <w:r w:rsidRPr="005D01DB">
              <w:t>Similar to the answer to question 1, whether some or all the parameters can be the same across different NB-IoT carriers depends on the deployment. If the NB-IoT carriers are deployed in PRBs of the same NR SSB in downlink or the same configured grant in uplink, all resource reservation can be the same.</w:t>
            </w:r>
          </w:p>
        </w:tc>
      </w:tr>
    </w:tbl>
    <w:p w14:paraId="60CC6478" w14:textId="77777777" w:rsidR="00A42BDE" w:rsidRPr="005D01DB" w:rsidRDefault="00A42BDE" w:rsidP="00A42BDE">
      <w:pPr>
        <w:spacing w:after="0"/>
      </w:pPr>
    </w:p>
    <w:tbl>
      <w:tblPr>
        <w:tblStyle w:val="a9"/>
        <w:tblW w:w="0" w:type="auto"/>
        <w:tblLook w:val="04A0" w:firstRow="1" w:lastRow="0" w:firstColumn="1" w:lastColumn="0" w:noHBand="0" w:noVBand="1"/>
      </w:tblPr>
      <w:tblGrid>
        <w:gridCol w:w="583"/>
        <w:gridCol w:w="8724"/>
      </w:tblGrid>
      <w:tr w:rsidR="00A42BDE" w:rsidRPr="005D01DB" w14:paraId="60045A04" w14:textId="77777777" w:rsidTr="00056D39">
        <w:tc>
          <w:tcPr>
            <w:tcW w:w="9307" w:type="dxa"/>
            <w:gridSpan w:val="2"/>
            <w:vAlign w:val="center"/>
          </w:tcPr>
          <w:p w14:paraId="3A6C18E8" w14:textId="05AD2755" w:rsidR="00A42BDE" w:rsidRPr="005D01DB" w:rsidRDefault="00A42BDE" w:rsidP="00056D39">
            <w:pPr>
              <w:spacing w:after="0"/>
              <w:jc w:val="center"/>
              <w:rPr>
                <w:b/>
              </w:rPr>
            </w:pPr>
            <w:r w:rsidRPr="005D01DB">
              <w:rPr>
                <w:b/>
              </w:rPr>
              <w:t>Response to Question 2</w:t>
            </w:r>
          </w:p>
        </w:tc>
      </w:tr>
      <w:tr w:rsidR="00A42BDE" w:rsidRPr="005D01DB" w14:paraId="34986CC0" w14:textId="77777777" w:rsidTr="00A42BDE">
        <w:tc>
          <w:tcPr>
            <w:tcW w:w="562" w:type="dxa"/>
            <w:vAlign w:val="center"/>
          </w:tcPr>
          <w:p w14:paraId="21FE2E36" w14:textId="023CD653" w:rsidR="00A42BDE" w:rsidRPr="005D01DB" w:rsidRDefault="00A42BDE" w:rsidP="00A42BDE">
            <w:pPr>
              <w:spacing w:after="0"/>
              <w:jc w:val="center"/>
            </w:pPr>
            <w:r w:rsidRPr="005D01DB">
              <w:fldChar w:fldCharType="begin"/>
            </w:r>
            <w:r w:rsidRPr="005D01DB">
              <w:instrText xml:space="preserve"> REF _Ref37758154 \r \h  \* MERGEFORMAT </w:instrText>
            </w:r>
            <w:r w:rsidRPr="005D01DB">
              <w:fldChar w:fldCharType="separate"/>
            </w:r>
            <w:r w:rsidRPr="005D01DB">
              <w:t>[4]</w:t>
            </w:r>
            <w:r w:rsidRPr="005D01DB">
              <w:fldChar w:fldCharType="end"/>
            </w:r>
          </w:p>
        </w:tc>
        <w:tc>
          <w:tcPr>
            <w:tcW w:w="8745" w:type="dxa"/>
          </w:tcPr>
          <w:p w14:paraId="2F3F9088" w14:textId="367E098F" w:rsidR="00A42BDE" w:rsidRPr="005D01DB" w:rsidRDefault="00A42BDE" w:rsidP="00056D39">
            <w:pPr>
              <w:spacing w:after="0"/>
            </w:pPr>
            <w:r w:rsidRPr="005D01DB">
              <w:t>Currently, the resource reservation is independently configured for downlink and uplink. This allows reserved resources configured only in one of the directions but not both. However, coexistence in uplink and downlink can be different, e.g. SSB in downlink and control in uplink, and it may be difficult to share the same configuration between downlink and uplink. Although we think some parameters (e.g. periodicity, startPosition and granularity) may be same for uplink and downlink, it is desirable to configure uplink and downlink separately.</w:t>
            </w:r>
          </w:p>
        </w:tc>
      </w:tr>
      <w:tr w:rsidR="00A42BDE" w:rsidRPr="005D01DB" w14:paraId="79213BDB" w14:textId="77777777" w:rsidTr="00A42BDE">
        <w:tc>
          <w:tcPr>
            <w:tcW w:w="562" w:type="dxa"/>
            <w:vAlign w:val="center"/>
          </w:tcPr>
          <w:p w14:paraId="1B7CB5B0" w14:textId="22EFD135" w:rsidR="00A42BDE" w:rsidRPr="005D01DB" w:rsidRDefault="00A42BDE" w:rsidP="00A42BDE">
            <w:pPr>
              <w:spacing w:after="0"/>
              <w:jc w:val="center"/>
            </w:pPr>
            <w:r w:rsidRPr="005D01DB">
              <w:fldChar w:fldCharType="begin"/>
            </w:r>
            <w:r w:rsidRPr="005D01DB">
              <w:instrText xml:space="preserve"> REF _Ref37768869 \r \h </w:instrText>
            </w:r>
            <w:r w:rsidR="005D01DB">
              <w:instrText xml:space="preserve"> \* MERGEFORMAT </w:instrText>
            </w:r>
            <w:r w:rsidRPr="005D01DB">
              <w:fldChar w:fldCharType="separate"/>
            </w:r>
            <w:r w:rsidRPr="005D01DB">
              <w:t>[8]</w:t>
            </w:r>
            <w:r w:rsidRPr="005D01DB">
              <w:fldChar w:fldCharType="end"/>
            </w:r>
          </w:p>
        </w:tc>
        <w:tc>
          <w:tcPr>
            <w:tcW w:w="8745" w:type="dxa"/>
          </w:tcPr>
          <w:p w14:paraId="1A52E4D3" w14:textId="2C926D36" w:rsidR="00A42BDE" w:rsidRPr="005D01DB" w:rsidRDefault="00A42BDE" w:rsidP="00056D39">
            <w:pPr>
              <w:spacing w:after="0"/>
            </w:pPr>
            <w:r w:rsidRPr="005D01DB">
              <w:t>For NB-IoT and eMTC, RAN1 does not assume any resource reservation parameters are likely to be the same for uplink and downlink.</w:t>
            </w:r>
          </w:p>
        </w:tc>
      </w:tr>
      <w:tr w:rsidR="00A42BDE" w:rsidRPr="005D01DB" w14:paraId="2858082B" w14:textId="77777777" w:rsidTr="00A42BDE">
        <w:tc>
          <w:tcPr>
            <w:tcW w:w="562" w:type="dxa"/>
            <w:vAlign w:val="center"/>
          </w:tcPr>
          <w:p w14:paraId="4F429D0C" w14:textId="65399134" w:rsidR="00A42BDE" w:rsidRPr="005D01DB" w:rsidRDefault="005D01DB" w:rsidP="00A42BDE">
            <w:pPr>
              <w:spacing w:after="0"/>
              <w:jc w:val="center"/>
            </w:pPr>
            <w:r w:rsidRPr="005D01DB">
              <w:fldChar w:fldCharType="begin"/>
            </w:r>
            <w:r w:rsidRPr="005D01DB">
              <w:instrText xml:space="preserve"> REF _Ref37768872 \r \h </w:instrText>
            </w:r>
            <w:r>
              <w:instrText xml:space="preserve"> \* MERGEFORMAT </w:instrText>
            </w:r>
            <w:r w:rsidRPr="005D01DB">
              <w:fldChar w:fldCharType="separate"/>
            </w:r>
            <w:r w:rsidRPr="005D01DB">
              <w:t>[9]</w:t>
            </w:r>
            <w:r w:rsidRPr="005D01DB">
              <w:fldChar w:fldCharType="end"/>
            </w:r>
          </w:p>
        </w:tc>
        <w:tc>
          <w:tcPr>
            <w:tcW w:w="8745" w:type="dxa"/>
          </w:tcPr>
          <w:p w14:paraId="498FAFCC" w14:textId="5728CA49" w:rsidR="00A42BDE" w:rsidRPr="005D01DB" w:rsidRDefault="005D01DB" w:rsidP="005D01DB">
            <w:pPr>
              <w:pStyle w:val="aa"/>
            </w:pPr>
            <w:r w:rsidRPr="005D01DB">
              <w:t>It cannot be assumed that any NB-IoT/LTE-MTC resource reservation configuration parameters are likely to have the same values for uplink and downlink, since the resource reservation features should allow reservation around NR transmissions that may have completely different resource mapping in uplink and downlink.</w:t>
            </w:r>
          </w:p>
        </w:tc>
      </w:tr>
      <w:tr w:rsidR="00A42BDE" w:rsidRPr="005D01DB" w14:paraId="1B5C7569" w14:textId="77777777" w:rsidTr="00A42BDE">
        <w:tc>
          <w:tcPr>
            <w:tcW w:w="562" w:type="dxa"/>
            <w:vAlign w:val="center"/>
          </w:tcPr>
          <w:p w14:paraId="7B069749" w14:textId="6C846582" w:rsidR="00A42BDE" w:rsidRPr="005D01DB" w:rsidRDefault="005D01DB" w:rsidP="00A42BDE">
            <w:pPr>
              <w:spacing w:after="0"/>
              <w:jc w:val="center"/>
            </w:pPr>
            <w:r w:rsidRPr="005D01DB">
              <w:lastRenderedPageBreak/>
              <w:fldChar w:fldCharType="begin"/>
            </w:r>
            <w:r w:rsidRPr="005D01DB">
              <w:instrText xml:space="preserve"> REF _Ref37768535 \r \h </w:instrText>
            </w:r>
            <w:r>
              <w:instrText xml:space="preserve"> \* MERGEFORMAT </w:instrText>
            </w:r>
            <w:r w:rsidRPr="005D01DB">
              <w:fldChar w:fldCharType="separate"/>
            </w:r>
            <w:r w:rsidRPr="005D01DB">
              <w:t>[10]</w:t>
            </w:r>
            <w:r w:rsidRPr="005D01DB">
              <w:fldChar w:fldCharType="end"/>
            </w:r>
          </w:p>
        </w:tc>
        <w:tc>
          <w:tcPr>
            <w:tcW w:w="8745" w:type="dxa"/>
          </w:tcPr>
          <w:p w14:paraId="6CE7F6A5" w14:textId="77777777" w:rsidR="005D01DB" w:rsidRPr="005D01DB" w:rsidRDefault="005D01DB" w:rsidP="005D01DB">
            <w:pPr>
              <w:spacing w:before="120"/>
              <w:rPr>
                <w:sz w:val="20"/>
                <w:lang w:eastAsia="zh-CN"/>
              </w:rPr>
            </w:pPr>
            <w:r w:rsidRPr="005D01DB">
              <w:rPr>
                <w:sz w:val="20"/>
                <w:lang w:eastAsia="zh-CN"/>
              </w:rPr>
              <w:t xml:space="preserve">The purpose of resource reservation for uplink and downlink are different. For downlink, the main purpose is to avoid collision with SSB and potential downlink transmission for URLLC. For uplink, the main purpose is to avoid collision with URLLC transmission, e.g. transmission with configured grant. There is no relation between downlink and uplink configuration. </w:t>
            </w:r>
          </w:p>
          <w:p w14:paraId="19EE0587" w14:textId="77777777" w:rsidR="005D01DB" w:rsidRPr="005D01DB" w:rsidRDefault="005D01DB" w:rsidP="005D01DB">
            <w:pPr>
              <w:spacing w:before="120"/>
              <w:rPr>
                <w:sz w:val="20"/>
                <w:lang w:eastAsia="zh-CN"/>
              </w:rPr>
            </w:pPr>
            <w:r w:rsidRPr="005D01DB">
              <w:rPr>
                <w:sz w:val="20"/>
                <w:lang w:eastAsia="zh-CN"/>
              </w:rPr>
              <w:t>For NB-IoT and eMTC, the following parameters may be the same for uplink and downlink:</w:t>
            </w:r>
          </w:p>
          <w:p w14:paraId="5B56C55D" w14:textId="77777777" w:rsidR="005D01DB" w:rsidRPr="005D01DB" w:rsidRDefault="005D01DB" w:rsidP="005D01DB">
            <w:pPr>
              <w:pStyle w:val="a4"/>
              <w:numPr>
                <w:ilvl w:val="0"/>
                <w:numId w:val="48"/>
              </w:numPr>
              <w:autoSpaceDE w:val="0"/>
              <w:autoSpaceDN w:val="0"/>
              <w:adjustRightInd w:val="0"/>
              <w:snapToGrid w:val="0"/>
              <w:spacing w:before="120" w:after="120"/>
              <w:rPr>
                <w:rFonts w:ascii="Times New Roman" w:hAnsi="Times New Roman" w:cs="Times New Roman"/>
                <w:i/>
                <w:sz w:val="20"/>
                <w:szCs w:val="20"/>
              </w:rPr>
            </w:pPr>
            <w:r w:rsidRPr="005D01DB">
              <w:rPr>
                <w:rFonts w:ascii="Times New Roman" w:hAnsi="Times New Roman" w:cs="Times New Roman"/>
                <w:i/>
                <w:sz w:val="20"/>
                <w:szCs w:val="20"/>
              </w:rPr>
              <w:t>periodicity</w:t>
            </w:r>
          </w:p>
          <w:p w14:paraId="2ADE58E7" w14:textId="77777777" w:rsidR="005D01DB" w:rsidRPr="005D01DB" w:rsidRDefault="005D01DB" w:rsidP="005D01DB">
            <w:pPr>
              <w:pStyle w:val="a4"/>
              <w:numPr>
                <w:ilvl w:val="0"/>
                <w:numId w:val="48"/>
              </w:numPr>
              <w:autoSpaceDE w:val="0"/>
              <w:autoSpaceDN w:val="0"/>
              <w:adjustRightInd w:val="0"/>
              <w:snapToGrid w:val="0"/>
              <w:spacing w:before="120" w:after="120"/>
              <w:rPr>
                <w:rFonts w:ascii="Times New Roman" w:hAnsi="Times New Roman" w:cs="Times New Roman"/>
                <w:i/>
                <w:sz w:val="20"/>
                <w:szCs w:val="20"/>
              </w:rPr>
            </w:pPr>
            <w:r w:rsidRPr="005D01DB">
              <w:rPr>
                <w:rFonts w:ascii="Times New Roman" w:hAnsi="Times New Roman" w:cs="Times New Roman"/>
                <w:i/>
                <w:sz w:val="20"/>
                <w:szCs w:val="20"/>
              </w:rPr>
              <w:t xml:space="preserve">startPosition </w:t>
            </w:r>
          </w:p>
          <w:p w14:paraId="2F0560C6" w14:textId="77777777" w:rsidR="005D01DB" w:rsidRPr="005D01DB" w:rsidRDefault="005D01DB" w:rsidP="005D01DB">
            <w:pPr>
              <w:pStyle w:val="a4"/>
              <w:numPr>
                <w:ilvl w:val="0"/>
                <w:numId w:val="48"/>
              </w:numPr>
              <w:autoSpaceDE w:val="0"/>
              <w:autoSpaceDN w:val="0"/>
              <w:adjustRightInd w:val="0"/>
              <w:snapToGrid w:val="0"/>
              <w:spacing w:before="120" w:after="120"/>
              <w:rPr>
                <w:rFonts w:ascii="Times New Roman" w:hAnsi="Times New Roman" w:cs="Times New Roman"/>
                <w:i/>
                <w:sz w:val="20"/>
                <w:szCs w:val="20"/>
              </w:rPr>
            </w:pPr>
            <w:r w:rsidRPr="005D01DB">
              <w:rPr>
                <w:rFonts w:ascii="Times New Roman" w:hAnsi="Times New Roman" w:cs="Times New Roman"/>
                <w:i/>
                <w:sz w:val="20"/>
                <w:szCs w:val="20"/>
              </w:rPr>
              <w:t xml:space="preserve">subframeBitmap </w:t>
            </w:r>
          </w:p>
          <w:p w14:paraId="7C5E5103" w14:textId="77777777" w:rsidR="005D01DB" w:rsidRPr="005D01DB" w:rsidRDefault="005D01DB" w:rsidP="005D01DB">
            <w:pPr>
              <w:pStyle w:val="a4"/>
              <w:numPr>
                <w:ilvl w:val="0"/>
                <w:numId w:val="48"/>
              </w:numPr>
              <w:autoSpaceDE w:val="0"/>
              <w:autoSpaceDN w:val="0"/>
              <w:adjustRightInd w:val="0"/>
              <w:snapToGrid w:val="0"/>
              <w:spacing w:before="120" w:after="120"/>
              <w:rPr>
                <w:rFonts w:ascii="Times New Roman" w:hAnsi="Times New Roman" w:cs="Times New Roman"/>
                <w:i/>
                <w:sz w:val="20"/>
                <w:szCs w:val="20"/>
              </w:rPr>
            </w:pPr>
            <w:r w:rsidRPr="005D01DB">
              <w:rPr>
                <w:rFonts w:ascii="Times New Roman" w:hAnsi="Times New Roman" w:cs="Times New Roman"/>
                <w:i/>
                <w:sz w:val="20"/>
                <w:szCs w:val="20"/>
              </w:rPr>
              <w:t>slotBitmap</w:t>
            </w:r>
          </w:p>
          <w:p w14:paraId="4956CC10" w14:textId="77777777" w:rsidR="005D01DB" w:rsidRPr="005D01DB" w:rsidRDefault="005D01DB" w:rsidP="005D01DB">
            <w:pPr>
              <w:spacing w:before="120"/>
              <w:rPr>
                <w:sz w:val="20"/>
                <w:lang w:eastAsia="zh-CN"/>
              </w:rPr>
            </w:pPr>
            <w:r w:rsidRPr="005D01DB">
              <w:rPr>
                <w:sz w:val="20"/>
                <w:lang w:eastAsia="zh-CN"/>
              </w:rPr>
              <w:t xml:space="preserve">For NB-IoT, the parameter </w:t>
            </w:r>
            <w:r w:rsidRPr="005D01DB">
              <w:rPr>
                <w:i/>
                <w:sz w:val="20"/>
                <w:lang w:eastAsia="zh-CN"/>
              </w:rPr>
              <w:t>symbolBitmap</w:t>
            </w:r>
            <w:r w:rsidRPr="005D01DB">
              <w:rPr>
                <w:sz w:val="20"/>
                <w:lang w:eastAsia="zh-CN"/>
              </w:rPr>
              <w:t xml:space="preserve"> is different for downlink and uplink.</w:t>
            </w:r>
          </w:p>
          <w:p w14:paraId="21DF51EA" w14:textId="77777777" w:rsidR="005D01DB" w:rsidRPr="005D01DB" w:rsidRDefault="005D01DB" w:rsidP="005D01DB">
            <w:pPr>
              <w:spacing w:before="120"/>
              <w:rPr>
                <w:sz w:val="20"/>
                <w:lang w:eastAsia="zh-CN"/>
              </w:rPr>
            </w:pPr>
            <w:r w:rsidRPr="005D01DB">
              <w:rPr>
                <w:sz w:val="20"/>
                <w:lang w:eastAsia="zh-CN"/>
              </w:rPr>
              <w:t xml:space="preserve">For eMTC, the parameter </w:t>
            </w:r>
            <w:r w:rsidRPr="005D01DB">
              <w:rPr>
                <w:i/>
                <w:sz w:val="20"/>
                <w:lang w:eastAsia="zh-CN"/>
              </w:rPr>
              <w:t>symbolBitmap</w:t>
            </w:r>
            <w:r w:rsidRPr="005D01DB">
              <w:rPr>
                <w:sz w:val="20"/>
                <w:lang w:eastAsia="zh-CN"/>
              </w:rPr>
              <w:t xml:space="preserve"> may be the same for downlink and uplink, and the parameter </w:t>
            </w:r>
            <w:r w:rsidRPr="005D01DB">
              <w:rPr>
                <w:i/>
                <w:sz w:val="20"/>
                <w:lang w:eastAsia="zh-CN"/>
              </w:rPr>
              <w:t>resourceReservationFreq</w:t>
            </w:r>
            <w:r w:rsidRPr="005D01DB">
              <w:rPr>
                <w:sz w:val="20"/>
                <w:lang w:eastAsia="zh-CN"/>
              </w:rPr>
              <w:t xml:space="preserve"> is only for downlink.</w:t>
            </w:r>
          </w:p>
          <w:p w14:paraId="46E6B28C" w14:textId="77777777" w:rsidR="00A42BDE" w:rsidRPr="005D01DB" w:rsidRDefault="00A42BDE" w:rsidP="00056D39">
            <w:pPr>
              <w:spacing w:after="0"/>
            </w:pPr>
          </w:p>
        </w:tc>
      </w:tr>
    </w:tbl>
    <w:p w14:paraId="1C373F50" w14:textId="77777777" w:rsidR="00A42BDE" w:rsidRPr="005D01DB" w:rsidRDefault="00A42BDE" w:rsidP="00A42BDE">
      <w:pPr>
        <w:spacing w:after="0"/>
      </w:pPr>
    </w:p>
    <w:tbl>
      <w:tblPr>
        <w:tblStyle w:val="a9"/>
        <w:tblW w:w="0" w:type="auto"/>
        <w:tblLook w:val="04A0" w:firstRow="1" w:lastRow="0" w:firstColumn="1" w:lastColumn="0" w:noHBand="0" w:noVBand="1"/>
      </w:tblPr>
      <w:tblGrid>
        <w:gridCol w:w="583"/>
        <w:gridCol w:w="8724"/>
      </w:tblGrid>
      <w:tr w:rsidR="00A42BDE" w:rsidRPr="005D01DB" w14:paraId="0D760AD8" w14:textId="77777777" w:rsidTr="00056D39">
        <w:tc>
          <w:tcPr>
            <w:tcW w:w="9307" w:type="dxa"/>
            <w:gridSpan w:val="2"/>
            <w:vAlign w:val="center"/>
          </w:tcPr>
          <w:p w14:paraId="5690D631" w14:textId="1F26B32E" w:rsidR="00A42BDE" w:rsidRPr="005D01DB" w:rsidRDefault="00A42BDE" w:rsidP="00056D39">
            <w:pPr>
              <w:spacing w:after="0"/>
              <w:jc w:val="center"/>
              <w:rPr>
                <w:b/>
              </w:rPr>
            </w:pPr>
            <w:r w:rsidRPr="005D01DB">
              <w:rPr>
                <w:b/>
              </w:rPr>
              <w:t>Response to Question 3</w:t>
            </w:r>
          </w:p>
        </w:tc>
      </w:tr>
      <w:tr w:rsidR="00A42BDE" w:rsidRPr="005D01DB" w14:paraId="1E14C369" w14:textId="77777777" w:rsidTr="005D01DB">
        <w:tc>
          <w:tcPr>
            <w:tcW w:w="583" w:type="dxa"/>
            <w:vAlign w:val="center"/>
          </w:tcPr>
          <w:p w14:paraId="048AA94F" w14:textId="72F6CD9F" w:rsidR="00A42BDE" w:rsidRPr="005D01DB" w:rsidRDefault="00A42BDE" w:rsidP="00A42BDE">
            <w:pPr>
              <w:spacing w:after="0"/>
              <w:jc w:val="center"/>
            </w:pPr>
            <w:r w:rsidRPr="005D01DB">
              <w:fldChar w:fldCharType="begin"/>
            </w:r>
            <w:r w:rsidRPr="005D01DB">
              <w:instrText xml:space="preserve"> REF _Ref37758154 \r \h  \* MERGEFORMAT </w:instrText>
            </w:r>
            <w:r w:rsidRPr="005D01DB">
              <w:fldChar w:fldCharType="separate"/>
            </w:r>
            <w:r w:rsidRPr="005D01DB">
              <w:t>[4]</w:t>
            </w:r>
            <w:r w:rsidRPr="005D01DB">
              <w:fldChar w:fldCharType="end"/>
            </w:r>
          </w:p>
        </w:tc>
        <w:tc>
          <w:tcPr>
            <w:tcW w:w="8724" w:type="dxa"/>
          </w:tcPr>
          <w:p w14:paraId="568DEEF3" w14:textId="431B1D38" w:rsidR="00A42BDE" w:rsidRPr="005D01DB" w:rsidRDefault="00A42BDE" w:rsidP="00056D39">
            <w:pPr>
              <w:spacing w:after="0"/>
            </w:pPr>
            <w:r w:rsidRPr="005D01DB">
              <w:t>This may be dependent on whether neighbour cell is also inband with NR on the same carrier frequency. If so, it should be okay to assume the same resource reservation configuration used in neighbour cells. It shall also be possible to overwrite these parameters if they are different in neighbour cells. In such case, only the parameters that are different in neighbour cells are provided in the handover configuration to save the bits.</w:t>
            </w:r>
          </w:p>
        </w:tc>
      </w:tr>
      <w:tr w:rsidR="00A42BDE" w:rsidRPr="005D01DB" w14:paraId="1E2A4C53" w14:textId="77777777" w:rsidTr="005D01DB">
        <w:tc>
          <w:tcPr>
            <w:tcW w:w="583" w:type="dxa"/>
            <w:vAlign w:val="center"/>
          </w:tcPr>
          <w:p w14:paraId="5A89B3F4" w14:textId="2E372277" w:rsidR="00A42BDE" w:rsidRPr="005D01DB" w:rsidRDefault="00A42BDE" w:rsidP="00A42BDE">
            <w:pPr>
              <w:spacing w:after="0"/>
              <w:jc w:val="center"/>
            </w:pPr>
            <w:r w:rsidRPr="005D01DB">
              <w:fldChar w:fldCharType="begin"/>
            </w:r>
            <w:r w:rsidRPr="005D01DB">
              <w:instrText xml:space="preserve"> REF _Ref37768869 \r \h </w:instrText>
            </w:r>
            <w:r w:rsidR="005D01DB">
              <w:instrText xml:space="preserve"> \* MERGEFORMAT </w:instrText>
            </w:r>
            <w:r w:rsidRPr="005D01DB">
              <w:fldChar w:fldCharType="separate"/>
            </w:r>
            <w:r w:rsidRPr="005D01DB">
              <w:t>[8]</w:t>
            </w:r>
            <w:r w:rsidRPr="005D01DB">
              <w:fldChar w:fldCharType="end"/>
            </w:r>
          </w:p>
        </w:tc>
        <w:tc>
          <w:tcPr>
            <w:tcW w:w="8724" w:type="dxa"/>
          </w:tcPr>
          <w:p w14:paraId="6FC97214" w14:textId="592D04A2" w:rsidR="00A42BDE" w:rsidRPr="005D01DB" w:rsidRDefault="00A42BDE" w:rsidP="00056D39">
            <w:pPr>
              <w:spacing w:after="0"/>
            </w:pPr>
            <w:r w:rsidRPr="005D01DB">
              <w:t>For NB-IoT and eMTC, RAN1 does not assume any resource reservation parameters are likely to be same in neighbour cells on the same frequency carrier.</w:t>
            </w:r>
          </w:p>
        </w:tc>
      </w:tr>
      <w:tr w:rsidR="00A42BDE" w:rsidRPr="005D01DB" w14:paraId="2181BD3C" w14:textId="77777777" w:rsidTr="005D01DB">
        <w:tc>
          <w:tcPr>
            <w:tcW w:w="583" w:type="dxa"/>
            <w:vAlign w:val="center"/>
          </w:tcPr>
          <w:p w14:paraId="76E5FFD9" w14:textId="1431FAFC" w:rsidR="00A42BDE" w:rsidRPr="005D01DB" w:rsidRDefault="005D01DB" w:rsidP="00A42BDE">
            <w:pPr>
              <w:spacing w:after="0"/>
              <w:jc w:val="center"/>
            </w:pPr>
            <w:r w:rsidRPr="005D01DB">
              <w:fldChar w:fldCharType="begin"/>
            </w:r>
            <w:r w:rsidRPr="005D01DB">
              <w:instrText xml:space="preserve"> REF _Ref37768872 \r \h </w:instrText>
            </w:r>
            <w:r>
              <w:instrText xml:space="preserve"> \* MERGEFORMAT </w:instrText>
            </w:r>
            <w:r w:rsidRPr="005D01DB">
              <w:fldChar w:fldCharType="separate"/>
            </w:r>
            <w:r w:rsidRPr="005D01DB">
              <w:t>[9]</w:t>
            </w:r>
            <w:r w:rsidRPr="005D01DB">
              <w:fldChar w:fldCharType="end"/>
            </w:r>
          </w:p>
        </w:tc>
        <w:tc>
          <w:tcPr>
            <w:tcW w:w="8724" w:type="dxa"/>
          </w:tcPr>
          <w:p w14:paraId="70950F88" w14:textId="3108C381" w:rsidR="00A42BDE" w:rsidRPr="005D01DB" w:rsidRDefault="005D01DB" w:rsidP="005D01DB">
            <w:pPr>
              <w:pStyle w:val="aa"/>
            </w:pPr>
            <w:r w:rsidRPr="005D01DB">
              <w:t>It cannot be assumed that any NB-IoT/LTE-MTC resource reservation configuration parameters are likely to have the same values in neighbour cells, since the resource reservation features should allow reservation around NR transmissions (e.g. SSB) that may have different patterns in different neighbour cells.</w:t>
            </w:r>
          </w:p>
        </w:tc>
      </w:tr>
      <w:tr w:rsidR="00A42BDE" w:rsidRPr="005D01DB" w14:paraId="22B7A5FD" w14:textId="77777777" w:rsidTr="005D01DB">
        <w:tc>
          <w:tcPr>
            <w:tcW w:w="583" w:type="dxa"/>
            <w:vAlign w:val="center"/>
          </w:tcPr>
          <w:p w14:paraId="61A8ED46" w14:textId="5C766186" w:rsidR="00A42BDE" w:rsidRPr="005D01DB" w:rsidRDefault="005D01DB" w:rsidP="00A42BDE">
            <w:pPr>
              <w:spacing w:after="0"/>
              <w:jc w:val="center"/>
            </w:pPr>
            <w:r w:rsidRPr="005D01DB">
              <w:fldChar w:fldCharType="begin"/>
            </w:r>
            <w:r w:rsidRPr="005D01DB">
              <w:instrText xml:space="preserve"> REF _Ref37768535 \r \h </w:instrText>
            </w:r>
            <w:r>
              <w:instrText xml:space="preserve"> \* MERGEFORMAT </w:instrText>
            </w:r>
            <w:r w:rsidRPr="005D01DB">
              <w:fldChar w:fldCharType="separate"/>
            </w:r>
            <w:r w:rsidRPr="005D01DB">
              <w:t>[10]</w:t>
            </w:r>
            <w:r w:rsidRPr="005D01DB">
              <w:fldChar w:fldCharType="end"/>
            </w:r>
          </w:p>
        </w:tc>
        <w:tc>
          <w:tcPr>
            <w:tcW w:w="8724" w:type="dxa"/>
          </w:tcPr>
          <w:p w14:paraId="28A37B23" w14:textId="79B50835" w:rsidR="00A42BDE" w:rsidRPr="005D01DB" w:rsidRDefault="005D01DB" w:rsidP="00056D39">
            <w:pPr>
              <w:spacing w:after="0"/>
            </w:pPr>
            <w:r w:rsidRPr="005D01DB">
              <w:rPr>
                <w:sz w:val="20"/>
                <w:lang w:eastAsia="zh-CN"/>
              </w:rPr>
              <w:t>Whether parameters can be the same in neighbor cells depends on the NR configuration. If the same SSB pattern is configured in neighbor cells, all the downlink resource reservation parameters are the same on the same carrier frequency.</w:t>
            </w:r>
          </w:p>
        </w:tc>
      </w:tr>
    </w:tbl>
    <w:p w14:paraId="6A07F262" w14:textId="77777777" w:rsidR="00A42BDE" w:rsidRPr="005D01DB" w:rsidRDefault="00A42BDE" w:rsidP="00A42BDE">
      <w:pPr>
        <w:spacing w:after="0"/>
      </w:pPr>
    </w:p>
    <w:p w14:paraId="26C4FB73" w14:textId="777D22E9" w:rsidR="00B656F3" w:rsidRDefault="00B656F3" w:rsidP="00B656F3">
      <w:pPr>
        <w:pStyle w:val="1"/>
        <w:rPr>
          <w:lang w:eastAsia="zh-CN"/>
        </w:rPr>
      </w:pPr>
      <w:bookmarkStart w:id="42" w:name="_Ref32846438"/>
      <w:r w:rsidRPr="00F87C32">
        <w:rPr>
          <w:lang w:eastAsia="zh-CN"/>
        </w:rPr>
        <w:t>Summary</w:t>
      </w:r>
      <w:bookmarkEnd w:id="42"/>
    </w:p>
    <w:p w14:paraId="0225188F" w14:textId="4592167A" w:rsidR="00680699" w:rsidRDefault="00680699" w:rsidP="00164361">
      <w:pPr>
        <w:rPr>
          <w:lang w:eastAsia="zh-CN"/>
        </w:rPr>
      </w:pPr>
      <w:r>
        <w:rPr>
          <w:rFonts w:hint="eastAsia"/>
          <w:lang w:eastAsia="zh-CN"/>
        </w:rPr>
        <w:t>FL</w:t>
      </w:r>
      <w:r>
        <w:rPr>
          <w:lang w:eastAsia="zh-CN"/>
        </w:rPr>
        <w:t xml:space="preserve">’s view on the </w:t>
      </w:r>
      <w:r w:rsidR="00A01A70">
        <w:rPr>
          <w:lang w:eastAsia="zh-CN"/>
        </w:rPr>
        <w:t>issues that are prioritized</w:t>
      </w:r>
      <w:r>
        <w:rPr>
          <w:lang w:eastAsia="zh-CN"/>
        </w:rPr>
        <w:t xml:space="preserve"> </w:t>
      </w:r>
      <w:r w:rsidR="00A01A70">
        <w:rPr>
          <w:lang w:eastAsia="zh-CN"/>
        </w:rPr>
        <w:t>for discussion</w:t>
      </w:r>
      <w:r>
        <w:rPr>
          <w:lang w:eastAsia="zh-CN"/>
        </w:rPr>
        <w:t xml:space="preserve"> in this e-meeting are as </w:t>
      </w:r>
      <w:r w:rsidR="009077B2">
        <w:rPr>
          <w:lang w:eastAsia="zh-CN"/>
        </w:rPr>
        <w:t>following:</w:t>
      </w:r>
    </w:p>
    <w:p w14:paraId="65EBFD23" w14:textId="041003FA" w:rsidR="00AA60C1" w:rsidRDefault="00595446" w:rsidP="00EC458B">
      <w:pPr>
        <w:pStyle w:val="a4"/>
        <w:numPr>
          <w:ilvl w:val="0"/>
          <w:numId w:val="44"/>
        </w:numPr>
        <w:rPr>
          <w:rFonts w:ascii="Times New Roman" w:hAnsi="Times New Roman" w:cs="Times New Roman"/>
          <w:sz w:val="22"/>
          <w:szCs w:val="22"/>
        </w:rPr>
      </w:pPr>
      <w:r>
        <w:rPr>
          <w:rFonts w:ascii="Times New Roman" w:hAnsi="Times New Roman" w:cs="Times New Roman"/>
          <w:sz w:val="22"/>
          <w:szCs w:val="22"/>
        </w:rPr>
        <w:t xml:space="preserve">Email discussion #1: </w:t>
      </w:r>
      <w:r w:rsidR="00B51A8D">
        <w:rPr>
          <w:rFonts w:ascii="Times New Roman" w:hAnsi="Times New Roman" w:cs="Times New Roman"/>
          <w:sz w:val="22"/>
          <w:szCs w:val="22"/>
        </w:rPr>
        <w:t>R</w:t>
      </w:r>
      <w:r w:rsidR="00EC458B">
        <w:rPr>
          <w:rFonts w:ascii="Times New Roman" w:hAnsi="Times New Roman" w:cs="Times New Roman"/>
          <w:sz w:val="22"/>
          <w:szCs w:val="22"/>
        </w:rPr>
        <w:t>esource reservation</w:t>
      </w:r>
      <w:r w:rsidR="00D35E6A">
        <w:rPr>
          <w:rFonts w:ascii="Times New Roman" w:hAnsi="Times New Roman" w:cs="Times New Roman"/>
          <w:sz w:val="22"/>
          <w:szCs w:val="22"/>
        </w:rPr>
        <w:t xml:space="preserve"> </w:t>
      </w:r>
      <w:r w:rsidR="00B51A8D">
        <w:rPr>
          <w:rFonts w:ascii="Times New Roman" w:hAnsi="Times New Roman" w:cs="Times New Roman"/>
          <w:sz w:val="22"/>
          <w:szCs w:val="22"/>
        </w:rPr>
        <w:t>for TDD NB-IoT</w:t>
      </w:r>
    </w:p>
    <w:p w14:paraId="074788B4" w14:textId="065A1437" w:rsidR="00680699" w:rsidRDefault="00A37265" w:rsidP="000A6730">
      <w:pPr>
        <w:pStyle w:val="a4"/>
        <w:numPr>
          <w:ilvl w:val="1"/>
          <w:numId w:val="44"/>
        </w:numPr>
        <w:rPr>
          <w:rFonts w:ascii="Times New Roman" w:hAnsi="Times New Roman" w:cs="Times New Roman"/>
          <w:sz w:val="22"/>
          <w:szCs w:val="22"/>
        </w:rPr>
      </w:pPr>
      <w:r>
        <w:rPr>
          <w:rFonts w:ascii="Times New Roman" w:hAnsi="Times New Roman" w:cs="Times New Roman"/>
          <w:sz w:val="22"/>
          <w:szCs w:val="22"/>
        </w:rPr>
        <w:t>Issues</w:t>
      </w:r>
      <w:r w:rsidR="00B51A8D">
        <w:rPr>
          <w:rFonts w:ascii="Times New Roman" w:hAnsi="Times New Roman" w:cs="Times New Roman"/>
          <w:sz w:val="22"/>
          <w:szCs w:val="22"/>
        </w:rPr>
        <w:t xml:space="preserve"> #1, #4</w:t>
      </w:r>
      <w:r w:rsidR="00EC458B">
        <w:rPr>
          <w:rFonts w:ascii="Times New Roman" w:hAnsi="Times New Roman" w:cs="Times New Roman"/>
          <w:sz w:val="22"/>
          <w:szCs w:val="22"/>
        </w:rPr>
        <w:t>.</w:t>
      </w:r>
    </w:p>
    <w:p w14:paraId="515B5582" w14:textId="77777777" w:rsidR="00EA3B0B" w:rsidRDefault="00EA3B0B" w:rsidP="00EA3B0B">
      <w:pPr>
        <w:pStyle w:val="a4"/>
        <w:ind w:left="1260"/>
        <w:rPr>
          <w:rFonts w:ascii="Times New Roman" w:hAnsi="Times New Roman" w:cs="Times New Roman"/>
          <w:sz w:val="22"/>
          <w:szCs w:val="22"/>
        </w:rPr>
      </w:pPr>
    </w:p>
    <w:p w14:paraId="2FBE7D09" w14:textId="0D3409DB" w:rsidR="00AA60C1" w:rsidRDefault="00595446" w:rsidP="00EC458B">
      <w:pPr>
        <w:pStyle w:val="a4"/>
        <w:numPr>
          <w:ilvl w:val="0"/>
          <w:numId w:val="44"/>
        </w:numPr>
        <w:rPr>
          <w:rFonts w:ascii="Times New Roman" w:hAnsi="Times New Roman" w:cs="Times New Roman"/>
          <w:sz w:val="22"/>
          <w:szCs w:val="22"/>
        </w:rPr>
      </w:pPr>
      <w:r>
        <w:rPr>
          <w:rFonts w:ascii="Times New Roman" w:hAnsi="Times New Roman" w:cs="Times New Roman"/>
          <w:sz w:val="22"/>
          <w:szCs w:val="22"/>
        </w:rPr>
        <w:t xml:space="preserve">Email discussion #2: </w:t>
      </w:r>
      <w:r w:rsidR="00B51A8D">
        <w:rPr>
          <w:rFonts w:ascii="Times New Roman" w:hAnsi="Times New Roman" w:cs="Times New Roman"/>
          <w:sz w:val="22"/>
          <w:szCs w:val="22"/>
        </w:rPr>
        <w:t>Reference signal transmission</w:t>
      </w:r>
      <w:r w:rsidR="005E3106">
        <w:rPr>
          <w:rFonts w:ascii="Times New Roman" w:hAnsi="Times New Roman" w:cs="Times New Roman"/>
          <w:sz w:val="22"/>
          <w:szCs w:val="22"/>
        </w:rPr>
        <w:t xml:space="preserve"> including NRS and DMRS</w:t>
      </w:r>
    </w:p>
    <w:p w14:paraId="21AFCD1D" w14:textId="6A66F1F3" w:rsidR="00EC458B" w:rsidRDefault="00A37265" w:rsidP="000A6730">
      <w:pPr>
        <w:pStyle w:val="a4"/>
        <w:numPr>
          <w:ilvl w:val="1"/>
          <w:numId w:val="44"/>
        </w:numPr>
        <w:rPr>
          <w:rFonts w:ascii="Times New Roman" w:hAnsi="Times New Roman" w:cs="Times New Roman"/>
          <w:sz w:val="22"/>
          <w:szCs w:val="22"/>
        </w:rPr>
      </w:pPr>
      <w:r>
        <w:rPr>
          <w:rFonts w:ascii="Times New Roman" w:hAnsi="Times New Roman" w:cs="Times New Roman"/>
          <w:sz w:val="22"/>
          <w:szCs w:val="22"/>
        </w:rPr>
        <w:t>Issues</w:t>
      </w:r>
      <w:r w:rsidR="00B51A8D">
        <w:rPr>
          <w:rFonts w:ascii="Times New Roman" w:hAnsi="Times New Roman" w:cs="Times New Roman" w:hint="eastAsia"/>
          <w:sz w:val="22"/>
          <w:szCs w:val="22"/>
        </w:rPr>
        <w:t xml:space="preserve"> #2</w:t>
      </w:r>
      <w:r w:rsidR="001A73D5">
        <w:rPr>
          <w:rFonts w:ascii="Times New Roman" w:hAnsi="Times New Roman" w:cs="Times New Roman" w:hint="eastAsia"/>
          <w:sz w:val="22"/>
          <w:szCs w:val="22"/>
        </w:rPr>
        <w:t>, #</w:t>
      </w:r>
      <w:r w:rsidR="00B51A8D">
        <w:rPr>
          <w:rFonts w:ascii="Times New Roman" w:hAnsi="Times New Roman" w:cs="Times New Roman"/>
          <w:sz w:val="22"/>
          <w:szCs w:val="22"/>
        </w:rPr>
        <w:t>3</w:t>
      </w:r>
      <w:r w:rsidR="001A73D5">
        <w:rPr>
          <w:rFonts w:ascii="Times New Roman" w:hAnsi="Times New Roman" w:cs="Times New Roman" w:hint="eastAsia"/>
          <w:sz w:val="22"/>
          <w:szCs w:val="22"/>
        </w:rPr>
        <w:t>.</w:t>
      </w:r>
    </w:p>
    <w:p w14:paraId="2648C932" w14:textId="77777777" w:rsidR="00EA3B0B" w:rsidRDefault="00EA3B0B" w:rsidP="00EA3B0B">
      <w:pPr>
        <w:pStyle w:val="a4"/>
        <w:ind w:left="1260"/>
        <w:rPr>
          <w:rFonts w:ascii="Times New Roman" w:hAnsi="Times New Roman" w:cs="Times New Roman"/>
          <w:sz w:val="22"/>
          <w:szCs w:val="22"/>
        </w:rPr>
      </w:pPr>
    </w:p>
    <w:p w14:paraId="15333F9D" w14:textId="1C1A101B" w:rsidR="00AA60C1" w:rsidRDefault="00595446" w:rsidP="005E3106">
      <w:pPr>
        <w:pStyle w:val="a4"/>
        <w:numPr>
          <w:ilvl w:val="0"/>
          <w:numId w:val="44"/>
        </w:numPr>
        <w:rPr>
          <w:rFonts w:ascii="Times New Roman" w:hAnsi="Times New Roman" w:cs="Times New Roman"/>
          <w:sz w:val="22"/>
          <w:szCs w:val="22"/>
        </w:rPr>
      </w:pPr>
      <w:r>
        <w:rPr>
          <w:rFonts w:ascii="Times New Roman" w:hAnsi="Times New Roman" w:cs="Times New Roman"/>
          <w:sz w:val="22"/>
          <w:szCs w:val="22"/>
        </w:rPr>
        <w:t xml:space="preserve">Email discussion #3: </w:t>
      </w:r>
      <w:r w:rsidR="00B51A8D">
        <w:rPr>
          <w:rFonts w:ascii="Times New Roman" w:hAnsi="Times New Roman" w:cs="Times New Roman"/>
          <w:sz w:val="22"/>
          <w:szCs w:val="22"/>
        </w:rPr>
        <w:t>Clarification</w:t>
      </w:r>
      <w:r w:rsidR="005E3106">
        <w:rPr>
          <w:rFonts w:ascii="Times New Roman" w:hAnsi="Times New Roman" w:cs="Times New Roman"/>
          <w:sz w:val="22"/>
          <w:szCs w:val="22"/>
        </w:rPr>
        <w:t xml:space="preserve"> for SPS and f</w:t>
      </w:r>
      <w:r w:rsidR="005E3106" w:rsidRPr="005E3106">
        <w:rPr>
          <w:rFonts w:ascii="Times New Roman" w:hAnsi="Times New Roman" w:cs="Times New Roman"/>
          <w:sz w:val="22"/>
          <w:szCs w:val="22"/>
        </w:rPr>
        <w:t>ully reserved subframe</w:t>
      </w:r>
      <w:r w:rsidR="00833D5D">
        <w:rPr>
          <w:rFonts w:ascii="Times New Roman" w:hAnsi="Times New Roman" w:cs="Times New Roman"/>
          <w:sz w:val="22"/>
          <w:szCs w:val="22"/>
        </w:rPr>
        <w:t xml:space="preserve"> (Editorial)</w:t>
      </w:r>
    </w:p>
    <w:p w14:paraId="74FF945C" w14:textId="1DB08724" w:rsidR="00FD6A3A" w:rsidRDefault="00A37265" w:rsidP="000A6730">
      <w:pPr>
        <w:pStyle w:val="a4"/>
        <w:numPr>
          <w:ilvl w:val="1"/>
          <w:numId w:val="44"/>
        </w:numPr>
        <w:rPr>
          <w:rFonts w:ascii="Times New Roman" w:hAnsi="Times New Roman" w:cs="Times New Roman"/>
          <w:sz w:val="22"/>
          <w:szCs w:val="22"/>
        </w:rPr>
      </w:pPr>
      <w:r>
        <w:rPr>
          <w:rFonts w:ascii="Times New Roman" w:hAnsi="Times New Roman" w:cs="Times New Roman"/>
          <w:sz w:val="22"/>
          <w:szCs w:val="22"/>
        </w:rPr>
        <w:t>Issues</w:t>
      </w:r>
      <w:r w:rsidR="00D5104D">
        <w:rPr>
          <w:rFonts w:ascii="Times New Roman" w:hAnsi="Times New Roman" w:cs="Times New Roman"/>
          <w:sz w:val="22"/>
          <w:szCs w:val="22"/>
        </w:rPr>
        <w:t xml:space="preserve"> </w:t>
      </w:r>
      <w:r w:rsidR="00B51A8D">
        <w:rPr>
          <w:rFonts w:ascii="Times New Roman" w:hAnsi="Times New Roman" w:cs="Times New Roman" w:hint="eastAsia"/>
          <w:sz w:val="22"/>
          <w:szCs w:val="22"/>
        </w:rPr>
        <w:t>#5</w:t>
      </w:r>
      <w:r w:rsidR="00BC5DB0">
        <w:rPr>
          <w:rFonts w:ascii="Times New Roman" w:hAnsi="Times New Roman" w:cs="Times New Roman" w:hint="eastAsia"/>
          <w:sz w:val="22"/>
          <w:szCs w:val="22"/>
        </w:rPr>
        <w:t xml:space="preserve">, </w:t>
      </w:r>
      <w:r w:rsidR="00BC5DB0">
        <w:rPr>
          <w:rFonts w:ascii="Times New Roman" w:hAnsi="Times New Roman" w:cs="Times New Roman"/>
          <w:sz w:val="22"/>
          <w:szCs w:val="22"/>
        </w:rPr>
        <w:t>#</w:t>
      </w:r>
      <w:r w:rsidR="00B51A8D">
        <w:rPr>
          <w:rFonts w:ascii="Times New Roman" w:hAnsi="Times New Roman" w:cs="Times New Roman"/>
          <w:sz w:val="22"/>
          <w:szCs w:val="22"/>
        </w:rPr>
        <w:t>6</w:t>
      </w:r>
      <w:r w:rsidR="00BC5DB0">
        <w:rPr>
          <w:rFonts w:ascii="Times New Roman" w:hAnsi="Times New Roman" w:cs="Times New Roman"/>
          <w:sz w:val="22"/>
          <w:szCs w:val="22"/>
        </w:rPr>
        <w:t>.</w:t>
      </w:r>
    </w:p>
    <w:p w14:paraId="52E06FFD" w14:textId="77777777" w:rsidR="00EA3B0B" w:rsidRDefault="00EA3B0B" w:rsidP="00EA3B0B">
      <w:pPr>
        <w:pStyle w:val="a4"/>
        <w:ind w:left="1260"/>
        <w:rPr>
          <w:rFonts w:ascii="Times New Roman" w:hAnsi="Times New Roman" w:cs="Times New Roman"/>
          <w:sz w:val="22"/>
          <w:szCs w:val="22"/>
        </w:rPr>
      </w:pPr>
    </w:p>
    <w:p w14:paraId="5E541397" w14:textId="288A2C83" w:rsidR="00680699" w:rsidRDefault="00595446" w:rsidP="00595446">
      <w:pPr>
        <w:pStyle w:val="a4"/>
        <w:numPr>
          <w:ilvl w:val="0"/>
          <w:numId w:val="44"/>
        </w:numPr>
        <w:rPr>
          <w:rFonts w:ascii="Times New Roman" w:hAnsi="Times New Roman" w:cs="Times New Roman"/>
          <w:sz w:val="22"/>
          <w:szCs w:val="22"/>
        </w:rPr>
      </w:pPr>
      <w:r>
        <w:rPr>
          <w:rFonts w:ascii="Times New Roman" w:hAnsi="Times New Roman" w:cs="Times New Roman"/>
          <w:sz w:val="22"/>
          <w:szCs w:val="22"/>
        </w:rPr>
        <w:t>Email discussion #</w:t>
      </w:r>
      <w:r w:rsidRPr="00595446">
        <w:rPr>
          <w:rFonts w:ascii="Times New Roman" w:hAnsi="Times New Roman" w:cs="Times New Roman"/>
          <w:sz w:val="22"/>
          <w:szCs w:val="22"/>
        </w:rPr>
        <w:t>4</w:t>
      </w:r>
      <w:r>
        <w:rPr>
          <w:rFonts w:ascii="Times New Roman" w:hAnsi="Times New Roman" w:cs="Times New Roman"/>
          <w:sz w:val="22"/>
          <w:szCs w:val="22"/>
        </w:rPr>
        <w:t>:</w:t>
      </w:r>
      <w:r w:rsidR="00F4744E">
        <w:rPr>
          <w:rFonts w:ascii="Times New Roman" w:hAnsi="Times New Roman" w:cs="Times New Roman"/>
          <w:sz w:val="22"/>
          <w:szCs w:val="22"/>
        </w:rPr>
        <w:t xml:space="preserve"> discussion related to RAN2 LS</w:t>
      </w:r>
    </w:p>
    <w:p w14:paraId="534D0745" w14:textId="22F901C6" w:rsidR="00595446" w:rsidRDefault="00595446" w:rsidP="00595446">
      <w:pPr>
        <w:pStyle w:val="a4"/>
        <w:numPr>
          <w:ilvl w:val="1"/>
          <w:numId w:val="44"/>
        </w:numPr>
        <w:rPr>
          <w:rFonts w:ascii="Times New Roman" w:hAnsi="Times New Roman" w:cs="Times New Roman"/>
          <w:sz w:val="22"/>
          <w:szCs w:val="22"/>
        </w:rPr>
      </w:pPr>
      <w:r>
        <w:rPr>
          <w:rFonts w:ascii="Times New Roman" w:hAnsi="Times New Roman" w:cs="Times New Roman"/>
          <w:sz w:val="22"/>
          <w:szCs w:val="22"/>
        </w:rPr>
        <w:t>Issues #8</w:t>
      </w:r>
    </w:p>
    <w:p w14:paraId="45C5CDF0" w14:textId="6F228AD7" w:rsidR="00595446" w:rsidRPr="00595446" w:rsidRDefault="00833D5D" w:rsidP="00833D5D">
      <w:pPr>
        <w:pStyle w:val="a4"/>
        <w:numPr>
          <w:ilvl w:val="1"/>
          <w:numId w:val="44"/>
        </w:numPr>
        <w:rPr>
          <w:rFonts w:ascii="Times New Roman" w:hAnsi="Times New Roman" w:cs="Times New Roman"/>
          <w:sz w:val="22"/>
          <w:szCs w:val="22"/>
        </w:rPr>
      </w:pPr>
      <w:r w:rsidRPr="00833D5D">
        <w:rPr>
          <w:rFonts w:ascii="Times New Roman" w:hAnsi="Times New Roman" w:cs="Times New Roman"/>
          <w:sz w:val="22"/>
          <w:szCs w:val="22"/>
        </w:rPr>
        <w:t xml:space="preserve">Note: how to manage the discussion on LS </w:t>
      </w:r>
      <w:r w:rsidR="005928C2">
        <w:rPr>
          <w:rFonts w:ascii="Times New Roman" w:hAnsi="Times New Roman" w:cs="Times New Roman"/>
          <w:sz w:val="22"/>
          <w:szCs w:val="22"/>
        </w:rPr>
        <w:t>(i.e., Issue#8</w:t>
      </w:r>
      <w:r w:rsidRPr="00833D5D">
        <w:rPr>
          <w:rFonts w:ascii="Times New Roman" w:hAnsi="Times New Roman" w:cs="Times New Roman"/>
          <w:sz w:val="22"/>
          <w:szCs w:val="22"/>
        </w:rPr>
        <w:t>) is up to Chairman’s decision. And as per Chairman’s guideline, the discussion on LS does not consume the email thread budget for the respective WI</w:t>
      </w:r>
    </w:p>
    <w:p w14:paraId="4D1CCE1D" w14:textId="77777777" w:rsidR="00595446" w:rsidRDefault="00595446" w:rsidP="00164361">
      <w:pPr>
        <w:rPr>
          <w:lang w:eastAsia="zh-CN"/>
        </w:rPr>
      </w:pPr>
    </w:p>
    <w:p w14:paraId="2B1976BA" w14:textId="1F7928AE" w:rsidR="00EC458B" w:rsidRDefault="00572059" w:rsidP="00164361">
      <w:pPr>
        <w:rPr>
          <w:lang w:eastAsia="zh-CN"/>
        </w:rPr>
      </w:pPr>
      <w:r>
        <w:rPr>
          <w:lang w:eastAsia="zh-CN"/>
        </w:rPr>
        <w:t xml:space="preserve">FL’s view on </w:t>
      </w:r>
      <w:r>
        <w:rPr>
          <w:rFonts w:hint="eastAsia"/>
          <w:lang w:eastAsia="zh-CN"/>
        </w:rPr>
        <w:t>o</w:t>
      </w:r>
      <w:r w:rsidR="00EC458B">
        <w:rPr>
          <w:rFonts w:hint="eastAsia"/>
          <w:lang w:eastAsia="zh-CN"/>
        </w:rPr>
        <w:t xml:space="preserve">ther issues </w:t>
      </w:r>
      <w:r>
        <w:rPr>
          <w:lang w:eastAsia="zh-CN"/>
        </w:rPr>
        <w:t>is below</w:t>
      </w:r>
      <w:r w:rsidR="001F0067">
        <w:rPr>
          <w:lang w:eastAsia="zh-CN"/>
        </w:rPr>
        <w:t>:</w:t>
      </w:r>
    </w:p>
    <w:p w14:paraId="0AEC7924" w14:textId="3C55BF38" w:rsidR="00EC458B" w:rsidRDefault="005E3106" w:rsidP="005E3106">
      <w:pPr>
        <w:pStyle w:val="a4"/>
        <w:numPr>
          <w:ilvl w:val="0"/>
          <w:numId w:val="45"/>
        </w:numPr>
        <w:rPr>
          <w:rFonts w:ascii="Times New Roman" w:hAnsi="Times New Roman" w:cs="Times New Roman"/>
          <w:sz w:val="22"/>
        </w:rPr>
      </w:pPr>
      <w:r>
        <w:rPr>
          <w:rFonts w:ascii="Times New Roman" w:hAnsi="Times New Roman" w:cs="Times New Roman"/>
          <w:sz w:val="22"/>
        </w:rPr>
        <w:lastRenderedPageBreak/>
        <w:t>Issue #7</w:t>
      </w:r>
      <w:r w:rsidR="00EC458B" w:rsidRPr="006E02A5">
        <w:rPr>
          <w:rFonts w:ascii="Times New Roman" w:hAnsi="Times New Roman" w:cs="Times New Roman"/>
          <w:sz w:val="22"/>
        </w:rPr>
        <w:t xml:space="preserve">: </w:t>
      </w:r>
      <w:r w:rsidRPr="005E3106">
        <w:rPr>
          <w:rFonts w:ascii="Times New Roman" w:hAnsi="Times New Roman" w:cs="Times New Roman"/>
          <w:sz w:val="22"/>
        </w:rPr>
        <w:t>the current spec is clear and no clarification is needed</w:t>
      </w:r>
      <w:r w:rsidR="00EC458B" w:rsidRPr="006E02A5">
        <w:rPr>
          <w:rFonts w:ascii="Times New Roman" w:hAnsi="Times New Roman" w:cs="Times New Roman"/>
          <w:sz w:val="22"/>
        </w:rPr>
        <w:t>.</w:t>
      </w:r>
    </w:p>
    <w:p w14:paraId="49B924CF" w14:textId="77777777" w:rsidR="001C2360" w:rsidRPr="001F44B6" w:rsidRDefault="001C2360" w:rsidP="001C2360">
      <w:bookmarkStart w:id="43" w:name="_GoBack"/>
      <w:bookmarkEnd w:id="43"/>
    </w:p>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195345" w:rsidRDefault="00987405" w:rsidP="00A3211F">
      <w:pPr>
        <w:pStyle w:val="a4"/>
        <w:numPr>
          <w:ilvl w:val="0"/>
          <w:numId w:val="41"/>
        </w:numPr>
        <w:spacing w:after="60"/>
      </w:pPr>
      <w:bookmarkStart w:id="44" w:name="_Ref520446312"/>
      <w:bookmarkStart w:id="45" w:name="_Ref32850700"/>
      <w:r w:rsidRPr="00195345">
        <w:rPr>
          <w:rFonts w:ascii="Times New Roman" w:hAnsi="Times New Roman" w:cs="Times New Roman"/>
        </w:rPr>
        <w:t>R1-1913595</w:t>
      </w:r>
      <w:r w:rsidR="0077214E" w:rsidRPr="00195345">
        <w:rPr>
          <w:rFonts w:ascii="Times New Roman" w:hAnsi="Times New Roman" w:cs="Times New Roman"/>
        </w:rPr>
        <w:t>, “</w:t>
      </w:r>
      <w:r w:rsidRPr="00195345">
        <w:rPr>
          <w:rFonts w:ascii="Times New Roman" w:hAnsi="Times New Roman" w:cs="Times New Roman"/>
        </w:rPr>
        <w:t>RAN1 agreements for Rel-16 Additional Enhancements for NB-IoT</w:t>
      </w:r>
      <w:r w:rsidR="0077214E" w:rsidRPr="00195345">
        <w:rPr>
          <w:rFonts w:ascii="Times New Roman" w:hAnsi="Times New Roman" w:cs="Times New Roman"/>
        </w:rPr>
        <w:t xml:space="preserve">”, </w:t>
      </w:r>
      <w:r w:rsidR="009B4F6F" w:rsidRPr="00195345">
        <w:rPr>
          <w:rFonts w:ascii="Times New Roman" w:hAnsi="Times New Roman" w:cs="Times New Roman"/>
        </w:rPr>
        <w:t>Futurewei</w:t>
      </w:r>
      <w:r w:rsidR="0077214E" w:rsidRPr="00195345">
        <w:rPr>
          <w:rFonts w:ascii="Times New Roman" w:hAnsi="Times New Roman" w:cs="Times New Roman"/>
        </w:rPr>
        <w:t xml:space="preserve">, </w:t>
      </w:r>
      <w:r w:rsidRPr="00195345">
        <w:rPr>
          <w:rFonts w:ascii="Times New Roman" w:hAnsi="Times New Roman" w:cs="Times New Roman"/>
        </w:rPr>
        <w:t>Reno</w:t>
      </w:r>
      <w:r w:rsidR="000B1654" w:rsidRPr="00195345">
        <w:rPr>
          <w:rFonts w:ascii="Times New Roman" w:hAnsi="Times New Roman" w:cs="Times New Roman"/>
        </w:rPr>
        <w:t xml:space="preserve">, </w:t>
      </w:r>
      <w:r w:rsidR="009B4F6F" w:rsidRPr="00195345">
        <w:rPr>
          <w:rFonts w:ascii="Times New Roman" w:hAnsi="Times New Roman" w:cs="Times New Roman"/>
        </w:rPr>
        <w:t>USA</w:t>
      </w:r>
      <w:r w:rsidR="0077214E" w:rsidRPr="00195345">
        <w:rPr>
          <w:rFonts w:ascii="Times New Roman" w:hAnsi="Times New Roman" w:cs="Times New Roman"/>
        </w:rPr>
        <w:t xml:space="preserve">, </w:t>
      </w:r>
      <w:r w:rsidRPr="00195345">
        <w:rPr>
          <w:rFonts w:ascii="Times New Roman" w:hAnsi="Times New Roman" w:cs="Times New Roman"/>
        </w:rPr>
        <w:t>November</w:t>
      </w:r>
      <w:r w:rsidR="00814AE2" w:rsidRPr="00195345">
        <w:rPr>
          <w:rFonts w:ascii="Times New Roman" w:hAnsi="Times New Roman" w:cs="Times New Roman"/>
        </w:rPr>
        <w:t xml:space="preserve"> </w:t>
      </w:r>
      <w:r w:rsidR="00BC50C2" w:rsidRPr="00195345">
        <w:rPr>
          <w:rFonts w:ascii="Times New Roman" w:hAnsi="Times New Roman" w:cs="Times New Roman"/>
        </w:rPr>
        <w:t>2019</w:t>
      </w:r>
      <w:r w:rsidR="0077214E" w:rsidRPr="00195345">
        <w:rPr>
          <w:rFonts w:ascii="Times New Roman" w:hAnsi="Times New Roman" w:cs="Times New Roman"/>
        </w:rPr>
        <w:t>.</w:t>
      </w:r>
      <w:bookmarkEnd w:id="44"/>
      <w:bookmarkEnd w:id="45"/>
    </w:p>
    <w:p w14:paraId="4DD6410C" w14:textId="77777777" w:rsidR="00CB38A6" w:rsidRPr="00CB38A6" w:rsidRDefault="00CB38A6" w:rsidP="00CB38A6">
      <w:pPr>
        <w:pStyle w:val="a4"/>
        <w:numPr>
          <w:ilvl w:val="0"/>
          <w:numId w:val="41"/>
        </w:numPr>
        <w:spacing w:after="60"/>
        <w:rPr>
          <w:rFonts w:ascii="Times New Roman" w:hAnsi="Times New Roman" w:cs="Times New Roman"/>
        </w:rPr>
      </w:pPr>
      <w:bookmarkStart w:id="46" w:name="_Ref32856152"/>
      <w:bookmarkStart w:id="47" w:name="_Ref37749261"/>
      <w:bookmarkEnd w:id="46"/>
      <w:r w:rsidRPr="00CB38A6">
        <w:rPr>
          <w:rFonts w:ascii="Times New Roman" w:hAnsi="Times New Roman" w:cs="Times New Roman"/>
        </w:rPr>
        <w:t>R1-2001572</w:t>
      </w:r>
      <w:r w:rsidRPr="00CB38A6">
        <w:rPr>
          <w:rFonts w:ascii="Times New Roman" w:hAnsi="Times New Roman" w:cs="Times New Roman"/>
        </w:rPr>
        <w:tab/>
        <w:t>Corrections on coexistence of NB-IoT with NR</w:t>
      </w:r>
      <w:r w:rsidRPr="00CB38A6">
        <w:rPr>
          <w:rFonts w:ascii="Times New Roman" w:hAnsi="Times New Roman" w:cs="Times New Roman"/>
        </w:rPr>
        <w:tab/>
        <w:t>Huawei, HiSilicon</w:t>
      </w:r>
      <w:bookmarkEnd w:id="47"/>
    </w:p>
    <w:p w14:paraId="2F8A4333" w14:textId="77777777" w:rsidR="00CB38A6" w:rsidRPr="00CB38A6" w:rsidRDefault="00CB38A6" w:rsidP="00CB38A6">
      <w:pPr>
        <w:pStyle w:val="a4"/>
        <w:numPr>
          <w:ilvl w:val="0"/>
          <w:numId w:val="41"/>
        </w:numPr>
        <w:spacing w:after="60"/>
        <w:rPr>
          <w:rFonts w:ascii="Times New Roman" w:hAnsi="Times New Roman" w:cs="Times New Roman"/>
        </w:rPr>
      </w:pPr>
      <w:bookmarkStart w:id="48" w:name="_Ref37751243"/>
      <w:r w:rsidRPr="00CB38A6">
        <w:rPr>
          <w:rFonts w:ascii="Times New Roman" w:hAnsi="Times New Roman" w:cs="Times New Roman"/>
        </w:rPr>
        <w:t>R1-2001856</w:t>
      </w:r>
      <w:r w:rsidRPr="00CB38A6">
        <w:rPr>
          <w:rFonts w:ascii="Times New Roman" w:hAnsi="Times New Roman" w:cs="Times New Roman"/>
        </w:rPr>
        <w:tab/>
        <w:t>Remaining issues on NB-IoT resource reservation</w:t>
      </w:r>
      <w:r w:rsidRPr="00CB38A6">
        <w:rPr>
          <w:rFonts w:ascii="Times New Roman" w:hAnsi="Times New Roman" w:cs="Times New Roman"/>
        </w:rPr>
        <w:tab/>
        <w:t>ZTE</w:t>
      </w:r>
      <w:bookmarkEnd w:id="48"/>
    </w:p>
    <w:p w14:paraId="6640CD32" w14:textId="77777777" w:rsidR="00CB38A6" w:rsidRPr="00CB38A6" w:rsidRDefault="00CB38A6" w:rsidP="00CB38A6">
      <w:pPr>
        <w:pStyle w:val="a4"/>
        <w:numPr>
          <w:ilvl w:val="0"/>
          <w:numId w:val="41"/>
        </w:numPr>
        <w:spacing w:after="60"/>
        <w:rPr>
          <w:rFonts w:ascii="Times New Roman" w:hAnsi="Times New Roman" w:cs="Times New Roman"/>
        </w:rPr>
      </w:pPr>
      <w:bookmarkStart w:id="49" w:name="_Ref37758154"/>
      <w:r w:rsidRPr="00CB38A6">
        <w:rPr>
          <w:rFonts w:ascii="Times New Roman" w:hAnsi="Times New Roman" w:cs="Times New Roman"/>
        </w:rPr>
        <w:t>R1-2002177</w:t>
      </w:r>
      <w:r w:rsidRPr="00CB38A6">
        <w:rPr>
          <w:rFonts w:ascii="Times New Roman" w:hAnsi="Times New Roman" w:cs="Times New Roman"/>
        </w:rPr>
        <w:tab/>
        <w:t>Coexistence of NB-IoT with NR</w:t>
      </w:r>
      <w:r w:rsidRPr="00CB38A6">
        <w:rPr>
          <w:rFonts w:ascii="Times New Roman" w:hAnsi="Times New Roman" w:cs="Times New Roman"/>
        </w:rPr>
        <w:tab/>
        <w:t>Qualcomm Incorporated</w:t>
      </w:r>
      <w:bookmarkEnd w:id="49"/>
    </w:p>
    <w:p w14:paraId="5F0CF6EA" w14:textId="77777777" w:rsidR="00CB38A6" w:rsidRPr="00CB38A6" w:rsidRDefault="00CB38A6" w:rsidP="00CB38A6">
      <w:pPr>
        <w:pStyle w:val="a4"/>
        <w:numPr>
          <w:ilvl w:val="0"/>
          <w:numId w:val="41"/>
        </w:numPr>
        <w:spacing w:after="60"/>
        <w:rPr>
          <w:rFonts w:ascii="Times New Roman" w:hAnsi="Times New Roman" w:cs="Times New Roman"/>
        </w:rPr>
      </w:pPr>
      <w:bookmarkStart w:id="50" w:name="_Ref37752629"/>
      <w:r w:rsidRPr="00CB38A6">
        <w:rPr>
          <w:rFonts w:ascii="Times New Roman" w:hAnsi="Times New Roman" w:cs="Times New Roman"/>
        </w:rPr>
        <w:t>R1-2002509</w:t>
      </w:r>
      <w:r w:rsidRPr="00CB38A6">
        <w:rPr>
          <w:rFonts w:ascii="Times New Roman" w:hAnsi="Times New Roman" w:cs="Times New Roman"/>
        </w:rPr>
        <w:tab/>
        <w:t>Corrections for NR coexistence performance improvements for NB-IoT</w:t>
      </w:r>
      <w:r w:rsidRPr="00CB38A6">
        <w:rPr>
          <w:rFonts w:ascii="Times New Roman" w:hAnsi="Times New Roman" w:cs="Times New Roman"/>
        </w:rPr>
        <w:tab/>
        <w:t>Ericsson</w:t>
      </w:r>
      <w:bookmarkEnd w:id="50"/>
    </w:p>
    <w:p w14:paraId="7981E829" w14:textId="0F696399" w:rsidR="007A6B78" w:rsidRPr="006E7D64" w:rsidRDefault="00CB38A6" w:rsidP="00CB38A6">
      <w:pPr>
        <w:pStyle w:val="a4"/>
        <w:numPr>
          <w:ilvl w:val="0"/>
          <w:numId w:val="41"/>
        </w:numPr>
        <w:spacing w:after="60"/>
        <w:rPr>
          <w:rFonts w:asciiTheme="minorHAnsi" w:eastAsiaTheme="minorEastAsia" w:hAnsiTheme="minorHAnsi" w:cstheme="minorBidi"/>
          <w:kern w:val="2"/>
        </w:rPr>
      </w:pPr>
      <w:bookmarkStart w:id="51" w:name="_Ref37753327"/>
      <w:r w:rsidRPr="00CB38A6">
        <w:rPr>
          <w:rFonts w:ascii="Times New Roman" w:hAnsi="Times New Roman" w:cs="Times New Roman"/>
        </w:rPr>
        <w:t>R1-2002647</w:t>
      </w:r>
      <w:r w:rsidRPr="00CB38A6">
        <w:rPr>
          <w:rFonts w:ascii="Times New Roman" w:hAnsi="Times New Roman" w:cs="Times New Roman"/>
        </w:rPr>
        <w:tab/>
        <w:t>Remaining issues for co-existence of NB-IoT with NR</w:t>
      </w:r>
      <w:r w:rsidRPr="00CB38A6">
        <w:rPr>
          <w:rFonts w:ascii="Times New Roman" w:hAnsi="Times New Roman" w:cs="Times New Roman"/>
        </w:rPr>
        <w:tab/>
        <w:t>Nokia, Nokia Shanghai Bell</w:t>
      </w:r>
      <w:bookmarkEnd w:id="51"/>
    </w:p>
    <w:p w14:paraId="148D009D" w14:textId="40D9B2A3" w:rsidR="006E7D64" w:rsidRDefault="006E7D64" w:rsidP="006E7D64">
      <w:pPr>
        <w:pStyle w:val="a4"/>
        <w:numPr>
          <w:ilvl w:val="0"/>
          <w:numId w:val="41"/>
        </w:numPr>
        <w:spacing w:after="60"/>
        <w:rPr>
          <w:rFonts w:ascii="Times New Roman" w:hAnsi="Times New Roman" w:cs="Times New Roman"/>
        </w:rPr>
      </w:pPr>
      <w:bookmarkStart w:id="52" w:name="_Ref37758054"/>
      <w:r w:rsidRPr="006E7D64">
        <w:rPr>
          <w:rFonts w:ascii="Times New Roman" w:hAnsi="Times New Roman" w:cs="Times New Roman"/>
        </w:rPr>
        <w:t xml:space="preserve">R1-2001518 </w:t>
      </w:r>
      <w:r>
        <w:rPr>
          <w:rFonts w:ascii="Times New Roman" w:hAnsi="Times New Roman" w:cs="Times New Roman"/>
        </w:rPr>
        <w:t xml:space="preserve"> </w:t>
      </w:r>
      <w:r w:rsidRPr="006E7D64">
        <w:rPr>
          <w:rFonts w:ascii="Times New Roman" w:hAnsi="Times New Roman" w:cs="Times New Roman"/>
        </w:rPr>
        <w:t>LS on NR coexistence, From: RAN2, To: RAN1, e-Meeting, April 20th-30th, 2020.</w:t>
      </w:r>
      <w:bookmarkEnd w:id="52"/>
    </w:p>
    <w:p w14:paraId="6A5A6F11" w14:textId="77777777" w:rsidR="00173001" w:rsidRPr="00173001" w:rsidRDefault="00173001" w:rsidP="00173001">
      <w:pPr>
        <w:pStyle w:val="a4"/>
        <w:numPr>
          <w:ilvl w:val="0"/>
          <w:numId w:val="41"/>
        </w:numPr>
        <w:spacing w:after="60"/>
        <w:rPr>
          <w:rFonts w:ascii="Times New Roman" w:hAnsi="Times New Roman" w:cs="Times New Roman"/>
        </w:rPr>
      </w:pPr>
      <w:bookmarkStart w:id="53" w:name="_Ref37768869"/>
      <w:r w:rsidRPr="00173001">
        <w:rPr>
          <w:rFonts w:ascii="Times New Roman" w:hAnsi="Times New Roman" w:cs="Times New Roman"/>
        </w:rPr>
        <w:t>R1-2001848</w:t>
      </w:r>
      <w:r w:rsidRPr="00173001">
        <w:rPr>
          <w:rFonts w:ascii="Times New Roman" w:hAnsi="Times New Roman" w:cs="Times New Roman"/>
        </w:rPr>
        <w:tab/>
        <w:t>Discussion on RAN2 LS on NR coexistence</w:t>
      </w:r>
      <w:r w:rsidRPr="00173001">
        <w:rPr>
          <w:rFonts w:ascii="Times New Roman" w:hAnsi="Times New Roman" w:cs="Times New Roman"/>
        </w:rPr>
        <w:tab/>
        <w:t>ZTE</w:t>
      </w:r>
      <w:bookmarkEnd w:id="53"/>
    </w:p>
    <w:p w14:paraId="2A63D916" w14:textId="77777777" w:rsidR="00173001" w:rsidRPr="00173001" w:rsidRDefault="00173001" w:rsidP="00173001">
      <w:pPr>
        <w:pStyle w:val="a4"/>
        <w:numPr>
          <w:ilvl w:val="0"/>
          <w:numId w:val="41"/>
        </w:numPr>
        <w:spacing w:after="60"/>
        <w:rPr>
          <w:rFonts w:ascii="Times New Roman" w:hAnsi="Times New Roman" w:cs="Times New Roman"/>
        </w:rPr>
      </w:pPr>
      <w:bookmarkStart w:id="54" w:name="_Ref37768872"/>
      <w:r w:rsidRPr="00173001">
        <w:rPr>
          <w:rFonts w:ascii="Times New Roman" w:hAnsi="Times New Roman" w:cs="Times New Roman"/>
        </w:rPr>
        <w:t>R1-2002502</w:t>
      </w:r>
      <w:r w:rsidRPr="00173001">
        <w:rPr>
          <w:rFonts w:ascii="Times New Roman" w:hAnsi="Times New Roman" w:cs="Times New Roman"/>
        </w:rPr>
        <w:tab/>
        <w:t>On the LS on NR coexistence for NB-IoT/eMTC</w:t>
      </w:r>
      <w:r w:rsidRPr="00173001">
        <w:rPr>
          <w:rFonts w:ascii="Times New Roman" w:hAnsi="Times New Roman" w:cs="Times New Roman"/>
        </w:rPr>
        <w:tab/>
        <w:t>Ericsson</w:t>
      </w:r>
      <w:bookmarkEnd w:id="54"/>
    </w:p>
    <w:p w14:paraId="566CE2EF" w14:textId="538BE8C6" w:rsidR="00173001" w:rsidRPr="006E7D64" w:rsidRDefault="00173001" w:rsidP="00173001">
      <w:pPr>
        <w:pStyle w:val="a4"/>
        <w:numPr>
          <w:ilvl w:val="0"/>
          <w:numId w:val="41"/>
        </w:numPr>
        <w:spacing w:after="60"/>
        <w:rPr>
          <w:rFonts w:ascii="Times New Roman" w:hAnsi="Times New Roman" w:cs="Times New Roman"/>
        </w:rPr>
      </w:pPr>
      <w:bookmarkStart w:id="55" w:name="_Ref37768535"/>
      <w:r w:rsidRPr="00173001">
        <w:rPr>
          <w:rFonts w:ascii="Times New Roman" w:hAnsi="Times New Roman" w:cs="Times New Roman"/>
        </w:rPr>
        <w:t>R1-2002602</w:t>
      </w:r>
      <w:r w:rsidRPr="00173001">
        <w:rPr>
          <w:rFonts w:ascii="Times New Roman" w:hAnsi="Times New Roman" w:cs="Times New Roman"/>
        </w:rPr>
        <w:tab/>
        <w:t>Draft reply LS on NR coexistence</w:t>
      </w:r>
      <w:r w:rsidRPr="00173001">
        <w:rPr>
          <w:rFonts w:ascii="Times New Roman" w:hAnsi="Times New Roman" w:cs="Times New Roman"/>
        </w:rPr>
        <w:tab/>
        <w:t>Huawei, HiSilicon</w:t>
      </w:r>
      <w:bookmarkEnd w:id="55"/>
    </w:p>
    <w:sectPr w:rsidR="00173001" w:rsidRPr="006E7D64"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386A" w14:textId="77777777" w:rsidR="008C5996" w:rsidRDefault="008C5996" w:rsidP="00721F16">
      <w:pPr>
        <w:spacing w:after="0"/>
      </w:pPr>
      <w:r>
        <w:separator/>
      </w:r>
    </w:p>
  </w:endnote>
  <w:endnote w:type="continuationSeparator" w:id="0">
    <w:p w14:paraId="03EC9CEF" w14:textId="77777777" w:rsidR="008C5996" w:rsidRDefault="008C5996" w:rsidP="00721F16">
      <w:pPr>
        <w:spacing w:after="0"/>
      </w:pPr>
      <w:r>
        <w:continuationSeparator/>
      </w:r>
    </w:p>
  </w:endnote>
  <w:endnote w:type="continuationNotice" w:id="1">
    <w:p w14:paraId="59B84F52" w14:textId="77777777" w:rsidR="008C5996" w:rsidRDefault="008C59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0C0F0" w14:textId="77777777" w:rsidR="008C5996" w:rsidRDefault="008C5996" w:rsidP="00721F16">
      <w:pPr>
        <w:spacing w:after="0"/>
      </w:pPr>
      <w:r>
        <w:separator/>
      </w:r>
    </w:p>
  </w:footnote>
  <w:footnote w:type="continuationSeparator" w:id="0">
    <w:p w14:paraId="57C24CE9" w14:textId="77777777" w:rsidR="008C5996" w:rsidRDefault="008C5996" w:rsidP="00721F16">
      <w:pPr>
        <w:spacing w:after="0"/>
      </w:pPr>
      <w:r>
        <w:continuationSeparator/>
      </w:r>
    </w:p>
  </w:footnote>
  <w:footnote w:type="continuationNotice" w:id="1">
    <w:p w14:paraId="2377217A" w14:textId="77777777" w:rsidR="008C5996" w:rsidRDefault="008C599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7E"/>
    <w:multiLevelType w:val="hybridMultilevel"/>
    <w:tmpl w:val="03925066"/>
    <w:lvl w:ilvl="0" w:tplc="048A7EBC">
      <w:numFmt w:val="bullet"/>
      <w:lvlText w:val=""/>
      <w:lvlJc w:val="left"/>
      <w:pPr>
        <w:ind w:left="840" w:hanging="420"/>
      </w:pPr>
      <w:rPr>
        <w:rFonts w:ascii="Symbol" w:eastAsia="Malgun Gothic"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AB26E8"/>
    <w:multiLevelType w:val="hybridMultilevel"/>
    <w:tmpl w:val="A096101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B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5BCAD274">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3BF4"/>
    <w:multiLevelType w:val="hybridMultilevel"/>
    <w:tmpl w:val="77C42646"/>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6FCC509E">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A59CE"/>
    <w:multiLevelType w:val="hybridMultilevel"/>
    <w:tmpl w:val="24960AC6"/>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3809"/>
    <w:multiLevelType w:val="hybridMultilevel"/>
    <w:tmpl w:val="CD1AF144"/>
    <w:lvl w:ilvl="0" w:tplc="8D045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7832"/>
    <w:multiLevelType w:val="hybridMultilevel"/>
    <w:tmpl w:val="CC460DF0"/>
    <w:lvl w:ilvl="0" w:tplc="48763998">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5A768A"/>
    <w:multiLevelType w:val="hybridMultilevel"/>
    <w:tmpl w:val="4DC4EC20"/>
    <w:lvl w:ilvl="0" w:tplc="A322BE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5F210A"/>
    <w:multiLevelType w:val="hybridMultilevel"/>
    <w:tmpl w:val="58320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05EFC"/>
    <w:multiLevelType w:val="hybridMultilevel"/>
    <w:tmpl w:val="89CC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A65C3"/>
    <w:multiLevelType w:val="hybridMultilevel"/>
    <w:tmpl w:val="BEECF28A"/>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F9D03D24">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EC5BBF"/>
    <w:multiLevelType w:val="hybridMultilevel"/>
    <w:tmpl w:val="D56A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623D0"/>
    <w:multiLevelType w:val="hybridMultilevel"/>
    <w:tmpl w:val="E86E71E8"/>
    <w:lvl w:ilvl="0" w:tplc="B85A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90113F"/>
    <w:multiLevelType w:val="hybridMultilevel"/>
    <w:tmpl w:val="50E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D74D57"/>
    <w:multiLevelType w:val="hybridMultilevel"/>
    <w:tmpl w:val="B2FE276C"/>
    <w:lvl w:ilvl="0" w:tplc="048A7EBC">
      <w:numFmt w:val="bullet"/>
      <w:lvlText w:val=""/>
      <w:lvlJc w:val="left"/>
      <w:pPr>
        <w:ind w:left="420" w:hanging="420"/>
      </w:pPr>
      <w:rPr>
        <w:rFonts w:ascii="Symbol" w:eastAsia="Malgun Gothic" w:hAnsi="Symbol" w:cs="Times New Roman" w:hint="default"/>
      </w:rPr>
    </w:lvl>
    <w:lvl w:ilvl="1" w:tplc="08090005">
      <w:start w:val="1"/>
      <w:numFmt w:val="bullet"/>
      <w:lvlText w:val=""/>
      <w:lvlJc w:val="left"/>
      <w:pPr>
        <w:ind w:left="840" w:hanging="420"/>
      </w:pPr>
      <w:rPr>
        <w:rFonts w:ascii="Wingdings" w:hAnsi="Wingdings" w:hint="default"/>
      </w:rPr>
    </w:lvl>
    <w:lvl w:ilvl="2" w:tplc="23D89688">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43DC5"/>
    <w:multiLevelType w:val="hybridMultilevel"/>
    <w:tmpl w:val="8D1E4C1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C51A1"/>
    <w:multiLevelType w:val="hybridMultilevel"/>
    <w:tmpl w:val="9A8A3FA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D05C8"/>
    <w:multiLevelType w:val="hybridMultilevel"/>
    <w:tmpl w:val="CF1CE7FA"/>
    <w:lvl w:ilvl="0" w:tplc="08090005">
      <w:start w:val="1"/>
      <w:numFmt w:val="bullet"/>
      <w:lvlText w:val=""/>
      <w:lvlJc w:val="left"/>
      <w:pPr>
        <w:ind w:left="840" w:hanging="420"/>
      </w:pPr>
      <w:rPr>
        <w:rFonts w:ascii="Wingdings" w:hAnsi="Wingdings" w:hint="default"/>
      </w:rPr>
    </w:lvl>
    <w:lvl w:ilvl="1" w:tplc="23D89688">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9DF465D"/>
    <w:multiLevelType w:val="hybridMultilevel"/>
    <w:tmpl w:val="506EF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EBD76CB"/>
    <w:multiLevelType w:val="hybridMultilevel"/>
    <w:tmpl w:val="29C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73F18"/>
    <w:multiLevelType w:val="hybridMultilevel"/>
    <w:tmpl w:val="91783F10"/>
    <w:lvl w:ilvl="0" w:tplc="23D8968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5A7F0E35"/>
    <w:multiLevelType w:val="hybridMultilevel"/>
    <w:tmpl w:val="EF80BFB2"/>
    <w:lvl w:ilvl="0" w:tplc="08090001">
      <w:start w:val="1"/>
      <w:numFmt w:val="bullet"/>
      <w:lvlText w:val=""/>
      <w:lvlJc w:val="left"/>
      <w:pPr>
        <w:ind w:left="840" w:hanging="420"/>
      </w:pPr>
      <w:rPr>
        <w:rFonts w:ascii="Symbol" w:hAnsi="Symbo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CF91578"/>
    <w:multiLevelType w:val="hybridMultilevel"/>
    <w:tmpl w:val="6E16A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E308C0"/>
    <w:multiLevelType w:val="hybridMultilevel"/>
    <w:tmpl w:val="DDA45DF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2331063"/>
    <w:multiLevelType w:val="hybridMultilevel"/>
    <w:tmpl w:val="2436A2A6"/>
    <w:lvl w:ilvl="0" w:tplc="4C501D7C">
      <w:start w:val="1"/>
      <w:numFmt w:val="bullet"/>
      <w:lvlText w:val="-"/>
      <w:lvlJc w:val="left"/>
      <w:pPr>
        <w:ind w:left="420" w:hanging="420"/>
      </w:pPr>
      <w:rPr>
        <w:rFonts w:ascii="Arial" w:eastAsia="MS Mincho" w:hAnsi="Arial" w:cs="Arial" w:hint="default"/>
      </w:rPr>
    </w:lvl>
    <w:lvl w:ilvl="1" w:tplc="048A7EBC">
      <w:numFmt w:val="bullet"/>
      <w:lvlText w:val=""/>
      <w:lvlJc w:val="left"/>
      <w:pPr>
        <w:ind w:left="840" w:hanging="420"/>
      </w:pPr>
      <w:rPr>
        <w:rFonts w:ascii="Symbol" w:eastAsia="Malgun Gothic"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C2DC3"/>
    <w:multiLevelType w:val="hybridMultilevel"/>
    <w:tmpl w:val="D0167256"/>
    <w:lvl w:ilvl="0" w:tplc="F9D612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6314032"/>
    <w:multiLevelType w:val="hybridMultilevel"/>
    <w:tmpl w:val="1522218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C1C31C2"/>
    <w:multiLevelType w:val="hybridMultilevel"/>
    <w:tmpl w:val="1AB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F7BFE"/>
    <w:multiLevelType w:val="hybridMultilevel"/>
    <w:tmpl w:val="02222492"/>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7F2607"/>
    <w:multiLevelType w:val="hybridMultilevel"/>
    <w:tmpl w:val="E214D702"/>
    <w:lvl w:ilvl="0" w:tplc="048A7EBC">
      <w:numFmt w:val="bullet"/>
      <w:lvlText w:val=""/>
      <w:lvlJc w:val="left"/>
      <w:pPr>
        <w:ind w:left="420" w:hanging="420"/>
      </w:pPr>
      <w:rPr>
        <w:rFonts w:ascii="Symbol" w:eastAsia="Malgun Gothic" w:hAnsi="Symbo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41" w15:restartNumberingAfterBreak="0">
    <w:nsid w:val="75951F2D"/>
    <w:multiLevelType w:val="hybridMultilevel"/>
    <w:tmpl w:val="92184E26"/>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AE459AC"/>
    <w:multiLevelType w:val="hybridMultilevel"/>
    <w:tmpl w:val="DFBA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40"/>
  </w:num>
  <w:num w:numId="4">
    <w:abstractNumId w:val="22"/>
  </w:num>
  <w:num w:numId="5">
    <w:abstractNumId w:val="1"/>
  </w:num>
  <w:num w:numId="6">
    <w:abstractNumId w:val="43"/>
  </w:num>
  <w:num w:numId="7">
    <w:abstractNumId w:val="33"/>
  </w:num>
  <w:num w:numId="8">
    <w:abstractNumId w:val="20"/>
  </w:num>
  <w:num w:numId="9">
    <w:abstractNumId w:val="7"/>
  </w:num>
  <w:num w:numId="10">
    <w:abstractNumId w:val="12"/>
  </w:num>
  <w:num w:numId="11">
    <w:abstractNumId w:val="41"/>
  </w:num>
  <w:num w:numId="12">
    <w:abstractNumId w:val="23"/>
  </w:num>
  <w:num w:numId="13">
    <w:abstractNumId w:val="14"/>
  </w:num>
  <w:num w:numId="14">
    <w:abstractNumId w:val="8"/>
  </w:num>
  <w:num w:numId="15">
    <w:abstractNumId w:val="5"/>
  </w:num>
  <w:num w:numId="16">
    <w:abstractNumId w:val="28"/>
  </w:num>
  <w:num w:numId="17">
    <w:abstractNumId w:val="39"/>
  </w:num>
  <w:num w:numId="18">
    <w:abstractNumId w:val="9"/>
  </w:num>
  <w:num w:numId="19">
    <w:abstractNumId w:val="15"/>
  </w:num>
  <w:num w:numId="20">
    <w:abstractNumId w:val="15"/>
  </w:num>
  <w:num w:numId="21">
    <w:abstractNumId w:val="15"/>
  </w:num>
  <w:num w:numId="22">
    <w:abstractNumId w:val="15"/>
  </w:num>
  <w:num w:numId="23">
    <w:abstractNumId w:val="34"/>
  </w:num>
  <w:num w:numId="24">
    <w:abstractNumId w:val="15"/>
  </w:num>
  <w:num w:numId="25">
    <w:abstractNumId w:val="0"/>
  </w:num>
  <w:num w:numId="26">
    <w:abstractNumId w:val="16"/>
  </w:num>
  <w:num w:numId="27">
    <w:abstractNumId w:val="24"/>
  </w:num>
  <w:num w:numId="28">
    <w:abstractNumId w:val="35"/>
  </w:num>
  <w:num w:numId="29">
    <w:abstractNumId w:val="13"/>
  </w:num>
  <w:num w:numId="30">
    <w:abstractNumId w:val="32"/>
  </w:num>
  <w:num w:numId="31">
    <w:abstractNumId w:val="30"/>
  </w:num>
  <w:num w:numId="32">
    <w:abstractNumId w:val="4"/>
  </w:num>
  <w:num w:numId="33">
    <w:abstractNumId w:val="42"/>
  </w:num>
  <w:num w:numId="34">
    <w:abstractNumId w:val="6"/>
  </w:num>
  <w:num w:numId="35">
    <w:abstractNumId w:val="37"/>
  </w:num>
  <w:num w:numId="36">
    <w:abstractNumId w:val="26"/>
  </w:num>
  <w:num w:numId="37">
    <w:abstractNumId w:val="19"/>
  </w:num>
  <w:num w:numId="38">
    <w:abstractNumId w:val="18"/>
  </w:num>
  <w:num w:numId="39">
    <w:abstractNumId w:val="38"/>
  </w:num>
  <w:num w:numId="40">
    <w:abstractNumId w:val="2"/>
  </w:num>
  <w:num w:numId="41">
    <w:abstractNumId w:val="29"/>
  </w:num>
  <w:num w:numId="42">
    <w:abstractNumId w:val="27"/>
  </w:num>
  <w:num w:numId="43">
    <w:abstractNumId w:val="3"/>
  </w:num>
  <w:num w:numId="44">
    <w:abstractNumId w:val="31"/>
  </w:num>
  <w:num w:numId="45">
    <w:abstractNumId w:val="36"/>
  </w:num>
  <w:num w:numId="46">
    <w:abstractNumId w:val="11"/>
  </w:num>
  <w:num w:numId="47">
    <w:abstractNumId w:val="10"/>
  </w:num>
  <w:num w:numId="48">
    <w:abstractNumId w:val="21"/>
  </w:num>
  <w:num w:numId="49">
    <w:abstractNumId w:val="2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6D39"/>
    <w:rsid w:val="000571E0"/>
    <w:rsid w:val="0006003E"/>
    <w:rsid w:val="00061114"/>
    <w:rsid w:val="00061786"/>
    <w:rsid w:val="000617AC"/>
    <w:rsid w:val="00061B6A"/>
    <w:rsid w:val="00061EB0"/>
    <w:rsid w:val="000622CB"/>
    <w:rsid w:val="000629DD"/>
    <w:rsid w:val="00062A20"/>
    <w:rsid w:val="000633DA"/>
    <w:rsid w:val="00063864"/>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4450"/>
    <w:rsid w:val="00104A4D"/>
    <w:rsid w:val="00105DBC"/>
    <w:rsid w:val="00105F65"/>
    <w:rsid w:val="0010765E"/>
    <w:rsid w:val="001076E8"/>
    <w:rsid w:val="001100ED"/>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5E60"/>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6B0"/>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89D"/>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368"/>
    <w:rsid w:val="00866716"/>
    <w:rsid w:val="0086738D"/>
    <w:rsid w:val="0086741B"/>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996"/>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51E0"/>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44E"/>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6DC9"/>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8"/>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s/R1-2001280.zip" TargetMode="External"/><Relationship Id="rId13" Type="http://schemas.openxmlformats.org/officeDocument/2006/relationships/hyperlink" Target="../Docs/R1-2001282.zip" TargetMode="External"/><Relationship Id="rId18" Type="http://schemas.openxmlformats.org/officeDocument/2006/relationships/hyperlink" Target="https://www.3gpp.org/ftp/tsg_ran/WG1_RL1/TSGR1_100_e/Docs/R1-200147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Docs/R1-2001339.zip"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s/R1-2001339.zip"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Docs/R1-200128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Docs/R1-2001280.zip" TargetMode="Externa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746C-C79F-45EB-84A6-EDB7D0BA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14</cp:revision>
  <dcterms:created xsi:type="dcterms:W3CDTF">2020-04-14T01:20:00Z</dcterms:created>
  <dcterms:modified xsi:type="dcterms:W3CDTF">2020-04-14T12:57:00Z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(3)JXBfQmQtaO5ccbG8QhLZAoOd0V+vM/AqgTk25+BAkcOdfsVQaSR5OloP0gNo7dWPe2Ag5A4h
PvVGceUs2M63RDKmmY/yncjGOLj+oJU6hvrhEEPdMwFjpW+aPD/miYFQOLD5oNrRzFS7BXYd
WEjMgU1vpiHb45mwIMetCBsWE5SXeB6Y9HXbZpn0TWGGQ/jpl7fjaxCCCB/B0ThPr8qVN0+1
vARsP6NXSvgG5yZPnx</vt:lpwstr>
  </property>
  <property fmtid="{D5CDD505-2E9C-101B-9397-08002B2CF9AE}" pid="3" name="_2015_ms_pID_7253431">
    <vt:lpwstr>MMefyxCx4o/5/NTp0eGftwMXvm//e8GBZXRBaCxLIIuOJUazxRwLwC
BiPF2JOH4n2gcQnLAiDWvi7zdxlx2Hx9iVGEtvBiRykMQEbL6Knvsfzt7GQwEX0cEyjlefi3
YgbT3741Sfa6nCOXxken0CFjUBdcWgvGFIOSaObUPlLrHKCC2VIuf4PY51QuirAusB+3EKeL
eV8W4Rk1b8q4rAVxzq9LLOrkXliOwUvhD5Q8</vt:lpwstr>
  </property>
  <property fmtid="{D5CDD505-2E9C-101B-9397-08002B2CF9AE}" pid="4" name="_2015_ms_pID_7253432">
    <vt:lpwstr>og==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