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4862508B" w:rsidR="004922D6" w:rsidRPr="000A43D0" w:rsidRDefault="004922D6" w:rsidP="0046516F">
            <w:pPr>
              <w:pStyle w:val="ZA"/>
              <w:framePr w:w="0" w:hRule="auto" w:wrap="auto" w:vAnchor="margin" w:hAnchor="text" w:yAlign="inline"/>
              <w:rPr>
                <w:noProof w:val="0"/>
              </w:rPr>
            </w:pPr>
            <w:bookmarkStart w:id="0" w:name="page1"/>
            <w:r w:rsidRPr="000A43D0">
              <w:rPr>
                <w:sz w:val="64"/>
              </w:rPr>
              <w:t xml:space="preserve">3GPP </w:t>
            </w:r>
            <w:bookmarkStart w:id="1" w:name="specType1"/>
            <w:r w:rsidRPr="000A43D0">
              <w:rPr>
                <w:sz w:val="64"/>
              </w:rPr>
              <w:t>TS</w:t>
            </w:r>
            <w:bookmarkEnd w:id="1"/>
            <w:r w:rsidRPr="000A43D0">
              <w:rPr>
                <w:sz w:val="64"/>
              </w:rPr>
              <w:t xml:space="preserve"> </w:t>
            </w:r>
            <w:bookmarkStart w:id="2" w:name="specNumber"/>
            <w:r w:rsidR="00CC638B" w:rsidRPr="000A43D0">
              <w:rPr>
                <w:sz w:val="64"/>
              </w:rPr>
              <w:t>38</w:t>
            </w:r>
            <w:r w:rsidRPr="000A43D0">
              <w:rPr>
                <w:sz w:val="64"/>
              </w:rPr>
              <w:t>.</w:t>
            </w:r>
            <w:bookmarkEnd w:id="2"/>
            <w:r w:rsidR="00EC0511">
              <w:rPr>
                <w:sz w:val="64"/>
              </w:rPr>
              <w:t>291</w:t>
            </w:r>
            <w:r w:rsidRPr="000A43D0">
              <w:rPr>
                <w:sz w:val="64"/>
              </w:rPr>
              <w:t xml:space="preserve"> </w:t>
            </w:r>
            <w:r w:rsidRPr="000A43D0">
              <w:t>V</w:t>
            </w:r>
            <w:r w:rsidR="006212FA">
              <w:t>1</w:t>
            </w:r>
            <w:r w:rsidR="007C1AAD">
              <w:t>9</w:t>
            </w:r>
            <w:r w:rsidR="006212FA">
              <w:t>.</w:t>
            </w:r>
            <w:del w:id="3" w:author="MCC" w:date="2025-12-13T19:40:00Z" w16du:dateUtc="2025-12-13T18:40:00Z">
              <w:r w:rsidR="0083480B" w:rsidDel="007E7201">
                <w:delText>1</w:delText>
              </w:r>
            </w:del>
            <w:ins w:id="4" w:author="MCC" w:date="2025-12-13T19:40:00Z" w16du:dateUtc="2025-12-13T18:40:00Z">
              <w:r w:rsidR="007E7201">
                <w:t>2</w:t>
              </w:r>
            </w:ins>
            <w:r w:rsidR="00E638EE">
              <w:t>.0</w:t>
            </w:r>
            <w:r w:rsidRPr="000A43D0">
              <w:t xml:space="preserve"> </w:t>
            </w:r>
            <w:r w:rsidRPr="000A43D0">
              <w:rPr>
                <w:sz w:val="32"/>
              </w:rPr>
              <w:t>(</w:t>
            </w:r>
            <w:r w:rsidR="00CC638B" w:rsidRPr="000A43D0">
              <w:rPr>
                <w:sz w:val="32"/>
              </w:rPr>
              <w:t>2025-</w:t>
            </w:r>
            <w:del w:id="5" w:author="MCC" w:date="2025-12-13T19:40:00Z" w16du:dateUtc="2025-12-13T18:40:00Z">
              <w:r w:rsidR="0083480B" w:rsidDel="007E7201">
                <w:rPr>
                  <w:sz w:val="32"/>
                </w:rPr>
                <w:delText>09</w:delText>
              </w:r>
            </w:del>
            <w:ins w:id="6" w:author="MCC" w:date="2025-12-13T19:40:00Z" w16du:dateUtc="2025-12-13T18:40:00Z">
              <w:r w:rsidR="007E7201">
                <w:rPr>
                  <w:sz w:val="32"/>
                </w:rPr>
                <w:t>12</w:t>
              </w:r>
            </w:ins>
            <w:r w:rsidRPr="000A43D0">
              <w:rPr>
                <w:sz w:val="32"/>
              </w:rPr>
              <w:t>)</w:t>
            </w:r>
          </w:p>
        </w:tc>
      </w:tr>
      <w:tr w:rsidR="004922D6" w:rsidRPr="00F25C88" w14:paraId="7349082A" w14:textId="77777777" w:rsidTr="004922D6">
        <w:trPr>
          <w:trHeight w:hRule="exact" w:val="1134"/>
        </w:trPr>
        <w:tc>
          <w:tcPr>
            <w:tcW w:w="10423" w:type="dxa"/>
            <w:gridSpan w:val="2"/>
          </w:tcPr>
          <w:p w14:paraId="41BC63AF" w14:textId="337429DB" w:rsidR="004922D6" w:rsidRPr="000A43D0" w:rsidRDefault="004922D6" w:rsidP="00CC638B">
            <w:pPr>
              <w:pStyle w:val="ZB"/>
              <w:framePr w:w="0" w:hRule="auto" w:wrap="auto" w:vAnchor="margin" w:hAnchor="text" w:yAlign="inline"/>
            </w:pPr>
            <w:r w:rsidRPr="000A43D0">
              <w:t xml:space="preserve">Technical </w:t>
            </w:r>
            <w:bookmarkStart w:id="7" w:name="spectype2"/>
            <w:r w:rsidRPr="000A43D0">
              <w:t>Specification</w:t>
            </w:r>
            <w:bookmarkEnd w:id="7"/>
            <w:r w:rsidRPr="000A43D0">
              <w:br/>
            </w:r>
            <w:r w:rsidRPr="000A43D0">
              <w:br/>
            </w:r>
          </w:p>
        </w:tc>
      </w:tr>
      <w:tr w:rsidR="004922D6" w:rsidRPr="00F25C88" w14:paraId="5766C021" w14:textId="77777777" w:rsidTr="004922D6">
        <w:trPr>
          <w:trHeight w:hRule="exact" w:val="3686"/>
        </w:trPr>
        <w:tc>
          <w:tcPr>
            <w:tcW w:w="10423" w:type="dxa"/>
            <w:gridSpan w:val="2"/>
          </w:tcPr>
          <w:p w14:paraId="53CB1A0F" w14:textId="77777777" w:rsidR="004922D6" w:rsidRPr="000A43D0" w:rsidRDefault="004922D6" w:rsidP="0046516F">
            <w:pPr>
              <w:pStyle w:val="ZT"/>
              <w:framePr w:wrap="auto" w:hAnchor="text" w:yAlign="inline"/>
            </w:pPr>
            <w:r w:rsidRPr="000A43D0">
              <w:t>3rd Generation Partnership Project;</w:t>
            </w:r>
          </w:p>
          <w:p w14:paraId="31B39362" w14:textId="77053DDB" w:rsidR="004922D6" w:rsidRDefault="004922D6" w:rsidP="0046516F">
            <w:pPr>
              <w:pStyle w:val="ZT"/>
              <w:framePr w:wrap="auto" w:hAnchor="text" w:yAlign="inline"/>
            </w:pPr>
            <w:r w:rsidRPr="000A43D0">
              <w:t xml:space="preserve">Technical Specification Group </w:t>
            </w:r>
            <w:bookmarkStart w:id="8" w:name="specTitle"/>
            <w:r w:rsidR="00CC638B" w:rsidRPr="000A43D0">
              <w:t>R</w:t>
            </w:r>
            <w:r w:rsidR="002D0695">
              <w:t>adio Access Network</w:t>
            </w:r>
            <w:r w:rsidRPr="000A43D0">
              <w:t>;</w:t>
            </w:r>
          </w:p>
          <w:p w14:paraId="334CB004" w14:textId="74ACA333" w:rsidR="007C1AAD" w:rsidRPr="000A43D0" w:rsidRDefault="007C1AAD" w:rsidP="0046516F">
            <w:pPr>
              <w:pStyle w:val="ZT"/>
              <w:framePr w:wrap="auto" w:hAnchor="text" w:yAlign="inline"/>
            </w:pPr>
            <w:r>
              <w:t>NR;</w:t>
            </w:r>
          </w:p>
          <w:p w14:paraId="29BAD328" w14:textId="3B256B43" w:rsidR="004922D6" w:rsidRPr="000A43D0" w:rsidRDefault="00CC638B" w:rsidP="00CC638B">
            <w:pPr>
              <w:pStyle w:val="ZT"/>
              <w:framePr w:wrap="auto" w:hAnchor="text" w:yAlign="inline"/>
            </w:pPr>
            <w:r w:rsidRPr="000A43D0">
              <w:t xml:space="preserve">Ambient </w:t>
            </w:r>
            <w:r w:rsidR="00A46445" w:rsidRPr="000A43D0">
              <w:t>IoT</w:t>
            </w:r>
            <w:r w:rsidRPr="000A43D0">
              <w:t xml:space="preserve"> Physical layer</w:t>
            </w:r>
            <w:bookmarkEnd w:id="8"/>
          </w:p>
          <w:p w14:paraId="7F43642B" w14:textId="2256240A" w:rsidR="004922D6" w:rsidRPr="000A43D0" w:rsidRDefault="004922D6" w:rsidP="0046516F">
            <w:pPr>
              <w:pStyle w:val="ZT"/>
              <w:framePr w:wrap="auto" w:hAnchor="text" w:yAlign="inline"/>
              <w:rPr>
                <w:i/>
                <w:sz w:val="28"/>
              </w:rPr>
            </w:pPr>
            <w:r w:rsidRPr="000A43D0">
              <w:t>(</w:t>
            </w:r>
            <w:r w:rsidRPr="000A43D0">
              <w:rPr>
                <w:rStyle w:val="ZGSM"/>
              </w:rPr>
              <w:t xml:space="preserve">Release </w:t>
            </w:r>
            <w:bookmarkStart w:id="9" w:name="specRelease"/>
            <w:r w:rsidRPr="000A43D0">
              <w:rPr>
                <w:rStyle w:val="ZGSM"/>
              </w:rPr>
              <w:t>19</w:t>
            </w:r>
            <w:bookmarkEnd w:id="9"/>
            <w:r w:rsidRPr="000A43D0">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5.1pt" o:ole="">
                  <v:imagedata r:id="rId9" o:title=""/>
                </v:shape>
                <o:OLEObject Type="Embed" ProgID="Word.Picture.8" ShapeID="_x0000_i1025" DrawAspect="Content" ObjectID="_1827160207"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8.3pt;height:1in" o:ole="">
                  <v:imagedata r:id="rId11" o:title=""/>
                </v:shape>
                <o:OLEObject Type="Embed" ProgID="Word.Picture.8" ShapeID="_x0000_i1026" DrawAspect="Content" ObjectID="_1827160208" r:id="rId12"/>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211F9BB" w:rsidR="00E16509" w:rsidRPr="000A43D0" w:rsidRDefault="00E16509" w:rsidP="00133525">
            <w:pPr>
              <w:pStyle w:val="FP"/>
              <w:jc w:val="center"/>
              <w:rPr>
                <w:noProof/>
                <w:sz w:val="18"/>
              </w:rPr>
            </w:pPr>
            <w:r w:rsidRPr="000A43D0">
              <w:rPr>
                <w:noProof/>
                <w:sz w:val="18"/>
              </w:rPr>
              <w:t xml:space="preserve">© </w:t>
            </w:r>
            <w:bookmarkStart w:id="14" w:name="copyrightDate"/>
            <w:r w:rsidRPr="000A43D0">
              <w:rPr>
                <w:noProof/>
                <w:sz w:val="18"/>
              </w:rPr>
              <w:t>2</w:t>
            </w:r>
            <w:r w:rsidR="008E2D68" w:rsidRPr="000A43D0">
              <w:rPr>
                <w:noProof/>
                <w:sz w:val="18"/>
              </w:rPr>
              <w:t>02</w:t>
            </w:r>
            <w:bookmarkEnd w:id="14"/>
            <w:r w:rsidR="000A43D0" w:rsidRPr="000A43D0">
              <w:rPr>
                <w:noProof/>
                <w:sz w:val="18"/>
              </w:rPr>
              <w:t>5</w:t>
            </w:r>
            <w:r w:rsidRPr="000A43D0">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0A43D0">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5B12F0B" w14:textId="7D92A414" w:rsidR="006D5AE1"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6D5AE1">
        <w:rPr>
          <w:noProof/>
        </w:rPr>
        <w:t>Foreword</w:t>
      </w:r>
      <w:r w:rsidR="006D5AE1">
        <w:rPr>
          <w:noProof/>
        </w:rPr>
        <w:tab/>
      </w:r>
      <w:r w:rsidR="006D5AE1">
        <w:rPr>
          <w:noProof/>
        </w:rPr>
        <w:fldChar w:fldCharType="begin" w:fldLock="1"/>
      </w:r>
      <w:r w:rsidR="006D5AE1">
        <w:rPr>
          <w:noProof/>
        </w:rPr>
        <w:instrText xml:space="preserve"> PAGEREF _Toc209716139 \h </w:instrText>
      </w:r>
      <w:r w:rsidR="006D5AE1">
        <w:rPr>
          <w:noProof/>
        </w:rPr>
      </w:r>
      <w:r w:rsidR="006D5AE1">
        <w:rPr>
          <w:noProof/>
        </w:rPr>
        <w:fldChar w:fldCharType="separate"/>
      </w:r>
      <w:r w:rsidR="006D5AE1">
        <w:rPr>
          <w:noProof/>
        </w:rPr>
        <w:t>5</w:t>
      </w:r>
      <w:r w:rsidR="006D5AE1">
        <w:rPr>
          <w:noProof/>
        </w:rPr>
        <w:fldChar w:fldCharType="end"/>
      </w:r>
    </w:p>
    <w:p w14:paraId="3966A019" w14:textId="07415172"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_Toc209716140 \h </w:instrText>
      </w:r>
      <w:r>
        <w:rPr>
          <w:noProof/>
        </w:rPr>
      </w:r>
      <w:r>
        <w:rPr>
          <w:noProof/>
        </w:rPr>
        <w:fldChar w:fldCharType="separate"/>
      </w:r>
      <w:r>
        <w:rPr>
          <w:noProof/>
        </w:rPr>
        <w:t>7</w:t>
      </w:r>
      <w:r>
        <w:rPr>
          <w:noProof/>
        </w:rPr>
        <w:fldChar w:fldCharType="end"/>
      </w:r>
    </w:p>
    <w:p w14:paraId="3118B686" w14:textId="3A19C543"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_Toc209716141 \h </w:instrText>
      </w:r>
      <w:r>
        <w:rPr>
          <w:noProof/>
        </w:rPr>
      </w:r>
      <w:r>
        <w:rPr>
          <w:noProof/>
        </w:rPr>
        <w:fldChar w:fldCharType="separate"/>
      </w:r>
      <w:r>
        <w:rPr>
          <w:noProof/>
        </w:rPr>
        <w:t>7</w:t>
      </w:r>
      <w:r>
        <w:rPr>
          <w:noProof/>
        </w:rPr>
        <w:fldChar w:fldCharType="end"/>
      </w:r>
    </w:p>
    <w:p w14:paraId="1C1F0B8C" w14:textId="74AD5CA0"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_Toc209716142 \h </w:instrText>
      </w:r>
      <w:r>
        <w:rPr>
          <w:noProof/>
        </w:rPr>
      </w:r>
      <w:r>
        <w:rPr>
          <w:noProof/>
        </w:rPr>
        <w:fldChar w:fldCharType="separate"/>
      </w:r>
      <w:r>
        <w:rPr>
          <w:noProof/>
        </w:rPr>
        <w:t>7</w:t>
      </w:r>
      <w:r>
        <w:rPr>
          <w:noProof/>
        </w:rPr>
        <w:fldChar w:fldCharType="end"/>
      </w:r>
    </w:p>
    <w:p w14:paraId="6E0ABDAB" w14:textId="31403B2E"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_Toc209716143 \h </w:instrText>
      </w:r>
      <w:r>
        <w:rPr>
          <w:noProof/>
        </w:rPr>
      </w:r>
      <w:r>
        <w:rPr>
          <w:noProof/>
        </w:rPr>
        <w:fldChar w:fldCharType="separate"/>
      </w:r>
      <w:r>
        <w:rPr>
          <w:noProof/>
        </w:rPr>
        <w:t>7</w:t>
      </w:r>
      <w:r>
        <w:rPr>
          <w:noProof/>
        </w:rPr>
        <w:fldChar w:fldCharType="end"/>
      </w:r>
    </w:p>
    <w:p w14:paraId="2D1B31B9" w14:textId="77325D6C"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_Toc209716144 \h </w:instrText>
      </w:r>
      <w:r>
        <w:rPr>
          <w:noProof/>
        </w:rPr>
      </w:r>
      <w:r>
        <w:rPr>
          <w:noProof/>
        </w:rPr>
        <w:fldChar w:fldCharType="separate"/>
      </w:r>
      <w:r>
        <w:rPr>
          <w:noProof/>
        </w:rPr>
        <w:t>7</w:t>
      </w:r>
      <w:r>
        <w:rPr>
          <w:noProof/>
        </w:rPr>
        <w:fldChar w:fldCharType="end"/>
      </w:r>
    </w:p>
    <w:p w14:paraId="074F4F91" w14:textId="72A649D7"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_Toc209716145 \h </w:instrText>
      </w:r>
      <w:r>
        <w:rPr>
          <w:noProof/>
        </w:rPr>
      </w:r>
      <w:r>
        <w:rPr>
          <w:noProof/>
        </w:rPr>
        <w:fldChar w:fldCharType="separate"/>
      </w:r>
      <w:r>
        <w:rPr>
          <w:noProof/>
        </w:rPr>
        <w:t>8</w:t>
      </w:r>
      <w:r>
        <w:rPr>
          <w:noProof/>
        </w:rPr>
        <w:fldChar w:fldCharType="end"/>
      </w:r>
    </w:p>
    <w:p w14:paraId="08AC1A7D" w14:textId="712D674D"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Time and frequency domain structures</w:t>
      </w:r>
      <w:r>
        <w:rPr>
          <w:noProof/>
        </w:rPr>
        <w:tab/>
      </w:r>
      <w:r>
        <w:rPr>
          <w:noProof/>
        </w:rPr>
        <w:fldChar w:fldCharType="begin" w:fldLock="1"/>
      </w:r>
      <w:r>
        <w:rPr>
          <w:noProof/>
        </w:rPr>
        <w:instrText xml:space="preserve"> PAGEREF _Toc209716146 \h </w:instrText>
      </w:r>
      <w:r>
        <w:rPr>
          <w:noProof/>
        </w:rPr>
      </w:r>
      <w:r>
        <w:rPr>
          <w:noProof/>
        </w:rPr>
        <w:fldChar w:fldCharType="separate"/>
      </w:r>
      <w:r>
        <w:rPr>
          <w:noProof/>
        </w:rPr>
        <w:t>8</w:t>
      </w:r>
      <w:r>
        <w:rPr>
          <w:noProof/>
        </w:rPr>
        <w:fldChar w:fldCharType="end"/>
      </w:r>
    </w:p>
    <w:p w14:paraId="4D80D259" w14:textId="516719E3"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Chips</w:t>
      </w:r>
      <w:r>
        <w:rPr>
          <w:noProof/>
        </w:rPr>
        <w:tab/>
      </w:r>
      <w:r>
        <w:rPr>
          <w:noProof/>
        </w:rPr>
        <w:fldChar w:fldCharType="begin" w:fldLock="1"/>
      </w:r>
      <w:r>
        <w:rPr>
          <w:noProof/>
        </w:rPr>
        <w:instrText xml:space="preserve"> PAGEREF _Toc209716147 \h </w:instrText>
      </w:r>
      <w:r>
        <w:rPr>
          <w:noProof/>
        </w:rPr>
      </w:r>
      <w:r>
        <w:rPr>
          <w:noProof/>
        </w:rPr>
        <w:fldChar w:fldCharType="separate"/>
      </w:r>
      <w:r>
        <w:rPr>
          <w:noProof/>
        </w:rPr>
        <w:t>8</w:t>
      </w:r>
      <w:r>
        <w:rPr>
          <w:noProof/>
        </w:rPr>
        <w:fldChar w:fldCharType="end"/>
      </w:r>
    </w:p>
    <w:p w14:paraId="62128F39" w14:textId="21382974"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D2R</w:t>
      </w:r>
      <w:r>
        <w:rPr>
          <w:noProof/>
        </w:rPr>
        <w:tab/>
      </w:r>
      <w:r>
        <w:rPr>
          <w:noProof/>
        </w:rPr>
        <w:fldChar w:fldCharType="begin" w:fldLock="1"/>
      </w:r>
      <w:r>
        <w:rPr>
          <w:noProof/>
        </w:rPr>
        <w:instrText xml:space="preserve"> PAGEREF _Toc209716148 \h </w:instrText>
      </w:r>
      <w:r>
        <w:rPr>
          <w:noProof/>
        </w:rPr>
      </w:r>
      <w:r>
        <w:rPr>
          <w:noProof/>
        </w:rPr>
        <w:fldChar w:fldCharType="separate"/>
      </w:r>
      <w:r>
        <w:rPr>
          <w:noProof/>
        </w:rPr>
        <w:t>8</w:t>
      </w:r>
      <w:r>
        <w:rPr>
          <w:noProof/>
        </w:rPr>
        <w:fldChar w:fldCharType="end"/>
      </w:r>
    </w:p>
    <w:p w14:paraId="7D0D7750" w14:textId="130B1D58"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R2D</w:t>
      </w:r>
      <w:r>
        <w:rPr>
          <w:noProof/>
        </w:rPr>
        <w:tab/>
      </w:r>
      <w:r>
        <w:rPr>
          <w:noProof/>
        </w:rPr>
        <w:fldChar w:fldCharType="begin" w:fldLock="1"/>
      </w:r>
      <w:r>
        <w:rPr>
          <w:noProof/>
        </w:rPr>
        <w:instrText xml:space="preserve"> PAGEREF _Toc209716149 \h </w:instrText>
      </w:r>
      <w:r>
        <w:rPr>
          <w:noProof/>
        </w:rPr>
      </w:r>
      <w:r>
        <w:rPr>
          <w:noProof/>
        </w:rPr>
        <w:fldChar w:fldCharType="separate"/>
      </w:r>
      <w:r>
        <w:rPr>
          <w:noProof/>
        </w:rPr>
        <w:t>8</w:t>
      </w:r>
      <w:r>
        <w:rPr>
          <w:noProof/>
        </w:rPr>
        <w:fldChar w:fldCharType="end"/>
      </w:r>
    </w:p>
    <w:p w14:paraId="08A730B3" w14:textId="1676F8CC"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_Toc209716150 \h </w:instrText>
      </w:r>
      <w:r>
        <w:rPr>
          <w:noProof/>
        </w:rPr>
      </w:r>
      <w:r>
        <w:rPr>
          <w:noProof/>
        </w:rPr>
        <w:fldChar w:fldCharType="separate"/>
      </w:r>
      <w:r>
        <w:rPr>
          <w:noProof/>
        </w:rPr>
        <w:t>8</w:t>
      </w:r>
      <w:r>
        <w:rPr>
          <w:noProof/>
        </w:rPr>
        <w:fldChar w:fldCharType="end"/>
      </w:r>
    </w:p>
    <w:p w14:paraId="11040797" w14:textId="6A7F8849"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rFonts w:asciiTheme="minorHAnsi" w:eastAsiaTheme="minorEastAsia" w:hAnsiTheme="minorHAnsi" w:cstheme="minorBidi"/>
          <w:noProof/>
          <w:kern w:val="2"/>
          <w:sz w:val="24"/>
          <w:szCs w:val="24"/>
          <w:lang w:eastAsia="en-GB"/>
          <w14:ligatures w14:val="standardContextual"/>
        </w:rPr>
        <w:tab/>
      </w:r>
      <w:r>
        <w:rPr>
          <w:noProof/>
        </w:rPr>
        <w:t>Time domain</w:t>
      </w:r>
      <w:r>
        <w:rPr>
          <w:noProof/>
        </w:rPr>
        <w:tab/>
      </w:r>
      <w:r>
        <w:rPr>
          <w:noProof/>
        </w:rPr>
        <w:fldChar w:fldCharType="begin" w:fldLock="1"/>
      </w:r>
      <w:r>
        <w:rPr>
          <w:noProof/>
        </w:rPr>
        <w:instrText xml:space="preserve"> PAGEREF _Toc209716151 \h </w:instrText>
      </w:r>
      <w:r>
        <w:rPr>
          <w:noProof/>
        </w:rPr>
      </w:r>
      <w:r>
        <w:rPr>
          <w:noProof/>
        </w:rPr>
        <w:fldChar w:fldCharType="separate"/>
      </w:r>
      <w:r>
        <w:rPr>
          <w:noProof/>
        </w:rPr>
        <w:t>9</w:t>
      </w:r>
      <w:r>
        <w:rPr>
          <w:noProof/>
        </w:rPr>
        <w:fldChar w:fldCharType="end"/>
      </w:r>
    </w:p>
    <w:p w14:paraId="62A3E70C" w14:textId="3C60D5C3"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4.3.3</w:t>
      </w:r>
      <w:r>
        <w:rPr>
          <w:rFonts w:asciiTheme="minorHAnsi" w:eastAsiaTheme="minorEastAsia" w:hAnsiTheme="minorHAnsi" w:cstheme="minorBidi"/>
          <w:noProof/>
          <w:kern w:val="2"/>
          <w:sz w:val="24"/>
          <w:szCs w:val="24"/>
          <w:lang w:eastAsia="en-GB"/>
          <w14:ligatures w14:val="standardContextual"/>
        </w:rPr>
        <w:tab/>
      </w:r>
      <w:r>
        <w:rPr>
          <w:noProof/>
        </w:rPr>
        <w:t>Physical resources</w:t>
      </w:r>
      <w:r>
        <w:rPr>
          <w:noProof/>
        </w:rPr>
        <w:tab/>
      </w:r>
      <w:r>
        <w:rPr>
          <w:noProof/>
        </w:rPr>
        <w:fldChar w:fldCharType="begin" w:fldLock="1"/>
      </w:r>
      <w:r>
        <w:rPr>
          <w:noProof/>
        </w:rPr>
        <w:instrText xml:space="preserve"> PAGEREF _Toc209716152 \h </w:instrText>
      </w:r>
      <w:r>
        <w:rPr>
          <w:noProof/>
        </w:rPr>
      </w:r>
      <w:r>
        <w:rPr>
          <w:noProof/>
        </w:rPr>
        <w:fldChar w:fldCharType="separate"/>
      </w:r>
      <w:r>
        <w:rPr>
          <w:noProof/>
        </w:rPr>
        <w:t>9</w:t>
      </w:r>
      <w:r>
        <w:rPr>
          <w:noProof/>
        </w:rPr>
        <w:fldChar w:fldCharType="end"/>
      </w:r>
    </w:p>
    <w:p w14:paraId="44E3A43B" w14:textId="0680C19D"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4.3.3.1</w:t>
      </w:r>
      <w:r>
        <w:rPr>
          <w:rFonts w:asciiTheme="minorHAnsi" w:eastAsiaTheme="minorEastAsia" w:hAnsiTheme="minorHAnsi" w:cstheme="minorBidi"/>
          <w:noProof/>
          <w:kern w:val="2"/>
          <w:sz w:val="24"/>
          <w:szCs w:val="24"/>
          <w:lang w:eastAsia="en-GB"/>
          <w14:ligatures w14:val="standardContextual"/>
        </w:rPr>
        <w:tab/>
      </w:r>
      <w:r>
        <w:rPr>
          <w:noProof/>
        </w:rPr>
        <w:t>Resource grid</w:t>
      </w:r>
      <w:r>
        <w:rPr>
          <w:noProof/>
        </w:rPr>
        <w:tab/>
      </w:r>
      <w:r>
        <w:rPr>
          <w:noProof/>
        </w:rPr>
        <w:fldChar w:fldCharType="begin" w:fldLock="1"/>
      </w:r>
      <w:r>
        <w:rPr>
          <w:noProof/>
        </w:rPr>
        <w:instrText xml:space="preserve"> PAGEREF _Toc209716153 \h </w:instrText>
      </w:r>
      <w:r>
        <w:rPr>
          <w:noProof/>
        </w:rPr>
      </w:r>
      <w:r>
        <w:rPr>
          <w:noProof/>
        </w:rPr>
        <w:fldChar w:fldCharType="separate"/>
      </w:r>
      <w:r>
        <w:rPr>
          <w:noProof/>
        </w:rPr>
        <w:t>9</w:t>
      </w:r>
      <w:r>
        <w:rPr>
          <w:noProof/>
        </w:rPr>
        <w:fldChar w:fldCharType="end"/>
      </w:r>
    </w:p>
    <w:p w14:paraId="6C204259" w14:textId="00ADCBF0"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4.3.3.2</w:t>
      </w:r>
      <w:r>
        <w:rPr>
          <w:rFonts w:asciiTheme="minorHAnsi" w:eastAsiaTheme="minorEastAsia" w:hAnsiTheme="minorHAnsi" w:cstheme="minorBidi"/>
          <w:noProof/>
          <w:kern w:val="2"/>
          <w:sz w:val="24"/>
          <w:szCs w:val="24"/>
          <w:lang w:eastAsia="en-GB"/>
          <w14:ligatures w14:val="standardContextual"/>
        </w:rPr>
        <w:tab/>
      </w:r>
      <w:r>
        <w:rPr>
          <w:noProof/>
        </w:rPr>
        <w:t>Resource elements</w:t>
      </w:r>
      <w:r>
        <w:rPr>
          <w:noProof/>
        </w:rPr>
        <w:tab/>
      </w:r>
      <w:r>
        <w:rPr>
          <w:noProof/>
        </w:rPr>
        <w:fldChar w:fldCharType="begin" w:fldLock="1"/>
      </w:r>
      <w:r>
        <w:rPr>
          <w:noProof/>
        </w:rPr>
        <w:instrText xml:space="preserve"> PAGEREF _Toc209716154 \h </w:instrText>
      </w:r>
      <w:r>
        <w:rPr>
          <w:noProof/>
        </w:rPr>
      </w:r>
      <w:r>
        <w:rPr>
          <w:noProof/>
        </w:rPr>
        <w:fldChar w:fldCharType="separate"/>
      </w:r>
      <w:r>
        <w:rPr>
          <w:noProof/>
        </w:rPr>
        <w:t>9</w:t>
      </w:r>
      <w:r>
        <w:rPr>
          <w:noProof/>
        </w:rPr>
        <w:fldChar w:fldCharType="end"/>
      </w:r>
    </w:p>
    <w:p w14:paraId="2C9E4526" w14:textId="01B3ECD0"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4.3.3.3</w:t>
      </w:r>
      <w:r>
        <w:rPr>
          <w:rFonts w:asciiTheme="minorHAnsi" w:eastAsiaTheme="minorEastAsia" w:hAnsiTheme="minorHAnsi" w:cstheme="minorBidi"/>
          <w:noProof/>
          <w:kern w:val="2"/>
          <w:sz w:val="24"/>
          <w:szCs w:val="24"/>
          <w:lang w:eastAsia="en-GB"/>
          <w14:ligatures w14:val="standardContextual"/>
        </w:rPr>
        <w:tab/>
      </w:r>
      <w:r>
        <w:rPr>
          <w:noProof/>
        </w:rPr>
        <w:t>Physical resource blocks</w:t>
      </w:r>
      <w:r>
        <w:rPr>
          <w:noProof/>
        </w:rPr>
        <w:tab/>
      </w:r>
      <w:r>
        <w:rPr>
          <w:noProof/>
        </w:rPr>
        <w:fldChar w:fldCharType="begin" w:fldLock="1"/>
      </w:r>
      <w:r>
        <w:rPr>
          <w:noProof/>
        </w:rPr>
        <w:instrText xml:space="preserve"> PAGEREF _Toc209716155 \h </w:instrText>
      </w:r>
      <w:r>
        <w:rPr>
          <w:noProof/>
        </w:rPr>
      </w:r>
      <w:r>
        <w:rPr>
          <w:noProof/>
        </w:rPr>
        <w:fldChar w:fldCharType="separate"/>
      </w:r>
      <w:r>
        <w:rPr>
          <w:noProof/>
        </w:rPr>
        <w:t>9</w:t>
      </w:r>
      <w:r>
        <w:rPr>
          <w:noProof/>
        </w:rPr>
        <w:fldChar w:fldCharType="end"/>
      </w:r>
    </w:p>
    <w:p w14:paraId="4ECF7D2C" w14:textId="3E351DC0"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Mapping to physical channels</w:t>
      </w:r>
      <w:r>
        <w:rPr>
          <w:noProof/>
        </w:rPr>
        <w:tab/>
      </w:r>
      <w:r>
        <w:rPr>
          <w:noProof/>
        </w:rPr>
        <w:fldChar w:fldCharType="begin" w:fldLock="1"/>
      </w:r>
      <w:r>
        <w:rPr>
          <w:noProof/>
        </w:rPr>
        <w:instrText xml:space="preserve"> PAGEREF _Toc209716156 \h </w:instrText>
      </w:r>
      <w:r>
        <w:rPr>
          <w:noProof/>
        </w:rPr>
      </w:r>
      <w:r>
        <w:rPr>
          <w:noProof/>
        </w:rPr>
        <w:fldChar w:fldCharType="separate"/>
      </w:r>
      <w:r>
        <w:rPr>
          <w:noProof/>
        </w:rPr>
        <w:t>9</w:t>
      </w:r>
      <w:r>
        <w:rPr>
          <w:noProof/>
        </w:rPr>
        <w:fldChar w:fldCharType="end"/>
      </w:r>
    </w:p>
    <w:p w14:paraId="0901EDEF" w14:textId="561BCFFF"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Physical channels and signals generation</w:t>
      </w:r>
      <w:r>
        <w:rPr>
          <w:noProof/>
        </w:rPr>
        <w:tab/>
      </w:r>
      <w:r>
        <w:rPr>
          <w:noProof/>
        </w:rPr>
        <w:fldChar w:fldCharType="begin" w:fldLock="1"/>
      </w:r>
      <w:r>
        <w:rPr>
          <w:noProof/>
        </w:rPr>
        <w:instrText xml:space="preserve"> PAGEREF _Toc209716157 \h </w:instrText>
      </w:r>
      <w:r>
        <w:rPr>
          <w:noProof/>
        </w:rPr>
      </w:r>
      <w:r>
        <w:rPr>
          <w:noProof/>
        </w:rPr>
        <w:fldChar w:fldCharType="separate"/>
      </w:r>
      <w:r>
        <w:rPr>
          <w:noProof/>
        </w:rPr>
        <w:t>10</w:t>
      </w:r>
      <w:r>
        <w:rPr>
          <w:noProof/>
        </w:rPr>
        <w:fldChar w:fldCharType="end"/>
      </w:r>
    </w:p>
    <w:p w14:paraId="2A11A159" w14:textId="24ABFCE4"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D2R</w:t>
      </w:r>
      <w:r>
        <w:rPr>
          <w:noProof/>
        </w:rPr>
        <w:tab/>
      </w:r>
      <w:r>
        <w:rPr>
          <w:noProof/>
        </w:rPr>
        <w:fldChar w:fldCharType="begin" w:fldLock="1"/>
      </w:r>
      <w:r>
        <w:rPr>
          <w:noProof/>
        </w:rPr>
        <w:instrText xml:space="preserve"> PAGEREF _Toc209716158 \h </w:instrText>
      </w:r>
      <w:r>
        <w:rPr>
          <w:noProof/>
        </w:rPr>
      </w:r>
      <w:r>
        <w:rPr>
          <w:noProof/>
        </w:rPr>
        <w:fldChar w:fldCharType="separate"/>
      </w:r>
      <w:r>
        <w:rPr>
          <w:noProof/>
        </w:rPr>
        <w:t>10</w:t>
      </w:r>
      <w:r>
        <w:rPr>
          <w:noProof/>
        </w:rPr>
        <w:fldChar w:fldCharType="end"/>
      </w:r>
    </w:p>
    <w:p w14:paraId="01679DAA" w14:textId="3D2A0A54"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_Toc209716159 \h </w:instrText>
      </w:r>
      <w:r>
        <w:rPr>
          <w:noProof/>
        </w:rPr>
      </w:r>
      <w:r>
        <w:rPr>
          <w:noProof/>
        </w:rPr>
        <w:fldChar w:fldCharType="separate"/>
      </w:r>
      <w:r>
        <w:rPr>
          <w:noProof/>
        </w:rPr>
        <w:t>10</w:t>
      </w:r>
      <w:r>
        <w:rPr>
          <w:noProof/>
        </w:rPr>
        <w:fldChar w:fldCharType="end"/>
      </w:r>
    </w:p>
    <w:p w14:paraId="7F183D6C" w14:textId="3FCEF98F"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PDRCH</w:t>
      </w:r>
      <w:r>
        <w:rPr>
          <w:noProof/>
        </w:rPr>
        <w:tab/>
      </w:r>
      <w:r>
        <w:rPr>
          <w:noProof/>
        </w:rPr>
        <w:fldChar w:fldCharType="begin" w:fldLock="1"/>
      </w:r>
      <w:r>
        <w:rPr>
          <w:noProof/>
        </w:rPr>
        <w:instrText xml:space="preserve"> PAGEREF _Toc209716160 \h </w:instrText>
      </w:r>
      <w:r>
        <w:rPr>
          <w:noProof/>
        </w:rPr>
      </w:r>
      <w:r>
        <w:rPr>
          <w:noProof/>
        </w:rPr>
        <w:fldChar w:fldCharType="separate"/>
      </w:r>
      <w:r>
        <w:rPr>
          <w:noProof/>
        </w:rPr>
        <w:t>11</w:t>
      </w:r>
      <w:r>
        <w:rPr>
          <w:noProof/>
        </w:rPr>
        <w:fldChar w:fldCharType="end"/>
      </w:r>
    </w:p>
    <w:p w14:paraId="5FF9610E" w14:textId="39B9377D"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6.1.2.1</w:t>
      </w:r>
      <w:r>
        <w:rPr>
          <w:rFonts w:asciiTheme="minorHAnsi" w:eastAsiaTheme="minorEastAsia" w:hAnsiTheme="minorHAnsi" w:cstheme="minorBidi"/>
          <w:noProof/>
          <w:kern w:val="2"/>
          <w:sz w:val="24"/>
          <w:szCs w:val="24"/>
          <w:lang w:eastAsia="en-GB"/>
          <w14:ligatures w14:val="standardContextual"/>
        </w:rPr>
        <w:tab/>
      </w:r>
      <w:r>
        <w:rPr>
          <w:noProof/>
        </w:rPr>
        <w:t>CRC attachment</w:t>
      </w:r>
      <w:r>
        <w:rPr>
          <w:noProof/>
        </w:rPr>
        <w:tab/>
      </w:r>
      <w:r>
        <w:rPr>
          <w:noProof/>
        </w:rPr>
        <w:fldChar w:fldCharType="begin" w:fldLock="1"/>
      </w:r>
      <w:r>
        <w:rPr>
          <w:noProof/>
        </w:rPr>
        <w:instrText xml:space="preserve"> PAGEREF _Toc209716161 \h </w:instrText>
      </w:r>
      <w:r>
        <w:rPr>
          <w:noProof/>
        </w:rPr>
      </w:r>
      <w:r>
        <w:rPr>
          <w:noProof/>
        </w:rPr>
        <w:fldChar w:fldCharType="separate"/>
      </w:r>
      <w:r>
        <w:rPr>
          <w:noProof/>
        </w:rPr>
        <w:t>11</w:t>
      </w:r>
      <w:r>
        <w:rPr>
          <w:noProof/>
        </w:rPr>
        <w:fldChar w:fldCharType="end"/>
      </w:r>
    </w:p>
    <w:p w14:paraId="7D0D2F06" w14:textId="3E7B5283"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6.1.2.2</w:t>
      </w:r>
      <w:r>
        <w:rPr>
          <w:rFonts w:asciiTheme="minorHAnsi" w:eastAsiaTheme="minorEastAsia" w:hAnsiTheme="minorHAnsi" w:cstheme="minorBidi"/>
          <w:noProof/>
          <w:kern w:val="2"/>
          <w:sz w:val="24"/>
          <w:szCs w:val="24"/>
          <w:lang w:eastAsia="en-GB"/>
          <w14:ligatures w14:val="standardContextual"/>
        </w:rPr>
        <w:tab/>
      </w:r>
      <w:r>
        <w:rPr>
          <w:noProof/>
        </w:rPr>
        <w:t>Block repetition</w:t>
      </w:r>
      <w:r>
        <w:rPr>
          <w:noProof/>
        </w:rPr>
        <w:tab/>
      </w:r>
      <w:r>
        <w:rPr>
          <w:noProof/>
        </w:rPr>
        <w:fldChar w:fldCharType="begin" w:fldLock="1"/>
      </w:r>
      <w:r>
        <w:rPr>
          <w:noProof/>
        </w:rPr>
        <w:instrText xml:space="preserve"> PAGEREF _Toc209716162 \h </w:instrText>
      </w:r>
      <w:r>
        <w:rPr>
          <w:noProof/>
        </w:rPr>
      </w:r>
      <w:r>
        <w:rPr>
          <w:noProof/>
        </w:rPr>
        <w:fldChar w:fldCharType="separate"/>
      </w:r>
      <w:r>
        <w:rPr>
          <w:noProof/>
        </w:rPr>
        <w:t>11</w:t>
      </w:r>
      <w:r>
        <w:rPr>
          <w:noProof/>
        </w:rPr>
        <w:fldChar w:fldCharType="end"/>
      </w:r>
    </w:p>
    <w:p w14:paraId="7DD1EA51" w14:textId="0FF6C53B"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6.1.2.3</w:t>
      </w:r>
      <w:r>
        <w:rPr>
          <w:rFonts w:asciiTheme="minorHAnsi" w:eastAsiaTheme="minorEastAsia" w:hAnsiTheme="minorHAnsi" w:cstheme="minorBidi"/>
          <w:noProof/>
          <w:kern w:val="2"/>
          <w:sz w:val="24"/>
          <w:szCs w:val="24"/>
          <w:lang w:eastAsia="en-GB"/>
          <w14:ligatures w14:val="standardContextual"/>
        </w:rPr>
        <w:tab/>
      </w:r>
      <w:r>
        <w:rPr>
          <w:noProof/>
        </w:rPr>
        <w:t>Channel coding or omission</w:t>
      </w:r>
      <w:r>
        <w:rPr>
          <w:noProof/>
        </w:rPr>
        <w:tab/>
      </w:r>
      <w:r>
        <w:rPr>
          <w:noProof/>
        </w:rPr>
        <w:fldChar w:fldCharType="begin" w:fldLock="1"/>
      </w:r>
      <w:r>
        <w:rPr>
          <w:noProof/>
        </w:rPr>
        <w:instrText xml:space="preserve"> PAGEREF _Toc209716163 \h </w:instrText>
      </w:r>
      <w:r>
        <w:rPr>
          <w:noProof/>
        </w:rPr>
      </w:r>
      <w:r>
        <w:rPr>
          <w:noProof/>
        </w:rPr>
        <w:fldChar w:fldCharType="separate"/>
      </w:r>
      <w:r>
        <w:rPr>
          <w:noProof/>
        </w:rPr>
        <w:t>12</w:t>
      </w:r>
      <w:r>
        <w:rPr>
          <w:noProof/>
        </w:rPr>
        <w:fldChar w:fldCharType="end"/>
      </w:r>
    </w:p>
    <w:p w14:paraId="7917306A" w14:textId="5A5F8C68"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rFonts w:asciiTheme="minorHAnsi" w:eastAsiaTheme="minorEastAsia" w:hAnsiTheme="minorHAnsi" w:cstheme="minorBidi"/>
          <w:noProof/>
          <w:kern w:val="2"/>
          <w:sz w:val="24"/>
          <w:szCs w:val="24"/>
          <w:lang w:eastAsia="en-GB"/>
          <w14:ligatures w14:val="standardContextual"/>
        </w:rPr>
        <w:tab/>
      </w:r>
      <w:r>
        <w:rPr>
          <w:noProof/>
        </w:rPr>
        <w:t>D2R-amble insertion</w:t>
      </w:r>
      <w:r>
        <w:rPr>
          <w:noProof/>
        </w:rPr>
        <w:tab/>
      </w:r>
      <w:r>
        <w:rPr>
          <w:noProof/>
        </w:rPr>
        <w:fldChar w:fldCharType="begin" w:fldLock="1"/>
      </w:r>
      <w:r>
        <w:rPr>
          <w:noProof/>
        </w:rPr>
        <w:instrText xml:space="preserve"> PAGEREF _Toc209716164 \h </w:instrText>
      </w:r>
      <w:r>
        <w:rPr>
          <w:noProof/>
        </w:rPr>
      </w:r>
      <w:r>
        <w:rPr>
          <w:noProof/>
        </w:rPr>
        <w:fldChar w:fldCharType="separate"/>
      </w:r>
      <w:r>
        <w:rPr>
          <w:noProof/>
        </w:rPr>
        <w:t>12</w:t>
      </w:r>
      <w:r>
        <w:rPr>
          <w:noProof/>
        </w:rPr>
        <w:fldChar w:fldCharType="end"/>
      </w:r>
    </w:p>
    <w:p w14:paraId="09A9509E" w14:textId="2222AF9D"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6.1.4</w:t>
      </w:r>
      <w:r>
        <w:rPr>
          <w:rFonts w:asciiTheme="minorHAnsi" w:eastAsiaTheme="minorEastAsia" w:hAnsiTheme="minorHAnsi" w:cstheme="minorBidi"/>
          <w:noProof/>
          <w:kern w:val="2"/>
          <w:sz w:val="24"/>
          <w:szCs w:val="24"/>
          <w:lang w:eastAsia="en-GB"/>
          <w14:ligatures w14:val="standardContextual"/>
        </w:rPr>
        <w:tab/>
      </w:r>
      <w:r>
        <w:rPr>
          <w:noProof/>
        </w:rPr>
        <w:t>Modulation for small frequency shift and mapping to chips</w:t>
      </w:r>
      <w:r>
        <w:rPr>
          <w:noProof/>
        </w:rPr>
        <w:tab/>
      </w:r>
      <w:r>
        <w:rPr>
          <w:noProof/>
        </w:rPr>
        <w:fldChar w:fldCharType="begin" w:fldLock="1"/>
      </w:r>
      <w:r>
        <w:rPr>
          <w:noProof/>
        </w:rPr>
        <w:instrText xml:space="preserve"> PAGEREF _Toc209716165 \h </w:instrText>
      </w:r>
      <w:r>
        <w:rPr>
          <w:noProof/>
        </w:rPr>
      </w:r>
      <w:r>
        <w:rPr>
          <w:noProof/>
        </w:rPr>
        <w:fldChar w:fldCharType="separate"/>
      </w:r>
      <w:r>
        <w:rPr>
          <w:noProof/>
        </w:rPr>
        <w:t>12</w:t>
      </w:r>
      <w:r>
        <w:rPr>
          <w:noProof/>
        </w:rPr>
        <w:fldChar w:fldCharType="end"/>
      </w:r>
    </w:p>
    <w:p w14:paraId="3F86657C" w14:textId="55505E5A"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6.1.5</w:t>
      </w:r>
      <w:r>
        <w:rPr>
          <w:rFonts w:asciiTheme="minorHAnsi" w:eastAsiaTheme="minorEastAsia" w:hAnsiTheme="minorHAnsi" w:cstheme="minorBidi"/>
          <w:noProof/>
          <w:kern w:val="2"/>
          <w:sz w:val="24"/>
          <w:szCs w:val="24"/>
          <w:lang w:eastAsia="en-GB"/>
          <w14:ligatures w14:val="standardContextual"/>
        </w:rPr>
        <w:tab/>
      </w:r>
      <w:r>
        <w:rPr>
          <w:noProof/>
        </w:rPr>
        <w:t>Backscattering</w:t>
      </w:r>
      <w:r>
        <w:rPr>
          <w:noProof/>
        </w:rPr>
        <w:tab/>
      </w:r>
      <w:r>
        <w:rPr>
          <w:noProof/>
        </w:rPr>
        <w:fldChar w:fldCharType="begin" w:fldLock="1"/>
      </w:r>
      <w:r>
        <w:rPr>
          <w:noProof/>
        </w:rPr>
        <w:instrText xml:space="preserve"> PAGEREF _Toc209716166 \h </w:instrText>
      </w:r>
      <w:r>
        <w:rPr>
          <w:noProof/>
        </w:rPr>
      </w:r>
      <w:r>
        <w:rPr>
          <w:noProof/>
        </w:rPr>
        <w:fldChar w:fldCharType="separate"/>
      </w:r>
      <w:r>
        <w:rPr>
          <w:noProof/>
        </w:rPr>
        <w:t>13</w:t>
      </w:r>
      <w:r>
        <w:rPr>
          <w:noProof/>
        </w:rPr>
        <w:fldChar w:fldCharType="end"/>
      </w:r>
    </w:p>
    <w:p w14:paraId="21F026B5" w14:textId="4F1ECF24"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R2D</w:t>
      </w:r>
      <w:r>
        <w:rPr>
          <w:noProof/>
        </w:rPr>
        <w:tab/>
      </w:r>
      <w:r>
        <w:rPr>
          <w:noProof/>
        </w:rPr>
        <w:fldChar w:fldCharType="begin" w:fldLock="1"/>
      </w:r>
      <w:r>
        <w:rPr>
          <w:noProof/>
        </w:rPr>
        <w:instrText xml:space="preserve"> PAGEREF _Toc209716167 \h </w:instrText>
      </w:r>
      <w:r>
        <w:rPr>
          <w:noProof/>
        </w:rPr>
      </w:r>
      <w:r>
        <w:rPr>
          <w:noProof/>
        </w:rPr>
        <w:fldChar w:fldCharType="separate"/>
      </w:r>
      <w:r>
        <w:rPr>
          <w:noProof/>
        </w:rPr>
        <w:t>13</w:t>
      </w:r>
      <w:r>
        <w:rPr>
          <w:noProof/>
        </w:rPr>
        <w:fldChar w:fldCharType="end"/>
      </w:r>
    </w:p>
    <w:p w14:paraId="1509AD5F" w14:textId="754A3311"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_Toc209716168 \h </w:instrText>
      </w:r>
      <w:r>
        <w:rPr>
          <w:noProof/>
        </w:rPr>
      </w:r>
      <w:r>
        <w:rPr>
          <w:noProof/>
        </w:rPr>
        <w:fldChar w:fldCharType="separate"/>
      </w:r>
      <w:r>
        <w:rPr>
          <w:noProof/>
        </w:rPr>
        <w:t>13</w:t>
      </w:r>
      <w:r>
        <w:rPr>
          <w:noProof/>
        </w:rPr>
        <w:fldChar w:fldCharType="end"/>
      </w:r>
    </w:p>
    <w:p w14:paraId="2F4CD128" w14:textId="27AF21CD"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PRDCH</w:t>
      </w:r>
      <w:r>
        <w:rPr>
          <w:noProof/>
        </w:rPr>
        <w:tab/>
      </w:r>
      <w:r>
        <w:rPr>
          <w:noProof/>
        </w:rPr>
        <w:fldChar w:fldCharType="begin" w:fldLock="1"/>
      </w:r>
      <w:r>
        <w:rPr>
          <w:noProof/>
        </w:rPr>
        <w:instrText xml:space="preserve"> PAGEREF _Toc209716169 \h </w:instrText>
      </w:r>
      <w:r>
        <w:rPr>
          <w:noProof/>
        </w:rPr>
      </w:r>
      <w:r>
        <w:rPr>
          <w:noProof/>
        </w:rPr>
        <w:fldChar w:fldCharType="separate"/>
      </w:r>
      <w:r>
        <w:rPr>
          <w:noProof/>
        </w:rPr>
        <w:t>14</w:t>
      </w:r>
      <w:r>
        <w:rPr>
          <w:noProof/>
        </w:rPr>
        <w:fldChar w:fldCharType="end"/>
      </w:r>
    </w:p>
    <w:p w14:paraId="3100B57D" w14:textId="0223BC82"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CRC attachment</w:t>
      </w:r>
      <w:r>
        <w:rPr>
          <w:noProof/>
        </w:rPr>
        <w:tab/>
      </w:r>
      <w:r>
        <w:rPr>
          <w:noProof/>
        </w:rPr>
        <w:fldChar w:fldCharType="begin" w:fldLock="1"/>
      </w:r>
      <w:r>
        <w:rPr>
          <w:noProof/>
        </w:rPr>
        <w:instrText xml:space="preserve"> PAGEREF _Toc209716170 \h </w:instrText>
      </w:r>
      <w:r>
        <w:rPr>
          <w:noProof/>
        </w:rPr>
      </w:r>
      <w:r>
        <w:rPr>
          <w:noProof/>
        </w:rPr>
        <w:fldChar w:fldCharType="separate"/>
      </w:r>
      <w:r>
        <w:rPr>
          <w:noProof/>
        </w:rPr>
        <w:t>14</w:t>
      </w:r>
      <w:r>
        <w:rPr>
          <w:noProof/>
        </w:rPr>
        <w:fldChar w:fldCharType="end"/>
      </w:r>
    </w:p>
    <w:p w14:paraId="033F3A9B" w14:textId="11D1AE32"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Line encoding</w:t>
      </w:r>
      <w:r>
        <w:rPr>
          <w:noProof/>
        </w:rPr>
        <w:tab/>
      </w:r>
      <w:r>
        <w:rPr>
          <w:noProof/>
        </w:rPr>
        <w:fldChar w:fldCharType="begin" w:fldLock="1"/>
      </w:r>
      <w:r>
        <w:rPr>
          <w:noProof/>
        </w:rPr>
        <w:instrText xml:space="preserve"> PAGEREF _Toc209716171 \h </w:instrText>
      </w:r>
      <w:r>
        <w:rPr>
          <w:noProof/>
        </w:rPr>
      </w:r>
      <w:r>
        <w:rPr>
          <w:noProof/>
        </w:rPr>
        <w:fldChar w:fldCharType="separate"/>
      </w:r>
      <w:r>
        <w:rPr>
          <w:noProof/>
        </w:rPr>
        <w:t>14</w:t>
      </w:r>
      <w:r>
        <w:rPr>
          <w:noProof/>
        </w:rPr>
        <w:fldChar w:fldCharType="end"/>
      </w:r>
    </w:p>
    <w:p w14:paraId="2BB7F6A5" w14:textId="0F31C0BC"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Timing acquisition signal</w:t>
      </w:r>
      <w:r>
        <w:rPr>
          <w:noProof/>
        </w:rPr>
        <w:tab/>
      </w:r>
      <w:r>
        <w:rPr>
          <w:noProof/>
        </w:rPr>
        <w:fldChar w:fldCharType="begin" w:fldLock="1"/>
      </w:r>
      <w:r>
        <w:rPr>
          <w:noProof/>
        </w:rPr>
        <w:instrText xml:space="preserve"> PAGEREF _Toc209716172 \h </w:instrText>
      </w:r>
      <w:r>
        <w:rPr>
          <w:noProof/>
        </w:rPr>
      </w:r>
      <w:r>
        <w:rPr>
          <w:noProof/>
        </w:rPr>
        <w:fldChar w:fldCharType="separate"/>
      </w:r>
      <w:r>
        <w:rPr>
          <w:noProof/>
        </w:rPr>
        <w:t>14</w:t>
      </w:r>
      <w:r>
        <w:rPr>
          <w:noProof/>
        </w:rPr>
        <w:fldChar w:fldCharType="end"/>
      </w:r>
    </w:p>
    <w:p w14:paraId="4B7DE379" w14:textId="737CFA22"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rFonts w:asciiTheme="minorHAnsi" w:eastAsiaTheme="minorEastAsia" w:hAnsiTheme="minorHAnsi" w:cstheme="minorBidi"/>
          <w:noProof/>
          <w:kern w:val="2"/>
          <w:sz w:val="24"/>
          <w:szCs w:val="24"/>
          <w:lang w:eastAsia="en-GB"/>
          <w14:ligatures w14:val="standardContextual"/>
        </w:rPr>
        <w:tab/>
      </w:r>
      <w:r>
        <w:rPr>
          <w:noProof/>
        </w:rPr>
        <w:t>Start indicator part</w:t>
      </w:r>
      <w:r>
        <w:rPr>
          <w:noProof/>
        </w:rPr>
        <w:tab/>
      </w:r>
      <w:r>
        <w:rPr>
          <w:noProof/>
        </w:rPr>
        <w:fldChar w:fldCharType="begin" w:fldLock="1"/>
      </w:r>
      <w:r>
        <w:rPr>
          <w:noProof/>
        </w:rPr>
        <w:instrText xml:space="preserve"> PAGEREF _Toc209716173 \h </w:instrText>
      </w:r>
      <w:r>
        <w:rPr>
          <w:noProof/>
        </w:rPr>
      </w:r>
      <w:r>
        <w:rPr>
          <w:noProof/>
        </w:rPr>
        <w:fldChar w:fldCharType="separate"/>
      </w:r>
      <w:r>
        <w:rPr>
          <w:noProof/>
        </w:rPr>
        <w:t>14</w:t>
      </w:r>
      <w:r>
        <w:rPr>
          <w:noProof/>
        </w:rPr>
        <w:fldChar w:fldCharType="end"/>
      </w:r>
    </w:p>
    <w:p w14:paraId="378C6708" w14:textId="15C3CB9D"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rFonts w:asciiTheme="minorHAnsi" w:eastAsiaTheme="minorEastAsia" w:hAnsiTheme="minorHAnsi" w:cstheme="minorBidi"/>
          <w:noProof/>
          <w:kern w:val="2"/>
          <w:sz w:val="24"/>
          <w:szCs w:val="24"/>
          <w:lang w:eastAsia="en-GB"/>
          <w14:ligatures w14:val="standardContextual"/>
        </w:rPr>
        <w:tab/>
      </w:r>
      <w:r>
        <w:rPr>
          <w:noProof/>
        </w:rPr>
        <w:t>Clock acquisition part</w:t>
      </w:r>
      <w:r>
        <w:rPr>
          <w:noProof/>
        </w:rPr>
        <w:tab/>
      </w:r>
      <w:r>
        <w:rPr>
          <w:noProof/>
        </w:rPr>
        <w:fldChar w:fldCharType="begin" w:fldLock="1"/>
      </w:r>
      <w:r>
        <w:rPr>
          <w:noProof/>
        </w:rPr>
        <w:instrText xml:space="preserve"> PAGEREF _Toc209716174 \h </w:instrText>
      </w:r>
      <w:r>
        <w:rPr>
          <w:noProof/>
        </w:rPr>
      </w:r>
      <w:r>
        <w:rPr>
          <w:noProof/>
        </w:rPr>
        <w:fldChar w:fldCharType="separate"/>
      </w:r>
      <w:r>
        <w:rPr>
          <w:noProof/>
        </w:rPr>
        <w:t>14</w:t>
      </w:r>
      <w:r>
        <w:rPr>
          <w:noProof/>
        </w:rPr>
        <w:fldChar w:fldCharType="end"/>
      </w:r>
    </w:p>
    <w:p w14:paraId="20598216" w14:textId="6F625510"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rFonts w:asciiTheme="minorHAnsi" w:eastAsiaTheme="minorEastAsia" w:hAnsiTheme="minorHAnsi" w:cstheme="minorBidi"/>
          <w:noProof/>
          <w:kern w:val="2"/>
          <w:sz w:val="24"/>
          <w:szCs w:val="24"/>
          <w:lang w:eastAsia="en-GB"/>
          <w14:ligatures w14:val="standardContextual"/>
        </w:rPr>
        <w:tab/>
      </w:r>
      <w:r>
        <w:rPr>
          <w:noProof/>
        </w:rPr>
        <w:t>Postamble</w:t>
      </w:r>
      <w:r>
        <w:rPr>
          <w:noProof/>
        </w:rPr>
        <w:tab/>
      </w:r>
      <w:r>
        <w:rPr>
          <w:noProof/>
        </w:rPr>
        <w:fldChar w:fldCharType="begin" w:fldLock="1"/>
      </w:r>
      <w:r>
        <w:rPr>
          <w:noProof/>
        </w:rPr>
        <w:instrText xml:space="preserve"> PAGEREF _Toc209716175 \h </w:instrText>
      </w:r>
      <w:r>
        <w:rPr>
          <w:noProof/>
        </w:rPr>
      </w:r>
      <w:r>
        <w:rPr>
          <w:noProof/>
        </w:rPr>
        <w:fldChar w:fldCharType="separate"/>
      </w:r>
      <w:r>
        <w:rPr>
          <w:noProof/>
        </w:rPr>
        <w:t>14</w:t>
      </w:r>
      <w:r>
        <w:rPr>
          <w:noProof/>
        </w:rPr>
        <w:fldChar w:fldCharType="end"/>
      </w:r>
    </w:p>
    <w:p w14:paraId="24E05A37" w14:textId="2E946F3C"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Mapping to chips and modulation</w:t>
      </w:r>
      <w:r>
        <w:rPr>
          <w:noProof/>
        </w:rPr>
        <w:tab/>
      </w:r>
      <w:r>
        <w:rPr>
          <w:noProof/>
        </w:rPr>
        <w:fldChar w:fldCharType="begin" w:fldLock="1"/>
      </w:r>
      <w:r>
        <w:rPr>
          <w:noProof/>
        </w:rPr>
        <w:instrText xml:space="preserve"> PAGEREF _Toc209716176 \h </w:instrText>
      </w:r>
      <w:r>
        <w:rPr>
          <w:noProof/>
        </w:rPr>
      </w:r>
      <w:r>
        <w:rPr>
          <w:noProof/>
        </w:rPr>
        <w:fldChar w:fldCharType="separate"/>
      </w:r>
      <w:r>
        <w:rPr>
          <w:noProof/>
        </w:rPr>
        <w:t>14</w:t>
      </w:r>
      <w:r>
        <w:rPr>
          <w:noProof/>
        </w:rPr>
        <w:fldChar w:fldCharType="end"/>
      </w:r>
    </w:p>
    <w:p w14:paraId="4DF1A9C0" w14:textId="29F81B54"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rPr>
        <w:t>Mapping to OFDM symbols</w:t>
      </w:r>
      <w:r>
        <w:rPr>
          <w:noProof/>
        </w:rPr>
        <w:tab/>
      </w:r>
      <w:r>
        <w:rPr>
          <w:noProof/>
        </w:rPr>
        <w:fldChar w:fldCharType="begin" w:fldLock="1"/>
      </w:r>
      <w:r>
        <w:rPr>
          <w:noProof/>
        </w:rPr>
        <w:instrText xml:space="preserve"> PAGEREF _Toc209716177 \h </w:instrText>
      </w:r>
      <w:r>
        <w:rPr>
          <w:noProof/>
        </w:rPr>
      </w:r>
      <w:r>
        <w:rPr>
          <w:noProof/>
        </w:rPr>
        <w:fldChar w:fldCharType="separate"/>
      </w:r>
      <w:r>
        <w:rPr>
          <w:noProof/>
        </w:rPr>
        <w:t>15</w:t>
      </w:r>
      <w:r>
        <w:rPr>
          <w:noProof/>
        </w:rPr>
        <w:fldChar w:fldCharType="end"/>
      </w:r>
    </w:p>
    <w:p w14:paraId="4B0A0650" w14:textId="7B13E180"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6.2.7</w:t>
      </w:r>
      <w:r>
        <w:rPr>
          <w:rFonts w:asciiTheme="minorHAnsi" w:eastAsiaTheme="minorEastAsia" w:hAnsiTheme="minorHAnsi" w:cstheme="minorBidi"/>
          <w:noProof/>
          <w:kern w:val="2"/>
          <w:sz w:val="24"/>
          <w:szCs w:val="24"/>
          <w:lang w:eastAsia="en-GB"/>
          <w14:ligatures w14:val="standardContextual"/>
        </w:rPr>
        <w:tab/>
      </w:r>
      <w:r>
        <w:rPr>
          <w:noProof/>
        </w:rPr>
        <w:t>Baseband signal generation</w:t>
      </w:r>
      <w:r>
        <w:rPr>
          <w:noProof/>
        </w:rPr>
        <w:tab/>
      </w:r>
      <w:r>
        <w:rPr>
          <w:noProof/>
        </w:rPr>
        <w:fldChar w:fldCharType="begin" w:fldLock="1"/>
      </w:r>
      <w:r>
        <w:rPr>
          <w:noProof/>
        </w:rPr>
        <w:instrText xml:space="preserve"> PAGEREF _Toc209716178 \h </w:instrText>
      </w:r>
      <w:r>
        <w:rPr>
          <w:noProof/>
        </w:rPr>
      </w:r>
      <w:r>
        <w:rPr>
          <w:noProof/>
        </w:rPr>
        <w:fldChar w:fldCharType="separate"/>
      </w:r>
      <w:r>
        <w:rPr>
          <w:noProof/>
        </w:rPr>
        <w:t>15</w:t>
      </w:r>
      <w:r>
        <w:rPr>
          <w:noProof/>
        </w:rPr>
        <w:fldChar w:fldCharType="end"/>
      </w:r>
    </w:p>
    <w:p w14:paraId="5AA1038D" w14:textId="69965F08"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6.2.8</w:t>
      </w:r>
      <w:r>
        <w:rPr>
          <w:rFonts w:asciiTheme="minorHAnsi" w:eastAsiaTheme="minorEastAsia" w:hAnsiTheme="minorHAnsi" w:cstheme="minorBidi"/>
          <w:noProof/>
          <w:kern w:val="2"/>
          <w:sz w:val="24"/>
          <w:szCs w:val="24"/>
          <w:lang w:eastAsia="en-GB"/>
          <w14:ligatures w14:val="standardContextual"/>
        </w:rPr>
        <w:tab/>
      </w:r>
      <w:r>
        <w:rPr>
          <w:noProof/>
        </w:rPr>
        <w:t>Modulation and upconversion</w:t>
      </w:r>
      <w:r>
        <w:rPr>
          <w:noProof/>
        </w:rPr>
        <w:tab/>
      </w:r>
      <w:r>
        <w:rPr>
          <w:noProof/>
        </w:rPr>
        <w:fldChar w:fldCharType="begin" w:fldLock="1"/>
      </w:r>
      <w:r>
        <w:rPr>
          <w:noProof/>
        </w:rPr>
        <w:instrText xml:space="preserve"> PAGEREF _Toc209716179 \h </w:instrText>
      </w:r>
      <w:r>
        <w:rPr>
          <w:noProof/>
        </w:rPr>
      </w:r>
      <w:r>
        <w:rPr>
          <w:noProof/>
        </w:rPr>
        <w:fldChar w:fldCharType="separate"/>
      </w:r>
      <w:r>
        <w:rPr>
          <w:noProof/>
        </w:rPr>
        <w:t>15</w:t>
      </w:r>
      <w:r>
        <w:rPr>
          <w:noProof/>
        </w:rPr>
        <w:fldChar w:fldCharType="end"/>
      </w:r>
    </w:p>
    <w:p w14:paraId="6E1225EA" w14:textId="54F6D940"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Physical layer procedures</w:t>
      </w:r>
      <w:r>
        <w:rPr>
          <w:noProof/>
        </w:rPr>
        <w:tab/>
      </w:r>
      <w:r>
        <w:rPr>
          <w:noProof/>
        </w:rPr>
        <w:fldChar w:fldCharType="begin" w:fldLock="1"/>
      </w:r>
      <w:r>
        <w:rPr>
          <w:noProof/>
        </w:rPr>
        <w:instrText xml:space="preserve"> PAGEREF _Toc209716180 \h </w:instrText>
      </w:r>
      <w:r>
        <w:rPr>
          <w:noProof/>
        </w:rPr>
      </w:r>
      <w:r>
        <w:rPr>
          <w:noProof/>
        </w:rPr>
        <w:fldChar w:fldCharType="separate"/>
      </w:r>
      <w:r>
        <w:rPr>
          <w:noProof/>
        </w:rPr>
        <w:t>15</w:t>
      </w:r>
      <w:r>
        <w:rPr>
          <w:noProof/>
        </w:rPr>
        <w:fldChar w:fldCharType="end"/>
      </w:r>
    </w:p>
    <w:p w14:paraId="49457F36" w14:textId="247DF573"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D2R related procedures</w:t>
      </w:r>
      <w:r>
        <w:rPr>
          <w:noProof/>
        </w:rPr>
        <w:tab/>
      </w:r>
      <w:r>
        <w:rPr>
          <w:noProof/>
        </w:rPr>
        <w:fldChar w:fldCharType="begin" w:fldLock="1"/>
      </w:r>
      <w:r>
        <w:rPr>
          <w:noProof/>
        </w:rPr>
        <w:instrText xml:space="preserve"> PAGEREF _Toc209716181 \h </w:instrText>
      </w:r>
      <w:r>
        <w:rPr>
          <w:noProof/>
        </w:rPr>
      </w:r>
      <w:r>
        <w:rPr>
          <w:noProof/>
        </w:rPr>
        <w:fldChar w:fldCharType="separate"/>
      </w:r>
      <w:r>
        <w:rPr>
          <w:noProof/>
        </w:rPr>
        <w:t>15</w:t>
      </w:r>
      <w:r>
        <w:rPr>
          <w:noProof/>
        </w:rPr>
        <w:fldChar w:fldCharType="end"/>
      </w:r>
    </w:p>
    <w:p w14:paraId="0A2E288A" w14:textId="57A3CEDC"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7.1.1</w:t>
      </w:r>
      <w:r>
        <w:rPr>
          <w:rFonts w:asciiTheme="minorHAnsi" w:eastAsiaTheme="minorEastAsia" w:hAnsiTheme="minorHAnsi" w:cstheme="minorBidi"/>
          <w:noProof/>
          <w:kern w:val="2"/>
          <w:sz w:val="24"/>
          <w:szCs w:val="24"/>
          <w:lang w:eastAsia="en-GB"/>
          <w14:ligatures w14:val="standardContextual"/>
        </w:rPr>
        <w:tab/>
      </w:r>
      <w:r>
        <w:rPr>
          <w:noProof/>
        </w:rPr>
        <w:t>Device procedure for D2R generation</w:t>
      </w:r>
      <w:r>
        <w:rPr>
          <w:noProof/>
        </w:rPr>
        <w:tab/>
      </w:r>
      <w:r>
        <w:rPr>
          <w:noProof/>
        </w:rPr>
        <w:fldChar w:fldCharType="begin" w:fldLock="1"/>
      </w:r>
      <w:r>
        <w:rPr>
          <w:noProof/>
        </w:rPr>
        <w:instrText xml:space="preserve"> PAGEREF _Toc209716182 \h </w:instrText>
      </w:r>
      <w:r>
        <w:rPr>
          <w:noProof/>
        </w:rPr>
      </w:r>
      <w:r>
        <w:rPr>
          <w:noProof/>
        </w:rPr>
        <w:fldChar w:fldCharType="separate"/>
      </w:r>
      <w:r>
        <w:rPr>
          <w:noProof/>
        </w:rPr>
        <w:t>15</w:t>
      </w:r>
      <w:r>
        <w:rPr>
          <w:noProof/>
        </w:rPr>
        <w:fldChar w:fldCharType="end"/>
      </w:r>
    </w:p>
    <w:p w14:paraId="27D5FB85" w14:textId="3A847E9F"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7.1.2</w:t>
      </w:r>
      <w:r>
        <w:rPr>
          <w:rFonts w:asciiTheme="minorHAnsi" w:eastAsiaTheme="minorEastAsia" w:hAnsiTheme="minorHAnsi" w:cstheme="minorBidi"/>
          <w:noProof/>
          <w:kern w:val="2"/>
          <w:sz w:val="24"/>
          <w:szCs w:val="24"/>
          <w:lang w:eastAsia="en-GB"/>
          <w14:ligatures w14:val="standardContextual"/>
        </w:rPr>
        <w:tab/>
      </w:r>
      <w:r>
        <w:rPr>
          <w:noProof/>
        </w:rPr>
        <w:t>Device procedure for transmission time determination</w:t>
      </w:r>
      <w:r>
        <w:rPr>
          <w:noProof/>
        </w:rPr>
        <w:tab/>
      </w:r>
      <w:r>
        <w:rPr>
          <w:noProof/>
        </w:rPr>
        <w:fldChar w:fldCharType="begin" w:fldLock="1"/>
      </w:r>
      <w:r>
        <w:rPr>
          <w:noProof/>
        </w:rPr>
        <w:instrText xml:space="preserve"> PAGEREF _Toc209716183 \h </w:instrText>
      </w:r>
      <w:r>
        <w:rPr>
          <w:noProof/>
        </w:rPr>
      </w:r>
      <w:r>
        <w:rPr>
          <w:noProof/>
        </w:rPr>
        <w:fldChar w:fldCharType="separate"/>
      </w:r>
      <w:r>
        <w:rPr>
          <w:noProof/>
        </w:rPr>
        <w:t>16</w:t>
      </w:r>
      <w:r>
        <w:rPr>
          <w:noProof/>
        </w:rPr>
        <w:fldChar w:fldCharType="end"/>
      </w:r>
    </w:p>
    <w:p w14:paraId="571ED86F" w14:textId="2E0C4E4D"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7.1.3</w:t>
      </w:r>
      <w:r>
        <w:rPr>
          <w:rFonts w:asciiTheme="minorHAnsi" w:eastAsiaTheme="minorEastAsia" w:hAnsiTheme="minorHAnsi" w:cstheme="minorBidi"/>
          <w:noProof/>
          <w:kern w:val="2"/>
          <w:sz w:val="24"/>
          <w:szCs w:val="24"/>
          <w:lang w:eastAsia="en-GB"/>
          <w14:ligatures w14:val="standardContextual"/>
        </w:rPr>
        <w:tab/>
      </w:r>
      <w:r>
        <w:rPr>
          <w:noProof/>
        </w:rPr>
        <w:t>Device procedure for modulation scheme determination</w:t>
      </w:r>
      <w:r>
        <w:rPr>
          <w:noProof/>
        </w:rPr>
        <w:tab/>
      </w:r>
      <w:r>
        <w:rPr>
          <w:noProof/>
        </w:rPr>
        <w:fldChar w:fldCharType="begin" w:fldLock="1"/>
      </w:r>
      <w:r>
        <w:rPr>
          <w:noProof/>
        </w:rPr>
        <w:instrText xml:space="preserve"> PAGEREF _Toc209716184 \h </w:instrText>
      </w:r>
      <w:r>
        <w:rPr>
          <w:noProof/>
        </w:rPr>
      </w:r>
      <w:r>
        <w:rPr>
          <w:noProof/>
        </w:rPr>
        <w:fldChar w:fldCharType="separate"/>
      </w:r>
      <w:r>
        <w:rPr>
          <w:noProof/>
        </w:rPr>
        <w:t>17</w:t>
      </w:r>
      <w:r>
        <w:rPr>
          <w:noProof/>
        </w:rPr>
        <w:fldChar w:fldCharType="end"/>
      </w:r>
    </w:p>
    <w:p w14:paraId="5562003A" w14:textId="7D6FBAF8"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R2D related procedures</w:t>
      </w:r>
      <w:r>
        <w:rPr>
          <w:noProof/>
        </w:rPr>
        <w:tab/>
      </w:r>
      <w:r>
        <w:rPr>
          <w:noProof/>
        </w:rPr>
        <w:fldChar w:fldCharType="begin" w:fldLock="1"/>
      </w:r>
      <w:r>
        <w:rPr>
          <w:noProof/>
        </w:rPr>
        <w:instrText xml:space="preserve"> PAGEREF _Toc209716185 \h </w:instrText>
      </w:r>
      <w:r>
        <w:rPr>
          <w:noProof/>
        </w:rPr>
      </w:r>
      <w:r>
        <w:rPr>
          <w:noProof/>
        </w:rPr>
        <w:fldChar w:fldCharType="separate"/>
      </w:r>
      <w:r>
        <w:rPr>
          <w:noProof/>
        </w:rPr>
        <w:t>17</w:t>
      </w:r>
      <w:r>
        <w:rPr>
          <w:noProof/>
        </w:rPr>
        <w:fldChar w:fldCharType="end"/>
      </w:r>
    </w:p>
    <w:p w14:paraId="2BAF8C1C" w14:textId="2C98ACF1"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7.2.1</w:t>
      </w:r>
      <w:r>
        <w:rPr>
          <w:rFonts w:asciiTheme="minorHAnsi" w:eastAsiaTheme="minorEastAsia" w:hAnsiTheme="minorHAnsi" w:cstheme="minorBidi"/>
          <w:noProof/>
          <w:kern w:val="2"/>
          <w:sz w:val="24"/>
          <w:szCs w:val="24"/>
          <w:lang w:eastAsia="en-GB"/>
          <w14:ligatures w14:val="standardContextual"/>
        </w:rPr>
        <w:tab/>
      </w:r>
      <w:r>
        <w:rPr>
          <w:noProof/>
        </w:rPr>
        <w:t>Device procedure for R-TAS reception</w:t>
      </w:r>
      <w:r>
        <w:rPr>
          <w:noProof/>
        </w:rPr>
        <w:tab/>
      </w:r>
      <w:r>
        <w:rPr>
          <w:noProof/>
        </w:rPr>
        <w:fldChar w:fldCharType="begin" w:fldLock="1"/>
      </w:r>
      <w:r>
        <w:rPr>
          <w:noProof/>
        </w:rPr>
        <w:instrText xml:space="preserve"> PAGEREF _Toc209716186 \h </w:instrText>
      </w:r>
      <w:r>
        <w:rPr>
          <w:noProof/>
        </w:rPr>
      </w:r>
      <w:r>
        <w:rPr>
          <w:noProof/>
        </w:rPr>
        <w:fldChar w:fldCharType="separate"/>
      </w:r>
      <w:r>
        <w:rPr>
          <w:noProof/>
        </w:rPr>
        <w:t>17</w:t>
      </w:r>
      <w:r>
        <w:rPr>
          <w:noProof/>
        </w:rPr>
        <w:fldChar w:fldCharType="end"/>
      </w:r>
    </w:p>
    <w:p w14:paraId="089EDC40" w14:textId="4EE93AD2"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7.2.2</w:t>
      </w:r>
      <w:r>
        <w:rPr>
          <w:rFonts w:asciiTheme="minorHAnsi" w:eastAsiaTheme="minorEastAsia" w:hAnsiTheme="minorHAnsi" w:cstheme="minorBidi"/>
          <w:noProof/>
          <w:kern w:val="2"/>
          <w:sz w:val="24"/>
          <w:szCs w:val="24"/>
          <w:lang w:eastAsia="en-GB"/>
          <w14:ligatures w14:val="standardContextual"/>
        </w:rPr>
        <w:tab/>
      </w:r>
      <w:r>
        <w:rPr>
          <w:noProof/>
        </w:rPr>
        <w:t>Device procedure for PRDCH reception</w:t>
      </w:r>
      <w:r>
        <w:rPr>
          <w:noProof/>
        </w:rPr>
        <w:tab/>
      </w:r>
      <w:r>
        <w:rPr>
          <w:noProof/>
        </w:rPr>
        <w:fldChar w:fldCharType="begin" w:fldLock="1"/>
      </w:r>
      <w:r>
        <w:rPr>
          <w:noProof/>
        </w:rPr>
        <w:instrText xml:space="preserve"> PAGEREF _Toc209716187 \h </w:instrText>
      </w:r>
      <w:r>
        <w:rPr>
          <w:noProof/>
        </w:rPr>
      </w:r>
      <w:r>
        <w:rPr>
          <w:noProof/>
        </w:rPr>
        <w:fldChar w:fldCharType="separate"/>
      </w:r>
      <w:r>
        <w:rPr>
          <w:noProof/>
        </w:rPr>
        <w:t>17</w:t>
      </w:r>
      <w:r>
        <w:rPr>
          <w:noProof/>
        </w:rPr>
        <w:fldChar w:fldCharType="end"/>
      </w:r>
    </w:p>
    <w:p w14:paraId="51744111" w14:textId="7845634C"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7.2.3</w:t>
      </w:r>
      <w:r>
        <w:rPr>
          <w:rFonts w:asciiTheme="minorHAnsi" w:eastAsiaTheme="minorEastAsia" w:hAnsiTheme="minorHAnsi" w:cstheme="minorBidi"/>
          <w:noProof/>
          <w:kern w:val="2"/>
          <w:sz w:val="24"/>
          <w:szCs w:val="24"/>
          <w:lang w:eastAsia="en-GB"/>
          <w14:ligatures w14:val="standardContextual"/>
        </w:rPr>
        <w:tab/>
      </w:r>
      <w:r>
        <w:rPr>
          <w:noProof/>
        </w:rPr>
        <w:t>Monitoring of R2D</w:t>
      </w:r>
      <w:r>
        <w:rPr>
          <w:noProof/>
        </w:rPr>
        <w:tab/>
      </w:r>
      <w:r>
        <w:rPr>
          <w:noProof/>
        </w:rPr>
        <w:fldChar w:fldCharType="begin" w:fldLock="1"/>
      </w:r>
      <w:r>
        <w:rPr>
          <w:noProof/>
        </w:rPr>
        <w:instrText xml:space="preserve"> PAGEREF _Toc209716188 \h </w:instrText>
      </w:r>
      <w:r>
        <w:rPr>
          <w:noProof/>
        </w:rPr>
      </w:r>
      <w:r>
        <w:rPr>
          <w:noProof/>
        </w:rPr>
        <w:fldChar w:fldCharType="separate"/>
      </w:r>
      <w:r>
        <w:rPr>
          <w:noProof/>
        </w:rPr>
        <w:t>18</w:t>
      </w:r>
      <w:r>
        <w:rPr>
          <w:noProof/>
        </w:rPr>
        <w:fldChar w:fldCharType="end"/>
      </w:r>
    </w:p>
    <w:p w14:paraId="73F0FD64" w14:textId="1551C613" w:rsidR="006D5AE1" w:rsidRDefault="006D5AE1">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Generic functions</w:t>
      </w:r>
      <w:r>
        <w:rPr>
          <w:noProof/>
        </w:rPr>
        <w:tab/>
      </w:r>
      <w:r>
        <w:rPr>
          <w:noProof/>
        </w:rPr>
        <w:fldChar w:fldCharType="begin" w:fldLock="1"/>
      </w:r>
      <w:r>
        <w:rPr>
          <w:noProof/>
        </w:rPr>
        <w:instrText xml:space="preserve"> PAGEREF _Toc209716189 \h </w:instrText>
      </w:r>
      <w:r>
        <w:rPr>
          <w:noProof/>
        </w:rPr>
      </w:r>
      <w:r>
        <w:rPr>
          <w:noProof/>
        </w:rPr>
        <w:fldChar w:fldCharType="separate"/>
      </w:r>
      <w:r>
        <w:rPr>
          <w:noProof/>
        </w:rPr>
        <w:t>18</w:t>
      </w:r>
      <w:r>
        <w:rPr>
          <w:noProof/>
        </w:rPr>
        <w:fldChar w:fldCharType="end"/>
      </w:r>
    </w:p>
    <w:p w14:paraId="7F35EBD2" w14:textId="155BC7DF"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CRC calculation</w:t>
      </w:r>
      <w:r>
        <w:rPr>
          <w:noProof/>
        </w:rPr>
        <w:tab/>
      </w:r>
      <w:r>
        <w:rPr>
          <w:noProof/>
        </w:rPr>
        <w:fldChar w:fldCharType="begin" w:fldLock="1"/>
      </w:r>
      <w:r>
        <w:rPr>
          <w:noProof/>
        </w:rPr>
        <w:instrText xml:space="preserve"> PAGEREF _Toc209716190 \h </w:instrText>
      </w:r>
      <w:r>
        <w:rPr>
          <w:noProof/>
        </w:rPr>
      </w:r>
      <w:r>
        <w:rPr>
          <w:noProof/>
        </w:rPr>
        <w:fldChar w:fldCharType="separate"/>
      </w:r>
      <w:r>
        <w:rPr>
          <w:noProof/>
        </w:rPr>
        <w:t>18</w:t>
      </w:r>
      <w:r>
        <w:rPr>
          <w:noProof/>
        </w:rPr>
        <w:fldChar w:fldCharType="end"/>
      </w:r>
    </w:p>
    <w:p w14:paraId="52A4D94A" w14:textId="52297F46"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Channel coding</w:t>
      </w:r>
      <w:r>
        <w:rPr>
          <w:noProof/>
        </w:rPr>
        <w:tab/>
      </w:r>
      <w:r>
        <w:rPr>
          <w:noProof/>
        </w:rPr>
        <w:fldChar w:fldCharType="begin" w:fldLock="1"/>
      </w:r>
      <w:r>
        <w:rPr>
          <w:noProof/>
        </w:rPr>
        <w:instrText xml:space="preserve"> PAGEREF _Toc209716191 \h </w:instrText>
      </w:r>
      <w:r>
        <w:rPr>
          <w:noProof/>
        </w:rPr>
      </w:r>
      <w:r>
        <w:rPr>
          <w:noProof/>
        </w:rPr>
        <w:fldChar w:fldCharType="separate"/>
      </w:r>
      <w:r>
        <w:rPr>
          <w:noProof/>
        </w:rPr>
        <w:t>18</w:t>
      </w:r>
      <w:r>
        <w:rPr>
          <w:noProof/>
        </w:rPr>
        <w:fldChar w:fldCharType="end"/>
      </w:r>
    </w:p>
    <w:p w14:paraId="1930CB6B" w14:textId="4F82FE5C"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lastRenderedPageBreak/>
        <w:t>8.3</w:t>
      </w:r>
      <w:r>
        <w:rPr>
          <w:rFonts w:asciiTheme="minorHAnsi" w:eastAsiaTheme="minorEastAsia" w:hAnsiTheme="minorHAnsi" w:cstheme="minorBidi"/>
          <w:noProof/>
          <w:kern w:val="2"/>
          <w:sz w:val="24"/>
          <w:szCs w:val="24"/>
          <w:lang w:eastAsia="en-GB"/>
          <w14:ligatures w14:val="standardContextual"/>
        </w:rPr>
        <w:tab/>
      </w:r>
      <w:r>
        <w:rPr>
          <w:noProof/>
        </w:rPr>
        <w:t>Sequence generation</w:t>
      </w:r>
      <w:r>
        <w:rPr>
          <w:noProof/>
        </w:rPr>
        <w:tab/>
      </w:r>
      <w:r>
        <w:rPr>
          <w:noProof/>
        </w:rPr>
        <w:fldChar w:fldCharType="begin" w:fldLock="1"/>
      </w:r>
      <w:r>
        <w:rPr>
          <w:noProof/>
        </w:rPr>
        <w:instrText xml:space="preserve"> PAGEREF _Toc209716192 \h </w:instrText>
      </w:r>
      <w:r>
        <w:rPr>
          <w:noProof/>
        </w:rPr>
      </w:r>
      <w:r>
        <w:rPr>
          <w:noProof/>
        </w:rPr>
        <w:fldChar w:fldCharType="separate"/>
      </w:r>
      <w:r>
        <w:rPr>
          <w:noProof/>
        </w:rPr>
        <w:t>19</w:t>
      </w:r>
      <w:r>
        <w:rPr>
          <w:noProof/>
        </w:rPr>
        <w:fldChar w:fldCharType="end"/>
      </w:r>
    </w:p>
    <w:p w14:paraId="7FF8920C" w14:textId="0D4FC146"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8.4</w:t>
      </w:r>
      <w:r>
        <w:rPr>
          <w:rFonts w:asciiTheme="minorHAnsi" w:eastAsiaTheme="minorEastAsia" w:hAnsiTheme="minorHAnsi" w:cstheme="minorBidi"/>
          <w:noProof/>
          <w:kern w:val="2"/>
          <w:sz w:val="24"/>
          <w:szCs w:val="24"/>
          <w:lang w:eastAsia="en-GB"/>
          <w14:ligatures w14:val="standardContextual"/>
        </w:rPr>
        <w:tab/>
      </w:r>
      <w:r>
        <w:rPr>
          <w:noProof/>
        </w:rPr>
        <w:t>Modulation mapping</w:t>
      </w:r>
      <w:r>
        <w:rPr>
          <w:noProof/>
        </w:rPr>
        <w:tab/>
      </w:r>
      <w:r>
        <w:rPr>
          <w:noProof/>
        </w:rPr>
        <w:fldChar w:fldCharType="begin" w:fldLock="1"/>
      </w:r>
      <w:r>
        <w:rPr>
          <w:noProof/>
        </w:rPr>
        <w:instrText xml:space="preserve"> PAGEREF _Toc209716193 \h </w:instrText>
      </w:r>
      <w:r>
        <w:rPr>
          <w:noProof/>
        </w:rPr>
      </w:r>
      <w:r>
        <w:rPr>
          <w:noProof/>
        </w:rPr>
        <w:fldChar w:fldCharType="separate"/>
      </w:r>
      <w:r>
        <w:rPr>
          <w:noProof/>
        </w:rPr>
        <w:t>19</w:t>
      </w:r>
      <w:r>
        <w:rPr>
          <w:noProof/>
        </w:rPr>
        <w:fldChar w:fldCharType="end"/>
      </w:r>
    </w:p>
    <w:p w14:paraId="7E07CFD1" w14:textId="39028181"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8.4.1</w:t>
      </w:r>
      <w:r>
        <w:rPr>
          <w:rFonts w:asciiTheme="minorHAnsi" w:eastAsiaTheme="minorEastAsia" w:hAnsiTheme="minorHAnsi" w:cstheme="minorBidi"/>
          <w:noProof/>
          <w:kern w:val="2"/>
          <w:sz w:val="24"/>
          <w:szCs w:val="24"/>
          <w:lang w:eastAsia="en-GB"/>
          <w14:ligatures w14:val="standardContextual"/>
        </w:rPr>
        <w:tab/>
      </w:r>
      <w:r>
        <w:rPr>
          <w:noProof/>
        </w:rPr>
        <w:t>OOK</w:t>
      </w:r>
      <w:r>
        <w:rPr>
          <w:noProof/>
        </w:rPr>
        <w:tab/>
      </w:r>
      <w:r>
        <w:rPr>
          <w:noProof/>
        </w:rPr>
        <w:fldChar w:fldCharType="begin" w:fldLock="1"/>
      </w:r>
      <w:r>
        <w:rPr>
          <w:noProof/>
        </w:rPr>
        <w:instrText xml:space="preserve"> PAGEREF _Toc209716194 \h </w:instrText>
      </w:r>
      <w:r>
        <w:rPr>
          <w:noProof/>
        </w:rPr>
      </w:r>
      <w:r>
        <w:rPr>
          <w:noProof/>
        </w:rPr>
        <w:fldChar w:fldCharType="separate"/>
      </w:r>
      <w:r>
        <w:rPr>
          <w:noProof/>
        </w:rPr>
        <w:t>19</w:t>
      </w:r>
      <w:r>
        <w:rPr>
          <w:noProof/>
        </w:rPr>
        <w:fldChar w:fldCharType="end"/>
      </w:r>
    </w:p>
    <w:p w14:paraId="0CBC6FB4" w14:textId="16D29639"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8.4.1.1</w:t>
      </w:r>
      <w:r>
        <w:rPr>
          <w:rFonts w:asciiTheme="minorHAnsi" w:eastAsiaTheme="minorEastAsia" w:hAnsiTheme="minorHAnsi" w:cstheme="minorBidi"/>
          <w:noProof/>
          <w:kern w:val="2"/>
          <w:sz w:val="24"/>
          <w:szCs w:val="24"/>
          <w:lang w:eastAsia="en-GB"/>
          <w14:ligatures w14:val="standardContextual"/>
        </w:rPr>
        <w:tab/>
      </w:r>
      <w:r>
        <w:rPr>
          <w:noProof/>
        </w:rPr>
        <w:t>OOK for small frequency shift</w:t>
      </w:r>
      <w:r>
        <w:rPr>
          <w:noProof/>
        </w:rPr>
        <w:tab/>
      </w:r>
      <w:r>
        <w:rPr>
          <w:noProof/>
        </w:rPr>
        <w:fldChar w:fldCharType="begin" w:fldLock="1"/>
      </w:r>
      <w:r>
        <w:rPr>
          <w:noProof/>
        </w:rPr>
        <w:instrText xml:space="preserve"> PAGEREF _Toc209716195 \h </w:instrText>
      </w:r>
      <w:r>
        <w:rPr>
          <w:noProof/>
        </w:rPr>
      </w:r>
      <w:r>
        <w:rPr>
          <w:noProof/>
        </w:rPr>
        <w:fldChar w:fldCharType="separate"/>
      </w:r>
      <w:r>
        <w:rPr>
          <w:noProof/>
        </w:rPr>
        <w:t>19</w:t>
      </w:r>
      <w:r>
        <w:rPr>
          <w:noProof/>
        </w:rPr>
        <w:fldChar w:fldCharType="end"/>
      </w:r>
    </w:p>
    <w:p w14:paraId="3415F9B9" w14:textId="6793A30E" w:rsidR="006D5AE1" w:rsidRDefault="006D5AE1">
      <w:pPr>
        <w:pStyle w:val="TOC4"/>
        <w:rPr>
          <w:rFonts w:asciiTheme="minorHAnsi" w:eastAsiaTheme="minorEastAsia" w:hAnsiTheme="minorHAnsi" w:cstheme="minorBidi"/>
          <w:noProof/>
          <w:kern w:val="2"/>
          <w:sz w:val="24"/>
          <w:szCs w:val="24"/>
          <w:lang w:eastAsia="en-GB"/>
          <w14:ligatures w14:val="standardContextual"/>
        </w:rPr>
      </w:pPr>
      <w:r>
        <w:rPr>
          <w:noProof/>
        </w:rPr>
        <w:t>8.4.1.2</w:t>
      </w:r>
      <w:r>
        <w:rPr>
          <w:rFonts w:asciiTheme="minorHAnsi" w:eastAsiaTheme="minorEastAsia" w:hAnsiTheme="minorHAnsi" w:cstheme="minorBidi"/>
          <w:noProof/>
          <w:kern w:val="2"/>
          <w:sz w:val="24"/>
          <w:szCs w:val="24"/>
          <w:lang w:eastAsia="en-GB"/>
          <w14:ligatures w14:val="standardContextual"/>
        </w:rPr>
        <w:tab/>
      </w:r>
      <w:r>
        <w:rPr>
          <w:noProof/>
        </w:rPr>
        <w:t>OOK for R2D</w:t>
      </w:r>
      <w:r>
        <w:rPr>
          <w:noProof/>
        </w:rPr>
        <w:tab/>
      </w:r>
      <w:r>
        <w:rPr>
          <w:noProof/>
        </w:rPr>
        <w:fldChar w:fldCharType="begin" w:fldLock="1"/>
      </w:r>
      <w:r>
        <w:rPr>
          <w:noProof/>
        </w:rPr>
        <w:instrText xml:space="preserve"> PAGEREF _Toc209716196 \h </w:instrText>
      </w:r>
      <w:r>
        <w:rPr>
          <w:noProof/>
        </w:rPr>
      </w:r>
      <w:r>
        <w:rPr>
          <w:noProof/>
        </w:rPr>
        <w:fldChar w:fldCharType="separate"/>
      </w:r>
      <w:r>
        <w:rPr>
          <w:noProof/>
        </w:rPr>
        <w:t>19</w:t>
      </w:r>
      <w:r>
        <w:rPr>
          <w:noProof/>
        </w:rPr>
        <w:fldChar w:fldCharType="end"/>
      </w:r>
    </w:p>
    <w:p w14:paraId="4A1A03ED" w14:textId="184D6971" w:rsidR="006D5AE1" w:rsidRDefault="006D5AE1">
      <w:pPr>
        <w:pStyle w:val="TOC3"/>
        <w:rPr>
          <w:rFonts w:asciiTheme="minorHAnsi" w:eastAsiaTheme="minorEastAsia" w:hAnsiTheme="minorHAnsi" w:cstheme="minorBidi"/>
          <w:noProof/>
          <w:kern w:val="2"/>
          <w:sz w:val="24"/>
          <w:szCs w:val="24"/>
          <w:lang w:eastAsia="en-GB"/>
          <w14:ligatures w14:val="standardContextual"/>
        </w:rPr>
      </w:pPr>
      <w:r>
        <w:rPr>
          <w:noProof/>
        </w:rPr>
        <w:t>8.4.2</w:t>
      </w:r>
      <w:r>
        <w:rPr>
          <w:rFonts w:asciiTheme="minorHAnsi" w:eastAsiaTheme="minorEastAsia" w:hAnsiTheme="minorHAnsi" w:cstheme="minorBidi"/>
          <w:noProof/>
          <w:kern w:val="2"/>
          <w:sz w:val="24"/>
          <w:szCs w:val="24"/>
          <w:lang w:eastAsia="en-GB"/>
          <w14:ligatures w14:val="standardContextual"/>
        </w:rPr>
        <w:tab/>
      </w:r>
      <w:r>
        <w:rPr>
          <w:noProof/>
        </w:rPr>
        <w:t>BPSK</w:t>
      </w:r>
      <w:r>
        <w:rPr>
          <w:noProof/>
        </w:rPr>
        <w:tab/>
      </w:r>
      <w:r>
        <w:rPr>
          <w:noProof/>
        </w:rPr>
        <w:fldChar w:fldCharType="begin" w:fldLock="1"/>
      </w:r>
      <w:r>
        <w:rPr>
          <w:noProof/>
        </w:rPr>
        <w:instrText xml:space="preserve"> PAGEREF _Toc209716197 \h </w:instrText>
      </w:r>
      <w:r>
        <w:rPr>
          <w:noProof/>
        </w:rPr>
      </w:r>
      <w:r>
        <w:rPr>
          <w:noProof/>
        </w:rPr>
        <w:fldChar w:fldCharType="separate"/>
      </w:r>
      <w:r>
        <w:rPr>
          <w:noProof/>
        </w:rPr>
        <w:t>19</w:t>
      </w:r>
      <w:r>
        <w:rPr>
          <w:noProof/>
        </w:rPr>
        <w:fldChar w:fldCharType="end"/>
      </w:r>
    </w:p>
    <w:p w14:paraId="63156D24" w14:textId="70A73066" w:rsidR="006D5AE1" w:rsidRDefault="006D5AE1">
      <w:pPr>
        <w:pStyle w:val="TOC2"/>
        <w:rPr>
          <w:rFonts w:asciiTheme="minorHAnsi" w:eastAsiaTheme="minorEastAsia" w:hAnsiTheme="minorHAnsi" w:cstheme="minorBidi"/>
          <w:noProof/>
          <w:kern w:val="2"/>
          <w:sz w:val="24"/>
          <w:szCs w:val="24"/>
          <w:lang w:eastAsia="en-GB"/>
          <w14:ligatures w14:val="standardContextual"/>
        </w:rPr>
      </w:pPr>
      <w:r>
        <w:rPr>
          <w:noProof/>
        </w:rPr>
        <w:t>8.5</w:t>
      </w:r>
      <w:r>
        <w:rPr>
          <w:rFonts w:asciiTheme="minorHAnsi" w:eastAsiaTheme="minorEastAsia" w:hAnsiTheme="minorHAnsi" w:cstheme="minorBidi"/>
          <w:noProof/>
          <w:kern w:val="2"/>
          <w:sz w:val="24"/>
          <w:szCs w:val="24"/>
          <w:lang w:eastAsia="en-GB"/>
          <w14:ligatures w14:val="standardContextual"/>
        </w:rPr>
        <w:tab/>
      </w:r>
      <w:r>
        <w:rPr>
          <w:noProof/>
        </w:rPr>
        <w:t>Line encoding</w:t>
      </w:r>
      <w:r>
        <w:rPr>
          <w:noProof/>
        </w:rPr>
        <w:tab/>
      </w:r>
      <w:r>
        <w:rPr>
          <w:noProof/>
        </w:rPr>
        <w:fldChar w:fldCharType="begin" w:fldLock="1"/>
      </w:r>
      <w:r>
        <w:rPr>
          <w:noProof/>
        </w:rPr>
        <w:instrText xml:space="preserve"> PAGEREF _Toc209716198 \h </w:instrText>
      </w:r>
      <w:r>
        <w:rPr>
          <w:noProof/>
        </w:rPr>
      </w:r>
      <w:r>
        <w:rPr>
          <w:noProof/>
        </w:rPr>
        <w:fldChar w:fldCharType="separate"/>
      </w:r>
      <w:r>
        <w:rPr>
          <w:noProof/>
        </w:rPr>
        <w:t>19</w:t>
      </w:r>
      <w:r>
        <w:rPr>
          <w:noProof/>
        </w:rPr>
        <w:fldChar w:fldCharType="end"/>
      </w:r>
    </w:p>
    <w:p w14:paraId="4808FA4F" w14:textId="3A164ED7" w:rsidR="006D5AE1" w:rsidRDefault="006D5AE1" w:rsidP="006D5AE1">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_Toc209716199 \h </w:instrText>
      </w:r>
      <w:r>
        <w:rPr>
          <w:noProof/>
        </w:rPr>
      </w:r>
      <w:r>
        <w:rPr>
          <w:noProof/>
        </w:rPr>
        <w:fldChar w:fldCharType="separate"/>
      </w:r>
      <w:r>
        <w:rPr>
          <w:noProof/>
        </w:rPr>
        <w:t>20</w:t>
      </w:r>
      <w:r>
        <w:rPr>
          <w:noProof/>
        </w:rPr>
        <w:fldChar w:fldCharType="end"/>
      </w:r>
    </w:p>
    <w:p w14:paraId="0B9E3498" w14:textId="1B7788AF" w:rsidR="00080512" w:rsidRPr="004D3578" w:rsidRDefault="004D3578">
      <w:r w:rsidRPr="004D3578">
        <w:rPr>
          <w:noProof/>
          <w:sz w:val="22"/>
        </w:rPr>
        <w:fldChar w:fldCharType="end"/>
      </w:r>
    </w:p>
    <w:p w14:paraId="4F546A15" w14:textId="1C6BCD50" w:rsidR="0074026F" w:rsidRDefault="00080512" w:rsidP="0074026F">
      <w:pPr>
        <w:pStyle w:val="Guidance"/>
      </w:pPr>
      <w:r w:rsidRPr="004D3578">
        <w:br w:type="page"/>
      </w:r>
    </w:p>
    <w:p w14:paraId="03993004" w14:textId="77777777" w:rsidR="00080512" w:rsidRDefault="00080512">
      <w:pPr>
        <w:pStyle w:val="Heading1"/>
      </w:pPr>
      <w:bookmarkStart w:id="17" w:name="foreword"/>
      <w:bookmarkStart w:id="18" w:name="_Toc209716139"/>
      <w:bookmarkEnd w:id="17"/>
      <w:r w:rsidRPr="004D3578">
        <w:lastRenderedPageBreak/>
        <w:t>Foreword</w:t>
      </w:r>
      <w:bookmarkEnd w:id="18"/>
    </w:p>
    <w:p w14:paraId="2511FBFA" w14:textId="5BEFF027" w:rsidR="00080512" w:rsidRPr="004D3578" w:rsidRDefault="00080512">
      <w:r w:rsidRPr="000A43D0">
        <w:t xml:space="preserve">This Technical </w:t>
      </w:r>
      <w:bookmarkStart w:id="19" w:name="spectype3"/>
      <w:r w:rsidRPr="000A43D0">
        <w:t>Specification</w:t>
      </w:r>
      <w:bookmarkEnd w:id="19"/>
      <w:r w:rsidRPr="000A43D0">
        <w:t xml:space="preserve"> has been produced by the 3</w:t>
      </w:r>
      <w:r w:rsidR="00F04712" w:rsidRPr="000A43D0">
        <w:t>rd</w:t>
      </w:r>
      <w:r w:rsidRPr="000A43D0">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0" w:name="introduction"/>
      <w:bookmarkEnd w:id="20"/>
      <w:r w:rsidRPr="004D3578">
        <w:br w:type="page"/>
      </w:r>
      <w:bookmarkStart w:id="21" w:name="scope"/>
      <w:bookmarkStart w:id="22" w:name="_Toc209716140"/>
      <w:bookmarkEnd w:id="21"/>
      <w:r w:rsidRPr="004D3578">
        <w:lastRenderedPageBreak/>
        <w:t>1</w:t>
      </w:r>
      <w:r w:rsidRPr="004D3578">
        <w:tab/>
        <w:t>Scope</w:t>
      </w:r>
      <w:bookmarkEnd w:id="22"/>
    </w:p>
    <w:p w14:paraId="4EA05E1B" w14:textId="5D7B5798" w:rsidR="00080512" w:rsidRPr="004D3578" w:rsidRDefault="00981102">
      <w:r>
        <w:t>This</w:t>
      </w:r>
      <w:r w:rsidR="00080512" w:rsidRPr="004D3578">
        <w:t xml:space="preserve"> document </w:t>
      </w:r>
      <w:r w:rsidR="000A43D0">
        <w:t>specifies the physical layer of Ambient IoT</w:t>
      </w:r>
      <w:r w:rsidR="00CC13F2">
        <w:t>.</w:t>
      </w:r>
    </w:p>
    <w:p w14:paraId="794720D9" w14:textId="77777777" w:rsidR="00080512" w:rsidRPr="004D3578" w:rsidRDefault="00080512">
      <w:pPr>
        <w:pStyle w:val="Heading1"/>
      </w:pPr>
      <w:bookmarkStart w:id="23" w:name="references"/>
      <w:bookmarkStart w:id="24" w:name="_Toc209716141"/>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9094E8A" w14:textId="389C84D4" w:rsidR="00EC4A25" w:rsidRDefault="00EC4A25" w:rsidP="00AC7595">
      <w:pPr>
        <w:pStyle w:val="EX"/>
      </w:pPr>
      <w:r w:rsidRPr="004D3578">
        <w:t>[1]</w:t>
      </w:r>
      <w:r w:rsidRPr="004D3578">
        <w:tab/>
        <w:t>3GPP TR 21.905: "Vocabulary for 3GPP Specifications".</w:t>
      </w:r>
    </w:p>
    <w:p w14:paraId="67A091CE" w14:textId="0302C274" w:rsidR="00525495" w:rsidRDefault="001F2265" w:rsidP="00525495">
      <w:pPr>
        <w:pStyle w:val="EX"/>
      </w:pPr>
      <w:r>
        <w:t>[2</w:t>
      </w:r>
      <w:r w:rsidR="00525495">
        <w:t>]</w:t>
      </w:r>
      <w:r w:rsidR="00525495">
        <w:tab/>
        <w:t>3GPP TS 38.211: "NR; Physical channels and modulation".</w:t>
      </w:r>
    </w:p>
    <w:p w14:paraId="303B6DCE" w14:textId="394CAE14" w:rsidR="00DC4AA8" w:rsidRDefault="001F2265" w:rsidP="00DC4AA8">
      <w:pPr>
        <w:pStyle w:val="EX"/>
      </w:pPr>
      <w:r>
        <w:t>[</w:t>
      </w:r>
      <w:r w:rsidR="00834F0B">
        <w:t>3</w:t>
      </w:r>
      <w:r w:rsidR="00DC4AA8">
        <w:t>]</w:t>
      </w:r>
      <w:r w:rsidR="00DC4AA8">
        <w:tab/>
        <w:t>3GPP TS 38.391: "</w:t>
      </w:r>
      <w:r w:rsidR="00DC4AA8" w:rsidRPr="00124A29">
        <w:t>Ambient IoT Medium Access Control (MAC) protocol</w:t>
      </w:r>
      <w:r w:rsidR="00DC4AA8">
        <w:t>".</w:t>
      </w:r>
    </w:p>
    <w:p w14:paraId="0B23BDED" w14:textId="4DBF06F0" w:rsidR="001E6B33" w:rsidRDefault="001E6B33" w:rsidP="00DC4AA8">
      <w:pPr>
        <w:pStyle w:val="EX"/>
      </w:pPr>
      <w:r>
        <w:t>[</w:t>
      </w:r>
      <w:r w:rsidR="00834F0B">
        <w:t>4</w:t>
      </w:r>
      <w:r>
        <w:t>]</w:t>
      </w:r>
      <w:r>
        <w:tab/>
        <w:t>3GPP TS 38.194: "</w:t>
      </w:r>
      <w:r w:rsidRPr="001E6B33">
        <w:t>Ambient IoT Base Station (BS) and Carrier-Wave (CW) node radio transmission and reception</w:t>
      </w:r>
      <w:r>
        <w:t>".</w:t>
      </w:r>
    </w:p>
    <w:p w14:paraId="6C325795" w14:textId="3479FE94" w:rsidR="00DB1838" w:rsidRDefault="00DB1838" w:rsidP="00DC4AA8">
      <w:pPr>
        <w:pStyle w:val="EX"/>
      </w:pPr>
      <w:r>
        <w:t>[</w:t>
      </w:r>
      <w:r w:rsidR="00834F0B">
        <w:t>5</w:t>
      </w:r>
      <w:r>
        <w:t>]</w:t>
      </w:r>
      <w:r>
        <w:tab/>
        <w:t>3GPP TS 38.191: "</w:t>
      </w:r>
      <w:r w:rsidRPr="00DB1838">
        <w:t>Ambient IoT device radio transmission and reception</w:t>
      </w:r>
      <w:r>
        <w:t>".</w:t>
      </w:r>
    </w:p>
    <w:p w14:paraId="24ACB616" w14:textId="77777777" w:rsidR="00080512" w:rsidRPr="004D3578" w:rsidRDefault="00080512">
      <w:pPr>
        <w:pStyle w:val="Heading1"/>
      </w:pPr>
      <w:bookmarkStart w:id="25" w:name="_Toc209716142"/>
      <w:r w:rsidRPr="004D3578">
        <w:t>3</w:t>
      </w:r>
      <w:bookmarkStart w:id="26" w:name="definitions"/>
      <w:bookmarkEnd w:id="26"/>
      <w:r w:rsidRPr="004D3578">
        <w:tab/>
        <w:t>Definitions</w:t>
      </w:r>
      <w:r w:rsidR="00602AEA">
        <w:t xml:space="preserve"> of terms, symbols and abbreviations</w:t>
      </w:r>
      <w:bookmarkEnd w:id="25"/>
    </w:p>
    <w:p w14:paraId="6CBABCF9" w14:textId="77777777" w:rsidR="00080512" w:rsidRPr="004D3578" w:rsidRDefault="00080512">
      <w:pPr>
        <w:pStyle w:val="Heading2"/>
      </w:pPr>
      <w:bookmarkStart w:id="27" w:name="_Toc209716143"/>
      <w:r w:rsidRPr="004D3578">
        <w:t>3.1</w:t>
      </w:r>
      <w:r w:rsidRPr="004D3578">
        <w:tab/>
      </w:r>
      <w:r w:rsidR="002B6339">
        <w:t>Terms</w:t>
      </w:r>
      <w:bookmarkEnd w:id="27"/>
    </w:p>
    <w:p w14:paraId="52F085A8" w14:textId="239F63B1" w:rsidR="00080512" w:rsidRPr="004D3578" w:rsidRDefault="00080512">
      <w:r w:rsidRPr="004D3578">
        <w:t>For the purposes of the present document, the terms given in TR 21.905 [</w:t>
      </w:r>
      <w:r w:rsidR="004D3578" w:rsidRPr="004D3578">
        <w:t>1</w:t>
      </w:r>
      <w:r w:rsidRPr="004D3578">
        <w:t>] apply. A term defined in the present document takes precedence over the definition of the same term, if any, in TR 21.905 [</w:t>
      </w:r>
      <w:r w:rsidR="004D3578" w:rsidRPr="004D3578">
        <w:t>1</w:t>
      </w:r>
      <w:r w:rsidRPr="004D3578">
        <w:t>].</w:t>
      </w:r>
    </w:p>
    <w:p w14:paraId="748FAD21" w14:textId="77777777" w:rsidR="00080512" w:rsidRPr="004D3578" w:rsidRDefault="00080512">
      <w:pPr>
        <w:pStyle w:val="Heading2"/>
      </w:pPr>
      <w:bookmarkStart w:id="28" w:name="_Toc209716144"/>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6EAC5D4D" w14:textId="21E3625D" w:rsidR="00035B9B" w:rsidRDefault="00035B9B" w:rsidP="0051506F">
      <w:pPr>
        <w:pStyle w:val="EW"/>
      </w:pPr>
      <m:oMath>
        <m:r>
          <m:rPr>
            <m:sty m:val="p"/>
          </m:rPr>
          <w:rPr>
            <w:rFonts w:ascii="Cambria Math" w:hAnsi="Cambria Math"/>
          </w:rPr>
          <m:t>Δ</m:t>
        </m:r>
        <m:r>
          <w:rPr>
            <w:rFonts w:ascii="Cambria Math" w:hAnsi="Cambria Math"/>
          </w:rPr>
          <m:t>f</m:t>
        </m:r>
      </m:oMath>
      <w:r>
        <w:tab/>
        <w:t>Subcarrier spacing</w:t>
      </w:r>
      <w:r w:rsidR="00972300">
        <w:t xml:space="preserve"> in R2D</w:t>
      </w:r>
    </w:p>
    <w:p w14:paraId="2B41473A" w14:textId="1CC0823A" w:rsidR="000E6099" w:rsidRDefault="00000000" w:rsidP="0051506F">
      <w:pPr>
        <w:pStyle w:val="EW"/>
      </w:pPr>
      <m:oMath>
        <m:sSub>
          <m:sSubPr>
            <m:ctrlPr>
              <w:rPr>
                <w:rFonts w:ascii="Cambria Math" w:hAnsi="Cambria Math"/>
                <w:i/>
              </w:rPr>
            </m:ctrlPr>
          </m:sSubPr>
          <m:e>
            <m:r>
              <w:rPr>
                <w:rFonts w:ascii="Cambria Math" w:hAnsi="Cambria Math"/>
              </w:rPr>
              <m:t>I</m:t>
            </m:r>
          </m:e>
          <m:sub>
            <m:r>
              <m:rPr>
                <m:nor/>
              </m:rPr>
              <w:rPr>
                <w:rFonts w:ascii="Cambria Math" w:hAnsi="Cambria Math"/>
              </w:rPr>
              <m:t>bit</m:t>
            </m:r>
          </m:sub>
        </m:sSub>
      </m:oMath>
      <w:r w:rsidR="000E6099">
        <w:tab/>
      </w:r>
      <w:r w:rsidR="00BE4393">
        <w:t xml:space="preserve">Interval for insertion of a D2R </w:t>
      </w:r>
      <w:proofErr w:type="spellStart"/>
      <w:r w:rsidR="00226384">
        <w:t>mid</w:t>
      </w:r>
      <w:r w:rsidR="00BE4393">
        <w:t>amble</w:t>
      </w:r>
      <w:proofErr w:type="spellEnd"/>
    </w:p>
    <w:p w14:paraId="4D813712" w14:textId="646E6084" w:rsidR="00EA4E31" w:rsidRDefault="00000000" w:rsidP="0051506F">
      <w:pPr>
        <w:pStyle w:val="EW"/>
      </w:pPr>
      <m:oMath>
        <m:sSub>
          <m:sSubPr>
            <m:ctrlPr>
              <w:rPr>
                <w:rFonts w:ascii="Cambria Math" w:hAnsi="Cambria Math"/>
                <w:i/>
              </w:rPr>
            </m:ctrlPr>
          </m:sSubPr>
          <m:e>
            <m:r>
              <w:rPr>
                <w:rFonts w:ascii="Cambria Math" w:hAnsi="Cambria Math"/>
              </w:rPr>
              <m:t>k</m:t>
            </m:r>
          </m:e>
          <m:sub>
            <m:r>
              <m:rPr>
                <m:nor/>
              </m:rPr>
              <w:rPr>
                <w:rFonts w:ascii="Cambria Math" w:hAnsi="Cambria Math"/>
              </w:rPr>
              <m:t>RE</m:t>
            </m:r>
          </m:sub>
        </m:sSub>
      </m:oMath>
      <w:r w:rsidR="00EA4E31">
        <w:tab/>
        <w:t>Index of a subcarrier relative to a reference</w:t>
      </w:r>
      <w:r w:rsidR="008769D0">
        <w:t xml:space="preserve"> in R2D</w:t>
      </w:r>
    </w:p>
    <w:p w14:paraId="79798144" w14:textId="5866B933" w:rsidR="00376D69" w:rsidRDefault="00000000" w:rsidP="0051506F">
      <w:pPr>
        <w:pStyle w:val="EW"/>
      </w:pPr>
      <m:oMath>
        <m:sSub>
          <m:sSubPr>
            <m:ctrlPr>
              <w:rPr>
                <w:rFonts w:ascii="Cambria Math" w:hAnsi="Cambria Math"/>
                <w:i/>
              </w:rPr>
            </m:ctrlPr>
          </m:sSubPr>
          <m:e>
            <m:r>
              <w:rPr>
                <w:rFonts w:ascii="Cambria Math" w:hAnsi="Cambria Math"/>
              </w:rPr>
              <m:t>l</m:t>
            </m:r>
          </m:e>
          <m:sub>
            <m:r>
              <m:rPr>
                <m:nor/>
              </m:rPr>
              <w:rPr>
                <w:rFonts w:ascii="Cambria Math" w:hAnsi="Cambria Math"/>
              </w:rPr>
              <m:t>amble</m:t>
            </m:r>
          </m:sub>
        </m:sSub>
      </m:oMath>
      <w:r w:rsidR="00376D69">
        <w:tab/>
        <w:t>Length of a D2R amble sequence</w:t>
      </w:r>
    </w:p>
    <w:p w14:paraId="680734D6" w14:textId="2A0E0B8F" w:rsidR="00EA4E31" w:rsidRDefault="00000000" w:rsidP="0051506F">
      <w:pPr>
        <w:pStyle w:val="EW"/>
      </w:pP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oMath>
      <w:r w:rsidR="00EA4E31">
        <w:tab/>
        <w:t>OFDM symbol index relative to a reference in R2D</w:t>
      </w:r>
    </w:p>
    <w:p w14:paraId="597C20B9" w14:textId="5FFFDABF" w:rsidR="00AE40CA" w:rsidRDefault="00000000" w:rsidP="00AE40CA">
      <w:pPr>
        <w:pStyle w:val="EW"/>
      </w:pPr>
      <m:oMath>
        <m:sSub>
          <m:sSubPr>
            <m:ctrlPr>
              <w:rPr>
                <w:rFonts w:ascii="Cambria Math" w:hAnsi="Cambria Math"/>
                <w:i/>
                <w:iCs/>
              </w:rPr>
            </m:ctrlPr>
          </m:sSubPr>
          <m:e>
            <m:r>
              <w:rPr>
                <w:rFonts w:ascii="Cambria Math" w:hAnsi="Cambria Math"/>
              </w:rPr>
              <m:t>M</m:t>
            </m:r>
          </m:e>
          <m:sub>
            <m:r>
              <m:rPr>
                <m:nor/>
              </m:rPr>
              <w:rPr>
                <w:rFonts w:ascii="Cambria Math" w:hAnsi="Cambria Math"/>
                <w:iCs/>
              </w:rPr>
              <m:t>chip</m:t>
            </m:r>
          </m:sub>
        </m:sSub>
      </m:oMath>
      <w:r w:rsidR="00AE40CA" w:rsidRPr="00B35F2F">
        <w:rPr>
          <w:i/>
          <w:iCs/>
        </w:rPr>
        <w:t xml:space="preserve"> </w:t>
      </w:r>
      <w:r w:rsidR="00AE40CA" w:rsidRPr="00B35F2F">
        <w:rPr>
          <w:i/>
          <w:iCs/>
        </w:rPr>
        <w:tab/>
      </w:r>
      <w:r w:rsidR="00AE40CA">
        <w:t>Number of chips to transmit</w:t>
      </w:r>
    </w:p>
    <w:p w14:paraId="7577C346" w14:textId="77DBB0F7" w:rsidR="008F433E" w:rsidRDefault="00000000" w:rsidP="00AE40CA">
      <w:pPr>
        <w:pStyle w:val="EW"/>
      </w:pP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sidR="008F433E">
        <w:tab/>
        <w:t xml:space="preserve">Number of chips per OFDM symbol </w:t>
      </w:r>
      <w:r w:rsidR="00B20824">
        <w:t>for the R-TAS CAP</w:t>
      </w:r>
      <w:r w:rsidR="00226384">
        <w:t>,</w:t>
      </w:r>
      <w:r w:rsidR="00B20824">
        <w:t xml:space="preserve"> PRDCH</w:t>
      </w:r>
      <w:r w:rsidR="00226384">
        <w:t xml:space="preserve">, R2D </w:t>
      </w:r>
      <w:proofErr w:type="spellStart"/>
      <w:r w:rsidR="00226384">
        <w:t>postamble</w:t>
      </w:r>
      <w:proofErr w:type="spellEnd"/>
      <w:r w:rsidR="00226384">
        <w:t xml:space="preserve"> and padding</w:t>
      </w:r>
    </w:p>
    <w:p w14:paraId="0B096F5D" w14:textId="530E786A" w:rsidR="009245EB" w:rsidRDefault="00000000" w:rsidP="00AE40CA">
      <w:pPr>
        <w:pStyle w:val="EW"/>
      </w:pPr>
      <m:oMath>
        <m:sSub>
          <m:sSubPr>
            <m:ctrlPr>
              <w:rPr>
                <w:rFonts w:ascii="Cambria Math" w:hAnsi="Cambria Math"/>
                <w:i/>
              </w:rPr>
            </m:ctrlPr>
          </m:sSubPr>
          <m:e>
            <m:r>
              <w:rPr>
                <w:rFonts w:ascii="Cambria Math" w:hAnsi="Cambria Math"/>
              </w:rPr>
              <m:t>N</m:t>
            </m:r>
          </m:e>
          <m:sub>
            <m:r>
              <m:rPr>
                <m:nor/>
              </m:rPr>
              <w:rPr>
                <w:rFonts w:ascii="Cambria Math" w:hAnsi="Cambria Math"/>
              </w:rPr>
              <m:t>CAP</m:t>
            </m:r>
          </m:sub>
        </m:sSub>
      </m:oMath>
      <w:r w:rsidR="009245EB">
        <w:tab/>
        <w:t xml:space="preserve">Number of </w:t>
      </w:r>
      <w:r w:rsidR="009B6FC2">
        <w:t>bits</w:t>
      </w:r>
      <w:r w:rsidR="009245EB">
        <w:t xml:space="preserve"> in the R-TAS C</w:t>
      </w:r>
      <w:r w:rsidR="00534F44">
        <w:t>AP</w:t>
      </w:r>
    </w:p>
    <w:p w14:paraId="6657EC74" w14:textId="1F45B6BF" w:rsidR="00C63646" w:rsidRDefault="00000000" w:rsidP="00AE40CA">
      <w:pPr>
        <w:pStyle w:val="EW"/>
      </w:pPr>
      <m:oMath>
        <m:sSub>
          <m:sSubPr>
            <m:ctrlPr>
              <w:rPr>
                <w:rFonts w:ascii="Cambria Math" w:hAnsi="Cambria Math"/>
                <w:i/>
              </w:rPr>
            </m:ctrlPr>
          </m:sSubPr>
          <m:e>
            <m:r>
              <w:rPr>
                <w:rFonts w:ascii="Cambria Math" w:hAnsi="Cambria Math"/>
              </w:rPr>
              <m:t>N</m:t>
            </m:r>
          </m:e>
          <m:sub>
            <m:r>
              <m:rPr>
                <m:nor/>
              </m:rPr>
              <w:rPr>
                <w:rFonts w:ascii="Cambria Math" w:hAnsi="Cambria Math"/>
              </w:rPr>
              <m:t>CP</m:t>
            </m:r>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sub>
        </m:sSub>
      </m:oMath>
      <w:r w:rsidR="00C63646">
        <w:tab/>
        <w:t>Cyclic prefix length in R2D</w:t>
      </w:r>
    </w:p>
    <w:p w14:paraId="7FFFBAE2" w14:textId="1005017F" w:rsidR="00CA14CB" w:rsidRDefault="00000000" w:rsidP="00AE40CA">
      <w:pPr>
        <w:pStyle w:val="EW"/>
      </w:pPr>
      <m:oMath>
        <m:sSub>
          <m:sSubPr>
            <m:ctrlPr>
              <w:rPr>
                <w:rFonts w:ascii="Cambria Math" w:hAnsi="Cambria Math"/>
                <w:i/>
              </w:rPr>
            </m:ctrlPr>
          </m:sSubPr>
          <m:e>
            <m:r>
              <w:rPr>
                <w:rFonts w:ascii="Cambria Math" w:hAnsi="Cambria Math"/>
              </w:rPr>
              <m:t>N</m:t>
            </m:r>
          </m:e>
          <m:sub>
            <m:r>
              <m:rPr>
                <m:nor/>
              </m:rPr>
              <w:rPr>
                <w:rFonts w:ascii="Cambria Math" w:hAnsi="Cambria Math"/>
              </w:rPr>
              <m:t>pad</m:t>
            </m:r>
          </m:sub>
        </m:sSub>
      </m:oMath>
      <w:r w:rsidR="00CA14CB">
        <w:tab/>
        <w:t>Number of padding chips</w:t>
      </w:r>
    </w:p>
    <w:p w14:paraId="6BA19B45" w14:textId="20DF1B0F" w:rsidR="002F009C" w:rsidRDefault="00000000" w:rsidP="00AE40CA">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min</m:t>
            </m:r>
          </m:sup>
        </m:sSubSup>
      </m:oMath>
      <w:r w:rsidR="002F009C">
        <w:tab/>
        <w:t>Minimum number of physical resource blocks to be used in R2D</w:t>
      </w:r>
    </w:p>
    <w:p w14:paraId="0DDCD5FA" w14:textId="63DD8AD7" w:rsidR="00E91BFA" w:rsidRDefault="00000000" w:rsidP="001C0C0E">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R2D</m:t>
            </m:r>
          </m:sup>
        </m:sSubSup>
      </m:oMath>
      <w:r w:rsidR="0051506F">
        <w:tab/>
      </w:r>
      <w:r w:rsidR="002F009C">
        <w:t>N</w:t>
      </w:r>
      <w:r w:rsidR="0051506F">
        <w:t xml:space="preserve">umber of physical resource blocks </w:t>
      </w:r>
      <w:r w:rsidR="002F009C">
        <w:t xml:space="preserve">used </w:t>
      </w:r>
      <w:r w:rsidR="0051506F">
        <w:t>in R2D</w:t>
      </w:r>
    </w:p>
    <w:p w14:paraId="45244A0C" w14:textId="7D89DED4" w:rsidR="00AA70F2" w:rsidRDefault="00000000" w:rsidP="001C0C0E">
      <w:pPr>
        <w:pStyle w:val="EW"/>
      </w:pP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00AA70F2">
        <w:tab/>
        <w:t>Number of potential small frequency shifts</w:t>
      </w:r>
    </w:p>
    <w:p w14:paraId="573287CE" w14:textId="6D2E4E6D" w:rsidR="00621954" w:rsidRDefault="00000000" w:rsidP="001C0C0E">
      <w:pPr>
        <w:pStyle w:val="EW"/>
      </w:pPr>
      <m:oMath>
        <m:sSub>
          <m:sSubPr>
            <m:ctrlPr>
              <w:rPr>
                <w:rFonts w:ascii="Cambria Math" w:hAnsi="Cambria Math"/>
                <w:i/>
              </w:rPr>
            </m:ctrlPr>
          </m:sSubPr>
          <m:e>
            <m:r>
              <w:rPr>
                <w:rFonts w:ascii="Cambria Math" w:hAnsi="Cambria Math"/>
              </w:rPr>
              <m:t>N</m:t>
            </m:r>
          </m:e>
          <m:sub>
            <m:r>
              <m:rPr>
                <m:nor/>
              </m:rPr>
              <w:rPr>
                <w:rFonts w:ascii="Cambria Math" w:hAnsi="Cambria Math"/>
              </w:rPr>
              <m:t>SIP</m:t>
            </m:r>
          </m:sub>
        </m:sSub>
      </m:oMath>
      <w:r w:rsidR="00621954">
        <w:tab/>
        <w:t xml:space="preserve">Number of </w:t>
      </w:r>
      <w:r w:rsidR="009B6FC2">
        <w:t>bits</w:t>
      </w:r>
      <w:r w:rsidR="00621954">
        <w:t xml:space="preserve"> in the R-TAS SIP</w:t>
      </w:r>
    </w:p>
    <w:p w14:paraId="65EA4CED" w14:textId="77777777" w:rsidR="001C0C0E" w:rsidRDefault="00000000" w:rsidP="000A76CF">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oMath>
      <w:r w:rsidR="001C0C0E">
        <w:tab/>
        <w:t>Number of subcarriers per resource block in R2D</w:t>
      </w:r>
    </w:p>
    <w:p w14:paraId="60D55E01" w14:textId="595AEE19" w:rsidR="00E85EEE" w:rsidRDefault="00000000" w:rsidP="00E85EEE">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TBS</m:t>
            </m:r>
          </m:sub>
          <m:sup>
            <m:r>
              <m:rPr>
                <m:nor/>
              </m:rPr>
              <w:rPr>
                <w:rFonts w:ascii="Cambria Math" w:hAnsi="Cambria Math"/>
              </w:rPr>
              <m:t>D2R</m:t>
            </m:r>
          </m:sup>
        </m:sSubSup>
      </m:oMath>
      <w:r w:rsidR="00E85EEE">
        <w:tab/>
        <w:t>Size of a D2R transport block</w:t>
      </w:r>
    </w:p>
    <w:p w14:paraId="51EF261E" w14:textId="15AAC2BC" w:rsidR="00E85EEE" w:rsidRDefault="00000000" w:rsidP="00E85EEE">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TBS</m:t>
            </m:r>
            <m:ctrlPr>
              <w:rPr>
                <w:rFonts w:ascii="Cambria Math" w:hAnsi="Cambria Math"/>
              </w:rPr>
            </m:ctrlPr>
          </m:sub>
          <m:sup>
            <m:r>
              <m:rPr>
                <m:nor/>
              </m:rPr>
              <w:rPr>
                <w:rFonts w:ascii="Cambria Math" w:hAnsi="Cambria Math"/>
              </w:rPr>
              <m:t>R2D</m:t>
            </m:r>
          </m:sup>
        </m:sSubSup>
      </m:oMath>
      <w:r w:rsidR="00E85EEE">
        <w:tab/>
        <w:t>Size of an R2D transport block</w:t>
      </w:r>
    </w:p>
    <w:p w14:paraId="693C17C8" w14:textId="20254971" w:rsidR="000A76CF" w:rsidRDefault="00000000" w:rsidP="000A76CF">
      <w:pPr>
        <w:pStyle w:val="EW"/>
      </w:pPr>
      <m:oMath>
        <m:sSub>
          <m:sSubPr>
            <m:ctrlPr>
              <w:rPr>
                <w:rFonts w:ascii="Cambria Math" w:hAnsi="Cambria Math"/>
                <w:i/>
              </w:rPr>
            </m:ctrlPr>
          </m:sSubPr>
          <m:e>
            <m:r>
              <w:rPr>
                <w:rFonts w:ascii="Cambria Math" w:hAnsi="Cambria Math"/>
              </w:rPr>
              <m:t>n</m:t>
            </m:r>
          </m:e>
          <m:sub>
            <m:r>
              <m:rPr>
                <m:nor/>
              </m:rPr>
              <w:rPr>
                <w:rFonts w:ascii="Cambria Math" w:hAnsi="Cambria Math"/>
              </w:rPr>
              <m:t>PRB</m:t>
            </m:r>
          </m:sub>
        </m:sSub>
      </m:oMath>
      <w:r w:rsidR="000A76CF">
        <w:tab/>
        <w:t>Physical resource block number in R2D</w:t>
      </w:r>
    </w:p>
    <w:p w14:paraId="2426D612" w14:textId="7435DD46" w:rsidR="008D107F" w:rsidRDefault="00000000" w:rsidP="000A76CF">
      <w:pPr>
        <w:pStyle w:val="EW"/>
      </w:pPr>
      <m:oMath>
        <m:sSub>
          <m:sSubPr>
            <m:ctrlPr>
              <w:rPr>
                <w:rFonts w:ascii="Cambria Math" w:hAnsi="Cambria Math"/>
                <w:i/>
              </w:rPr>
            </m:ctrlPr>
          </m:sSubPr>
          <m:e>
            <m:r>
              <w:rPr>
                <w:rFonts w:ascii="Cambria Math" w:hAnsi="Cambria Math"/>
              </w:rPr>
              <m:t>R</m:t>
            </m:r>
          </m:e>
          <m:sub>
            <m:r>
              <m:rPr>
                <m:nor/>
              </m:rPr>
              <w:rPr>
                <w:rFonts w:ascii="Cambria Math" w:hAnsi="Cambria Math"/>
              </w:rPr>
              <m:t>block</m:t>
            </m:r>
          </m:sub>
        </m:sSub>
      </m:oMath>
      <w:r w:rsidR="008D107F">
        <w:tab/>
        <w:t>Block repetition number</w:t>
      </w:r>
    </w:p>
    <w:p w14:paraId="039C3CCF" w14:textId="26A507BE" w:rsidR="009266A1" w:rsidRPr="00941260" w:rsidRDefault="00000000" w:rsidP="000A76CF">
      <w:pPr>
        <w:pStyle w:val="EW"/>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oMath>
      <w:r w:rsidR="009266A1">
        <w:tab/>
        <w:t>Small frequency shift factor</w:t>
      </w:r>
    </w:p>
    <w:p w14:paraId="1390D9A7" w14:textId="1E1399D6" w:rsidR="00A32551" w:rsidRDefault="00000000" w:rsidP="0051506F">
      <w:pPr>
        <w:pStyle w:val="EW"/>
      </w:pPr>
      <m:oMath>
        <m:sSubSup>
          <m:sSubSupPr>
            <m:ctrlPr>
              <w:rPr>
                <w:rFonts w:ascii="Cambria Math" w:hAnsi="Cambria Math"/>
                <w:i/>
              </w:rPr>
            </m:ctrlPr>
          </m:sSubSupPr>
          <m:e>
            <m:r>
              <w:rPr>
                <w:rFonts w:ascii="Cambria Math" w:hAnsi="Cambria Math"/>
              </w:rPr>
              <m:t>T</m:t>
            </m:r>
          </m:e>
          <m:sub>
            <m:r>
              <m:rPr>
                <m:nor/>
              </m:rPr>
              <w:rPr>
                <w:rFonts w:ascii="Cambria Math" w:hAnsi="Cambria Math"/>
              </w:rPr>
              <m:t>bit</m:t>
            </m:r>
          </m:sub>
          <m:sup>
            <m:r>
              <m:rPr>
                <m:nor/>
              </m:rPr>
              <w:rPr>
                <w:rFonts w:ascii="Cambria Math" w:hAnsi="Cambria Math"/>
              </w:rPr>
              <m:t>D2R</m:t>
            </m:r>
          </m:sup>
        </m:sSubSup>
      </m:oMath>
      <w:r w:rsidR="00A32551">
        <w:tab/>
        <w:t xml:space="preserve">Duration of a </w:t>
      </w:r>
      <w:r w:rsidR="00564D88">
        <w:t>D2R</w:t>
      </w:r>
      <w:r w:rsidR="00A32551">
        <w:t xml:space="preserve"> bit</w:t>
      </w:r>
      <w:r w:rsidR="00564D88">
        <w:t xml:space="preserve"> for </w:t>
      </w:r>
      <w:r w:rsidR="00BA7226">
        <w:t>transmission</w:t>
      </w:r>
    </w:p>
    <w:p w14:paraId="1DB5F52E" w14:textId="638229F7" w:rsidR="00A03659" w:rsidRDefault="00000000" w:rsidP="0051506F">
      <w:pPr>
        <w:pStyle w:val="EW"/>
      </w:pP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03659">
        <w:tab/>
        <w:t>Basic time unit for R2D</w:t>
      </w:r>
    </w:p>
    <w:p w14:paraId="5F8A8E29" w14:textId="2AC2CC8C" w:rsidR="0057370E" w:rsidRDefault="00000000" w:rsidP="0051506F">
      <w:pPr>
        <w:pStyle w:val="EW"/>
      </w:pPr>
      <m:oMath>
        <m:sSubSup>
          <m:sSubSupPr>
            <m:ctrlPr>
              <w:rPr>
                <w:rFonts w:ascii="Cambria Math" w:hAnsi="Cambria Math"/>
                <w:i/>
              </w:rPr>
            </m:ctrlPr>
          </m:sSubSupPr>
          <m:e>
            <m:r>
              <w:rPr>
                <w:rFonts w:ascii="Cambria Math" w:hAnsi="Cambria Math"/>
              </w:rPr>
              <m:t>T</m:t>
            </m:r>
          </m:e>
          <m:sub>
            <m:r>
              <m:rPr>
                <m:nor/>
              </m:rPr>
              <w:rPr>
                <w:rFonts w:ascii="Cambria Math" w:hAnsi="Cambria Math"/>
              </w:rPr>
              <m:t>chip</m:t>
            </m:r>
          </m:sub>
          <m:sup>
            <m:r>
              <m:rPr>
                <m:nor/>
              </m:rPr>
              <w:rPr>
                <w:rFonts w:ascii="Cambria Math" w:hAnsi="Cambria Math"/>
              </w:rPr>
              <m:t>D2R</m:t>
            </m:r>
          </m:sup>
        </m:sSubSup>
      </m:oMath>
      <w:r w:rsidR="0057370E">
        <w:tab/>
        <w:t>Duration of a D2R chip</w:t>
      </w:r>
    </w:p>
    <w:p w14:paraId="4439E052" w14:textId="3FB3BE86" w:rsidR="00935CAB" w:rsidRDefault="00000000" w:rsidP="00935CAB">
      <w:pPr>
        <w:pStyle w:val="EW"/>
      </w:pPr>
      <m:oMath>
        <m:sSubSup>
          <m:sSubSupPr>
            <m:ctrlPr>
              <w:rPr>
                <w:rFonts w:ascii="Cambria Math" w:hAnsi="Cambria Math"/>
                <w:i/>
              </w:rPr>
            </m:ctrlPr>
          </m:sSubSupPr>
          <m:e>
            <m:r>
              <w:rPr>
                <w:rFonts w:ascii="Cambria Math" w:hAnsi="Cambria Math"/>
              </w:rPr>
              <m:t>T</m:t>
            </m:r>
          </m:e>
          <m:sub>
            <m:r>
              <m:rPr>
                <m:nor/>
              </m:rPr>
              <w:rPr>
                <w:rFonts w:ascii="Cambria Math" w:hAnsi="Cambria Math"/>
              </w:rPr>
              <m:t>chip</m:t>
            </m:r>
          </m:sub>
          <m:sup>
            <m:r>
              <m:rPr>
                <m:nor/>
              </m:rPr>
              <w:rPr>
                <w:rFonts w:ascii="Cambria Math" w:hAnsi="Cambria Math"/>
              </w:rPr>
              <m:t>R2D</m:t>
            </m:r>
          </m:sup>
        </m:sSubSup>
      </m:oMath>
      <w:r w:rsidR="00935CAB">
        <w:tab/>
        <w:t xml:space="preserve">Duration of a chip </w:t>
      </w:r>
      <w:r w:rsidR="005B169D">
        <w:t>for</w:t>
      </w:r>
      <w:r w:rsidR="00847597">
        <w:t xml:space="preserve"> the</w:t>
      </w:r>
      <w:r w:rsidR="005B169D">
        <w:t xml:space="preserve"> R-TAS CAP</w:t>
      </w:r>
      <w:r w:rsidR="00226384">
        <w:t>,</w:t>
      </w:r>
      <w:r w:rsidR="005B169D">
        <w:t xml:space="preserve"> PRDCH</w:t>
      </w:r>
      <w:r w:rsidR="00226384">
        <w:t xml:space="preserve">, R2D </w:t>
      </w:r>
      <w:proofErr w:type="spellStart"/>
      <w:r w:rsidR="00226384">
        <w:t>postamble</w:t>
      </w:r>
      <w:proofErr w:type="spellEnd"/>
      <w:r w:rsidR="00226384">
        <w:t xml:space="preserve"> and padding</w:t>
      </w:r>
    </w:p>
    <w:p w14:paraId="02BE8132" w14:textId="06E692A8" w:rsidR="00A0002F" w:rsidRDefault="00000000" w:rsidP="00A0002F">
      <w:pPr>
        <w:pStyle w:val="EW"/>
      </w:pPr>
      <m:oMath>
        <m:sSubSup>
          <m:sSubSupPr>
            <m:ctrlPr>
              <w:rPr>
                <w:rFonts w:ascii="Cambria Math" w:hAnsi="Cambria Math"/>
                <w:i/>
              </w:rPr>
            </m:ctrlPr>
          </m:sSubSupPr>
          <m:e>
            <m:r>
              <w:rPr>
                <w:rFonts w:ascii="Cambria Math" w:hAnsi="Cambria Math"/>
              </w:rPr>
              <m:t>T</m:t>
            </m:r>
          </m:e>
          <m:sub>
            <m:r>
              <m:rPr>
                <m:nor/>
              </m:rPr>
              <w:rPr>
                <w:rFonts w:ascii="Cambria Math" w:hAnsi="Cambria Math"/>
              </w:rPr>
              <m:t>D→R</m:t>
            </m:r>
          </m:sub>
          <m:sup>
            <m:r>
              <m:rPr>
                <m:nor/>
              </m:rPr>
              <w:rPr>
                <w:rFonts w:ascii="Cambria Math" w:hAnsi="Cambria Math"/>
              </w:rPr>
              <m:t>min</m:t>
            </m:r>
          </m:sup>
        </m:sSubSup>
      </m:oMath>
      <w:r w:rsidR="00A0002F">
        <w:tab/>
        <w:t>Minimum timing relationship from D2R to R2D</w:t>
      </w:r>
    </w:p>
    <w:p w14:paraId="0900A690" w14:textId="28D4A167" w:rsidR="00A0002F" w:rsidRDefault="00000000" w:rsidP="00A0002F">
      <w:pPr>
        <w:pStyle w:val="EW"/>
      </w:pP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oMath>
      <w:r w:rsidR="00A0002F">
        <w:tab/>
        <w:t>Timing relationship from R2D to D2R</w:t>
      </w:r>
    </w:p>
    <w:p w14:paraId="315A9542" w14:textId="77777777" w:rsidR="000A76CF" w:rsidRDefault="000A76CF" w:rsidP="000A76CF">
      <w:pPr>
        <w:pStyle w:val="EW"/>
      </w:pPr>
      <m:oMath>
        <m:r>
          <w:rPr>
            <w:rFonts w:ascii="Cambria Math" w:hAnsi="Cambria Math"/>
          </w:rPr>
          <m:t>χ</m:t>
        </m:r>
      </m:oMath>
      <w:r>
        <w:tab/>
        <w:t>Chip index relative to a reference</w:t>
      </w:r>
    </w:p>
    <w:p w14:paraId="2308EA7B" w14:textId="21DEA1BE" w:rsidR="000A76CF" w:rsidRDefault="00000000" w:rsidP="000A76CF">
      <w:pPr>
        <w:pStyle w:val="EW"/>
      </w:pPr>
      <m:oMath>
        <m:sSub>
          <m:sSubPr>
            <m:ctrlPr>
              <w:rPr>
                <w:rFonts w:ascii="Cambria Math" w:hAnsi="Cambria Math"/>
                <w:i/>
              </w:rPr>
            </m:ctrlPr>
          </m:sSubPr>
          <m:e>
            <m:r>
              <w:rPr>
                <w:rFonts w:ascii="Cambria Math" w:hAnsi="Cambria Math"/>
              </w:rPr>
              <m:t>z</m:t>
            </m:r>
          </m:e>
          <m:sub>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sub>
        </m:sSub>
      </m:oMath>
      <w:r w:rsidR="000A76CF">
        <w:tab/>
        <w:t xml:space="preserve">Value of resource element </w:t>
      </w:r>
      <m:oMath>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e>
        </m:d>
      </m:oMath>
      <w:r w:rsidR="000A76CF">
        <w:t xml:space="preserve"> in R2D</w:t>
      </w:r>
    </w:p>
    <w:p w14:paraId="0DEC923D" w14:textId="21B317E7" w:rsidR="00F671C8" w:rsidRDefault="00000000" w:rsidP="00F671C8">
      <w:pPr>
        <w:pStyle w:val="EW"/>
      </w:pPr>
      <m:oMath>
        <m:sSub>
          <m:sSubPr>
            <m:ctrlPr>
              <w:rPr>
                <w:rFonts w:ascii="Cambria Math" w:hAnsi="Cambria Math"/>
                <w:i/>
              </w:rPr>
            </m:ctrlPr>
          </m:sSubPr>
          <m:e>
            <m:r>
              <w:rPr>
                <w:rFonts w:ascii="Cambria Math" w:hAnsi="Cambria Math"/>
              </w:rPr>
              <m:t>z</m:t>
            </m:r>
          </m:e>
          <m:sub>
            <m:r>
              <w:rPr>
                <w:rFonts w:ascii="Cambria Math" w:hAnsi="Cambria Math"/>
              </w:rPr>
              <m:t>χ</m:t>
            </m:r>
          </m:sub>
        </m:sSub>
      </m:oMath>
      <w:r w:rsidR="00F671C8">
        <w:tab/>
        <w:t>Value of chip</w:t>
      </w:r>
      <w:r w:rsidR="00336A4F">
        <w:t xml:space="preserve"> </w:t>
      </w:r>
      <w:r w:rsidR="00F671C8">
        <w:t xml:space="preserve">χ </w:t>
      </w:r>
      <w:r w:rsidR="004F53D7">
        <w:t>in D2R</w:t>
      </w:r>
    </w:p>
    <w:p w14:paraId="5E81C5C1" w14:textId="77777777" w:rsidR="00080512" w:rsidRPr="004D3578" w:rsidRDefault="00080512">
      <w:pPr>
        <w:pStyle w:val="Heading2"/>
      </w:pPr>
      <w:bookmarkStart w:id="29" w:name="_Toc209716145"/>
      <w:r w:rsidRPr="004D3578">
        <w:t>3.3</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99453DD" w14:textId="3D6523A2" w:rsidR="00F6755B" w:rsidRDefault="00F6755B">
      <w:pPr>
        <w:pStyle w:val="EW"/>
      </w:pPr>
      <w:r>
        <w:t>A-IoT</w:t>
      </w:r>
      <w:r>
        <w:tab/>
        <w:t>Ambient IoT</w:t>
      </w:r>
    </w:p>
    <w:p w14:paraId="06D7DA36" w14:textId="51E051A1" w:rsidR="00760E17" w:rsidRDefault="00760E17">
      <w:pPr>
        <w:pStyle w:val="EW"/>
      </w:pPr>
      <w:r>
        <w:t>CAP</w:t>
      </w:r>
      <w:r>
        <w:tab/>
        <w:t>Clock acquisition part of R-TAS</w:t>
      </w:r>
    </w:p>
    <w:p w14:paraId="32162B41" w14:textId="7CCBF042" w:rsidR="00AD44AF" w:rsidRDefault="00AD44AF">
      <w:pPr>
        <w:pStyle w:val="EW"/>
      </w:pPr>
      <w:r>
        <w:t>CRC</w:t>
      </w:r>
      <w:r>
        <w:tab/>
        <w:t>Cyclic redundancy check</w:t>
      </w:r>
    </w:p>
    <w:p w14:paraId="31D68F18" w14:textId="3C79829D" w:rsidR="00E32A68" w:rsidRDefault="00E32A68">
      <w:pPr>
        <w:pStyle w:val="EW"/>
      </w:pPr>
      <w:r>
        <w:t>D2R</w:t>
      </w:r>
      <w:r>
        <w:tab/>
        <w:t>Device to reader</w:t>
      </w:r>
    </w:p>
    <w:p w14:paraId="1C9484B3" w14:textId="2FB7BA3D" w:rsidR="005E2210" w:rsidRDefault="005E2210">
      <w:pPr>
        <w:pStyle w:val="EW"/>
      </w:pPr>
      <w:r>
        <w:t>DFT-s-OFDM</w:t>
      </w:r>
      <w:r>
        <w:tab/>
        <w:t>DFT spread OFDM</w:t>
      </w:r>
    </w:p>
    <w:p w14:paraId="16A04C7F" w14:textId="3B6CDEEB" w:rsidR="00080512" w:rsidRDefault="00D402FC">
      <w:pPr>
        <w:pStyle w:val="EW"/>
      </w:pPr>
      <w:r>
        <w:t>IoT</w:t>
      </w:r>
      <w:r w:rsidR="00080512" w:rsidRPr="004D3578">
        <w:tab/>
      </w:r>
      <w:r>
        <w:t>Internet of Things</w:t>
      </w:r>
    </w:p>
    <w:p w14:paraId="6446B48D" w14:textId="4EF3EB1F" w:rsidR="001A74A4" w:rsidRDefault="001A74A4">
      <w:pPr>
        <w:pStyle w:val="EW"/>
      </w:pPr>
      <w:r>
        <w:t>PDRCH</w:t>
      </w:r>
      <w:r>
        <w:tab/>
        <w:t>Physical device</w:t>
      </w:r>
      <w:r w:rsidR="008A6B67">
        <w:t>-</w:t>
      </w:r>
      <w:r>
        <w:t>to</w:t>
      </w:r>
      <w:r w:rsidR="008A6B67">
        <w:t>-</w:t>
      </w:r>
      <w:r>
        <w:t>reader channel</w:t>
      </w:r>
    </w:p>
    <w:p w14:paraId="11A8BB83" w14:textId="19D9522F" w:rsidR="001A74A4" w:rsidRDefault="001A74A4">
      <w:pPr>
        <w:pStyle w:val="EW"/>
      </w:pPr>
      <w:r>
        <w:t>PRDCH</w:t>
      </w:r>
      <w:r>
        <w:tab/>
        <w:t>Physical reader</w:t>
      </w:r>
      <w:r w:rsidR="008A6B67">
        <w:t>-</w:t>
      </w:r>
      <w:r>
        <w:t>to</w:t>
      </w:r>
      <w:r w:rsidR="008A6B67">
        <w:t>-</w:t>
      </w:r>
      <w:r>
        <w:t>device channel</w:t>
      </w:r>
    </w:p>
    <w:p w14:paraId="5E091407" w14:textId="7B5595AE" w:rsidR="005D04D9" w:rsidRDefault="005D04D9">
      <w:pPr>
        <w:pStyle w:val="EW"/>
      </w:pPr>
      <w:r>
        <w:t>R-TAS</w:t>
      </w:r>
      <w:r>
        <w:tab/>
        <w:t>R2D timing acquisition signal</w:t>
      </w:r>
    </w:p>
    <w:p w14:paraId="5EEFB67C" w14:textId="0A089172" w:rsidR="00E32A68" w:rsidRDefault="00E32A68">
      <w:pPr>
        <w:pStyle w:val="EW"/>
      </w:pPr>
      <w:r>
        <w:t>R2D</w:t>
      </w:r>
      <w:r>
        <w:tab/>
        <w:t>Reader to</w:t>
      </w:r>
      <w:r w:rsidR="008A6B67">
        <w:t xml:space="preserve"> </w:t>
      </w:r>
      <w:r>
        <w:t>device</w:t>
      </w:r>
    </w:p>
    <w:p w14:paraId="1EA365ED" w14:textId="698803B3" w:rsidR="00080512" w:rsidRPr="004D3578" w:rsidRDefault="005D04D9" w:rsidP="00324ABD">
      <w:pPr>
        <w:pStyle w:val="EW"/>
      </w:pPr>
      <w:r>
        <w:t>SIP</w:t>
      </w:r>
      <w:r>
        <w:tab/>
        <w:t>Start indicator part of R-TAS</w:t>
      </w:r>
    </w:p>
    <w:p w14:paraId="2531C740" w14:textId="476D7CFB" w:rsidR="005F3282" w:rsidRDefault="00BE588A">
      <w:pPr>
        <w:pStyle w:val="Heading1"/>
      </w:pPr>
      <w:bookmarkStart w:id="30" w:name="clause4"/>
      <w:bookmarkStart w:id="31" w:name="_Toc209716146"/>
      <w:bookmarkEnd w:id="30"/>
      <w:r>
        <w:t>4</w:t>
      </w:r>
      <w:r w:rsidR="005F3282">
        <w:tab/>
      </w:r>
      <w:r w:rsidR="0050181F">
        <w:t xml:space="preserve">Time </w:t>
      </w:r>
      <w:r w:rsidR="00E2528A">
        <w:t>and frequency domain structures</w:t>
      </w:r>
      <w:bookmarkEnd w:id="31"/>
    </w:p>
    <w:p w14:paraId="61CE0963" w14:textId="2202CC7C" w:rsidR="00DF7C96" w:rsidRDefault="00DF7C96" w:rsidP="00034546">
      <w:pPr>
        <w:pStyle w:val="Heading2"/>
      </w:pPr>
      <w:bookmarkStart w:id="32" w:name="_Toc209716147"/>
      <w:r>
        <w:t>4.</w:t>
      </w:r>
      <w:r w:rsidR="008E0D53">
        <w:t>1</w:t>
      </w:r>
      <w:r>
        <w:tab/>
        <w:t>Chips</w:t>
      </w:r>
      <w:bookmarkEnd w:id="32"/>
    </w:p>
    <w:p w14:paraId="670F1FAE" w14:textId="31EA9A6E" w:rsidR="00DF7C96" w:rsidRPr="0045091C" w:rsidRDefault="00840FAF" w:rsidP="009B73F8">
      <w:r>
        <w:t>From the device perspective, a</w:t>
      </w:r>
      <w:r w:rsidR="00A9270E">
        <w:t xml:space="preserve"> transmission in D2R or a reception in R2D in the time domain c</w:t>
      </w:r>
      <w:r>
        <w:t>onsists of</w:t>
      </w:r>
      <w:r w:rsidR="00A9270E">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ctrlPr>
              <w:rPr>
                <w:rFonts w:ascii="Cambria Math" w:hAnsi="Cambria Math"/>
              </w:rPr>
            </m:ctrlPr>
          </m:sub>
          <m:sup>
            <m:r>
              <w:rPr>
                <w:rFonts w:ascii="Cambria Math" w:hAnsi="Cambria Math"/>
              </w:rPr>
              <m:t>q</m:t>
            </m:r>
          </m:sup>
        </m:sSubSup>
      </m:oMath>
      <w:r w:rsidR="00A9270E">
        <w:t xml:space="preserve"> </w:t>
      </w:r>
      <w:r w:rsidR="00D62D89">
        <w:t xml:space="preserve">consecutive </w:t>
      </w:r>
      <w:r w:rsidR="00A9270E">
        <w:t xml:space="preserve">chips each uniquely identified by the index </w:t>
      </w:r>
      <m:oMath>
        <m:sSup>
          <m:sSupPr>
            <m:ctrlPr>
              <w:rPr>
                <w:rFonts w:ascii="Cambria Math" w:hAnsi="Cambria Math"/>
                <w:i/>
              </w:rPr>
            </m:ctrlPr>
          </m:sSupPr>
          <m:e>
            <m:r>
              <w:rPr>
                <w:rFonts w:ascii="Cambria Math" w:hAnsi="Cambria Math"/>
              </w:rPr>
              <m:t>χ</m:t>
            </m:r>
          </m:e>
          <m:sup>
            <m:r>
              <w:rPr>
                <w:rFonts w:ascii="Cambria Math" w:hAnsi="Cambria Math"/>
              </w:rPr>
              <m:t>q</m:t>
            </m:r>
          </m:sup>
        </m:sSup>
        <m:r>
          <w:rPr>
            <w:rFonts w:ascii="Cambria Math" w:hAnsi="Cambria Math"/>
          </w:rPr>
          <m:t>=0, 1,</m:t>
        </m:r>
        <m:r>
          <m:rPr>
            <m:sty m:val="p"/>
          </m:rPr>
          <w:rPr>
            <w:rFonts w:ascii="Cambria Math" w:hAnsi="Cambria Math"/>
          </w:rPr>
          <m:t>…</m:t>
        </m:r>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chip</m:t>
            </m:r>
            <m:ctrlPr>
              <w:rPr>
                <w:rFonts w:ascii="Cambria Math" w:hAnsi="Cambria Math"/>
              </w:rPr>
            </m:ctrlPr>
          </m:sub>
          <m:sup>
            <m:r>
              <w:rPr>
                <w:rFonts w:ascii="Cambria Math" w:hAnsi="Cambria Math"/>
              </w:rPr>
              <m:t>q</m:t>
            </m:r>
          </m:sup>
        </m:sSubSup>
        <m:r>
          <w:rPr>
            <w:rFonts w:ascii="Cambria Math" w:hAnsi="Cambria Math"/>
          </w:rPr>
          <m:t>-1</m:t>
        </m:r>
      </m:oMath>
      <w:r w:rsidR="00A9270E">
        <w:t xml:space="preserve">. </w:t>
      </w:r>
      <m:oMath>
        <m:r>
          <w:rPr>
            <w:rFonts w:ascii="Cambria Math" w:hAnsi="Cambria Math"/>
          </w:rPr>
          <m:t>χ</m:t>
        </m:r>
      </m:oMath>
      <w:r w:rsidR="009B73F8">
        <w:t xml:space="preserve"> refers to the chip position in the time domain relative to some reference point. The superscript </w:t>
      </w:r>
      <m:oMath>
        <m:r>
          <w:rPr>
            <w:rFonts w:ascii="Cambria Math" w:hAnsi="Cambria Math"/>
          </w:rPr>
          <m:t>q</m:t>
        </m:r>
      </m:oMath>
      <w:r w:rsidR="009B73F8">
        <w:t xml:space="preserve"> is set to</w:t>
      </w:r>
      <w:r w:rsidR="009B73F8" w:rsidRPr="009B73F8">
        <w:rPr>
          <w:rFonts w:ascii="Cambria Math" w:hAnsi="Cambria Math"/>
        </w:rPr>
        <w:t xml:space="preserve"> </w:t>
      </w:r>
      <m:oMath>
        <m:r>
          <m:rPr>
            <m:nor/>
          </m:rPr>
          <w:rPr>
            <w:rFonts w:ascii="Cambria Math" w:hAnsi="Cambria Math"/>
          </w:rPr>
          <m:t>D2R</m:t>
        </m:r>
      </m:oMath>
      <w:r w:rsidR="009B73F8">
        <w:t xml:space="preserve"> or </w:t>
      </w:r>
      <m:oMath>
        <m:r>
          <m:rPr>
            <m:nor/>
          </m:rPr>
          <w:rPr>
            <w:rFonts w:ascii="Cambria Math" w:hAnsi="Cambria Math"/>
          </w:rPr>
          <m:t>R2D</m:t>
        </m:r>
      </m:oMath>
      <w:r w:rsidR="009B73F8">
        <w:t xml:space="preserve"> respectively, and may be omitted where there is no risk of confusion. </w:t>
      </w:r>
    </w:p>
    <w:p w14:paraId="75740DC4" w14:textId="1033428F" w:rsidR="00AC666D" w:rsidRDefault="00AC666D" w:rsidP="00AC666D">
      <w:pPr>
        <w:pStyle w:val="Heading2"/>
      </w:pPr>
      <w:bookmarkStart w:id="33" w:name="_Toc209716148"/>
      <w:r>
        <w:t>4.</w:t>
      </w:r>
      <w:r w:rsidR="008E0D53">
        <w:t>2</w:t>
      </w:r>
      <w:r>
        <w:tab/>
        <w:t>D2R</w:t>
      </w:r>
      <w:bookmarkEnd w:id="33"/>
    </w:p>
    <w:p w14:paraId="00410C7F" w14:textId="79B0F71C" w:rsidR="00AC666D" w:rsidRDefault="00AC666D" w:rsidP="00AC666D">
      <w:r>
        <w:t xml:space="preserve">D2R transmissions are organised into </w:t>
      </w:r>
      <w:r w:rsidR="00CC1C85">
        <w:t xml:space="preserve">consecutive </w:t>
      </w:r>
      <w:r w:rsidR="00B8515A">
        <w:t>chips</w:t>
      </w:r>
      <w:r>
        <w:t xml:space="preserve"> </w:t>
      </w:r>
      <w:r w:rsidR="00CC1C85">
        <w:t xml:space="preserve">each </w:t>
      </w:r>
      <w:r>
        <w:t xml:space="preserve">of duration </w:t>
      </w:r>
      <m:oMath>
        <m:sSubSup>
          <m:sSubSupPr>
            <m:ctrlPr>
              <w:rPr>
                <w:rFonts w:ascii="Cambria Math" w:hAnsi="Cambria Math"/>
                <w:i/>
              </w:rPr>
            </m:ctrlPr>
          </m:sSubSupPr>
          <m:e>
            <m:r>
              <w:rPr>
                <w:rFonts w:ascii="Cambria Math" w:hAnsi="Cambria Math"/>
              </w:rPr>
              <m:t>T</m:t>
            </m:r>
          </m:e>
          <m:sub>
            <m:r>
              <m:rPr>
                <m:nor/>
              </m:rPr>
              <w:rPr>
                <w:rFonts w:ascii="Cambria Math" w:hAnsi="Cambria Math"/>
              </w:rPr>
              <m:t>chip</m:t>
            </m:r>
          </m:sub>
          <m:sup>
            <m:r>
              <m:rPr>
                <m:nor/>
              </m:rPr>
              <w:rPr>
                <w:rFonts w:ascii="Cambria Math" w:hAnsi="Cambria Math"/>
              </w:rPr>
              <m:t>D2R</m:t>
            </m:r>
          </m:sup>
        </m:sSubSup>
      </m:oMath>
      <w:r>
        <w:t>.</w:t>
      </w:r>
    </w:p>
    <w:p w14:paraId="5A891404" w14:textId="2E277C5F" w:rsidR="00AC666D" w:rsidRDefault="00AC666D" w:rsidP="00AC666D">
      <w:r>
        <w:t xml:space="preserve">D2R chip </w:t>
      </w:r>
      <m:oMath>
        <m:r>
          <w:rPr>
            <w:rFonts w:ascii="Cambria Math" w:hAnsi="Cambria Math"/>
          </w:rPr>
          <m:t>χ</m:t>
        </m:r>
      </m:oMath>
      <w:r>
        <w:t xml:space="preserve"> corresponds to the value </w:t>
      </w:r>
      <m:oMath>
        <m:sSub>
          <m:sSubPr>
            <m:ctrlPr>
              <w:rPr>
                <w:rFonts w:ascii="Cambria Math" w:hAnsi="Cambria Math"/>
                <w:i/>
              </w:rPr>
            </m:ctrlPr>
          </m:sSubPr>
          <m:e>
            <m:r>
              <w:rPr>
                <w:rFonts w:ascii="Cambria Math" w:hAnsi="Cambria Math"/>
              </w:rPr>
              <m:t>z</m:t>
            </m:r>
          </m:e>
          <m:sub>
            <m:r>
              <w:rPr>
                <w:rFonts w:ascii="Cambria Math" w:hAnsi="Cambria Math"/>
              </w:rPr>
              <m:t>χ</m:t>
            </m:r>
          </m:sub>
        </m:sSub>
      </m:oMath>
      <w:r>
        <w:t>.</w:t>
      </w:r>
    </w:p>
    <w:p w14:paraId="3BDB26C6" w14:textId="3F5E4FB1" w:rsidR="00A32551" w:rsidRDefault="00A32551" w:rsidP="00AC666D">
      <w:r>
        <w:t xml:space="preserve">The constant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sidR="009E3C79">
        <w:t>.</w:t>
      </w:r>
    </w:p>
    <w:p w14:paraId="3FE7B789" w14:textId="6D001073" w:rsidR="00F80F5A" w:rsidRDefault="00F80F5A" w:rsidP="001A3906">
      <w:pPr>
        <w:pStyle w:val="Heading2"/>
      </w:pPr>
      <w:bookmarkStart w:id="34" w:name="_Toc209716149"/>
      <w:r>
        <w:t>4.</w:t>
      </w:r>
      <w:r w:rsidR="008E0D53">
        <w:t>3</w:t>
      </w:r>
      <w:r>
        <w:tab/>
        <w:t>R2D</w:t>
      </w:r>
      <w:bookmarkEnd w:id="34"/>
    </w:p>
    <w:p w14:paraId="636AD1D9" w14:textId="54B638E1" w:rsidR="0036250C" w:rsidRDefault="0036250C" w:rsidP="0036250C">
      <w:pPr>
        <w:pStyle w:val="Heading3"/>
      </w:pPr>
      <w:bookmarkStart w:id="35" w:name="_Toc209716150"/>
      <w:r>
        <w:t>4.</w:t>
      </w:r>
      <w:r w:rsidR="008E0D53">
        <w:t>3</w:t>
      </w:r>
      <w:r>
        <w:t>.1</w:t>
      </w:r>
      <w:r>
        <w:tab/>
        <w:t>General</w:t>
      </w:r>
      <w:bookmarkEnd w:id="35"/>
    </w:p>
    <w:p w14:paraId="14016706" w14:textId="104ACD86" w:rsidR="0036250C" w:rsidRDefault="0036250C" w:rsidP="0036250C">
      <w:r>
        <w:t>T</w:t>
      </w:r>
      <w:r w:rsidRPr="00B56231">
        <w:t xml:space="preserve">he size of various fields in the time domain </w:t>
      </w:r>
      <w:r>
        <w:t xml:space="preserve">for R2D </w:t>
      </w:r>
      <w:r w:rsidRPr="00B56231">
        <w:t>is expressed in time units</w:t>
      </w:r>
      <w:r>
        <w:t xml:space="preserve"> </w:t>
      </w:r>
      <m:oMath>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=1/(480×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×4096)</m:t>
        </m:r>
      </m:oMath>
      <w:r w:rsidR="00310CAE">
        <w:t xml:space="preserve"> s</w:t>
      </w:r>
      <w:proofErr w:type="spellStart"/>
      <w:r w:rsidR="00226384">
        <w:t>econds</w:t>
      </w:r>
      <w:proofErr w:type="spellEnd"/>
      <w:r>
        <w:t xml:space="preserve">. The </w:t>
      </w:r>
      <w:r w:rsidRPr="009438BC">
        <w:t xml:space="preserve">constant </w:t>
      </w:r>
      <m:oMath>
        <m:r>
          <w:rPr>
            <w:rFonts w:ascii="Cambria Math" w:hAnsi="Cambria Math"/>
          </w:rPr>
          <m:t>κ=64</m:t>
        </m:r>
      </m:oMath>
      <w:r w:rsidRPr="009438BC">
        <w:t>.</w:t>
      </w:r>
    </w:p>
    <w:p w14:paraId="68812BA9" w14:textId="4465EBD3" w:rsidR="00D275C7" w:rsidRDefault="00D275C7" w:rsidP="00732134">
      <w:pPr>
        <w:pStyle w:val="Heading3"/>
      </w:pPr>
      <w:bookmarkStart w:id="36" w:name="_Toc209716151"/>
      <w:r>
        <w:lastRenderedPageBreak/>
        <w:t>4.</w:t>
      </w:r>
      <w:r w:rsidR="008E0D53">
        <w:t>3</w:t>
      </w:r>
      <w:r>
        <w:t>.</w:t>
      </w:r>
      <w:r w:rsidR="0036250C">
        <w:t>2</w:t>
      </w:r>
      <w:r>
        <w:tab/>
        <w:t>Time domain</w:t>
      </w:r>
      <w:bookmarkEnd w:id="36"/>
    </w:p>
    <w:p w14:paraId="40BD205E" w14:textId="18B3139E" w:rsidR="00775C7F" w:rsidRDefault="0096211D" w:rsidP="00477E3D">
      <w:r>
        <w:t xml:space="preserve">R2D transmissions are organised into OFDM symbols. </w:t>
      </w:r>
    </w:p>
    <w:p w14:paraId="3B3259AA" w14:textId="6601ADDE" w:rsidR="00C91A22" w:rsidRDefault="00E80732" w:rsidP="00775C7F">
      <w:r>
        <w:t xml:space="preserve">There are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t xml:space="preserve"> consecutive chips</w:t>
      </w:r>
      <w:r w:rsidR="00CA414B">
        <w:t xml:space="preserve"> each of duration </w:t>
      </w:r>
      <m:oMath>
        <m:sSubSup>
          <m:sSubSupPr>
            <m:ctrlPr>
              <w:rPr>
                <w:rFonts w:ascii="Cambria Math" w:hAnsi="Cambria Math"/>
              </w:rPr>
            </m:ctrlPr>
          </m:sSubSupPr>
          <m:e>
            <m:r>
              <w:rPr>
                <w:rFonts w:ascii="Cambria Math" w:hAnsi="Cambria Math"/>
              </w:rPr>
              <m:t>T</m:t>
            </m:r>
          </m:e>
          <m:sub>
            <m:r>
              <m:rPr>
                <m:nor/>
              </m:rPr>
              <m:t>chip</m:t>
            </m:r>
          </m:sub>
          <m:sup>
            <m:r>
              <m:rPr>
                <m:nor/>
              </m:rPr>
              <m:t>R2D</m:t>
            </m:r>
          </m:sup>
        </m:sSubSup>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rPr>
                </m:ctrlPr>
              </m:sSubSupPr>
              <m:e>
                <m:r>
                  <m:rPr>
                    <m:sty m:val="p"/>
                  </m:rPr>
                  <w:rPr>
                    <w:rFonts w:ascii="Cambria Math" w:hAnsi="Cambria Math"/>
                  </w:rPr>
                  <m:t>M</m:t>
                </m:r>
              </m:e>
              <m:sub>
                <m:r>
                  <m:rPr>
                    <m:nor/>
                  </m:rPr>
                  <w:rPr>
                    <w:rFonts w:ascii="Cambria Math" w:hAnsi="Cambria Math"/>
                  </w:rPr>
                  <m:t>chip</m:t>
                </m:r>
              </m:sub>
              <m:sup>
                <m:r>
                  <m:rPr>
                    <m:nor/>
                  </m:rPr>
                  <w:rPr>
                    <w:rFonts w:ascii="Cambria Math" w:hAnsi="Cambria Math"/>
                  </w:rPr>
                  <m:t>symb</m:t>
                </m:r>
              </m:sup>
            </m:sSubSup>
            <m:r>
              <m:rPr>
                <m:sty m:val="p"/>
              </m:rPr>
              <w:rPr>
                <w:rFonts w:ascii="Cambria Math" w:hAnsi="Cambria Math"/>
              </w:rPr>
              <m:t>Δ</m:t>
            </m:r>
            <m:r>
              <w:rPr>
                <w:rFonts w:ascii="Cambria Math" w:hAnsi="Cambria Math"/>
              </w:rPr>
              <m:t>f</m:t>
            </m:r>
          </m:den>
        </m:f>
      </m:oMath>
      <w:r>
        <w:t xml:space="preserve"> </w:t>
      </w:r>
      <w:r w:rsidR="00EF0332">
        <w:t xml:space="preserve">seconds </w:t>
      </w:r>
      <w:r>
        <w:t>during each OFDM symbol for</w:t>
      </w:r>
      <w:r w:rsidR="0011225D">
        <w:t xml:space="preserve"> the R-TAS CAP</w:t>
      </w:r>
      <w:r w:rsidR="0089048B">
        <w:t>,</w:t>
      </w:r>
      <w:r>
        <w:t xml:space="preserve"> PRDCH</w:t>
      </w:r>
      <w:r w:rsidR="006D4968">
        <w:t xml:space="preserve">, </w:t>
      </w:r>
      <w:r w:rsidR="0089048B">
        <w:t xml:space="preserve">the R2D </w:t>
      </w:r>
      <w:proofErr w:type="spellStart"/>
      <w:r w:rsidR="0089048B">
        <w:t>postamble</w:t>
      </w:r>
      <w:proofErr w:type="spellEnd"/>
      <w:r w:rsidR="006D4968">
        <w:t xml:space="preserve"> and padding</w:t>
      </w:r>
      <w:r w:rsidR="00D619ED">
        <w:t xml:space="preserve"> if needed</w:t>
      </w:r>
      <w:r w:rsidR="00477E3D">
        <w:t>.</w:t>
      </w:r>
    </w:p>
    <w:p w14:paraId="19A4E280" w14:textId="3AD11AA9" w:rsidR="00775C7F" w:rsidRDefault="00775C7F" w:rsidP="00A21E64">
      <w:r>
        <w:t>The</w:t>
      </w:r>
      <w:r w:rsidR="00A7029B">
        <w:t xml:space="preserve">re are </w:t>
      </w:r>
      <w:r w:rsidR="0077690D">
        <w:t>4</w:t>
      </w:r>
      <w:r w:rsidR="00A7029B">
        <w:t xml:space="preserve"> consecutive chips </w:t>
      </w:r>
      <w:r w:rsidR="00CA414B">
        <w:t>each of duration</w:t>
      </w:r>
      <w:r w:rsidR="00BB33DB">
        <w:t xml:space="preserve"> </w:t>
      </w:r>
      <m:oMath>
        <m:f>
          <m:fPr>
            <m:ctrlPr>
              <w:rPr>
                <w:rFonts w:ascii="Cambria Math" w:hAnsi="Cambria Math"/>
                <w:i/>
              </w:rPr>
            </m:ctrlPr>
          </m:fPr>
          <m:num>
            <m:r>
              <w:rPr>
                <w:rFonts w:ascii="Cambria Math" w:hAnsi="Cambria Math"/>
              </w:rPr>
              <m:t>1</m:t>
            </m:r>
          </m:num>
          <m:den>
            <m:r>
              <w:rPr>
                <w:rFonts w:ascii="Cambria Math" w:hAnsi="Cambria Math"/>
              </w:rPr>
              <m:t>4</m:t>
            </m:r>
            <m:r>
              <m:rPr>
                <m:sty m:val="p"/>
              </m:rPr>
              <w:rPr>
                <w:rFonts w:ascii="Cambria Math" w:hAnsi="Cambria Math"/>
              </w:rPr>
              <m:t>Δ</m:t>
            </m:r>
            <m:r>
              <w:rPr>
                <w:rFonts w:ascii="Cambria Math" w:hAnsi="Cambria Math"/>
              </w:rPr>
              <m:t>f</m:t>
            </m:r>
          </m:den>
        </m:f>
      </m:oMath>
      <w:r w:rsidR="00CA414B">
        <w:t xml:space="preserve"> </w:t>
      </w:r>
      <w:r w:rsidR="00EF0332">
        <w:t xml:space="preserve">seconds </w:t>
      </w:r>
      <w:r w:rsidR="00A7029B">
        <w:t xml:space="preserve">during </w:t>
      </w:r>
      <w:r w:rsidR="0077690D">
        <w:t>each</w:t>
      </w:r>
      <w:r w:rsidR="00A7029B">
        <w:t xml:space="preserve"> OFDM symbol for</w:t>
      </w:r>
      <w:r>
        <w:t xml:space="preserve"> the R-TAS SIP</w:t>
      </w:r>
      <w:r w:rsidR="00A7029B">
        <w:t>.</w:t>
      </w:r>
    </w:p>
    <w:p w14:paraId="03619CAA" w14:textId="02F8865D" w:rsidR="00C5353F" w:rsidRDefault="00627440" w:rsidP="00C91A22">
      <w:pPr>
        <w:pStyle w:val="Heading3"/>
      </w:pPr>
      <w:bookmarkStart w:id="37" w:name="_Toc209716152"/>
      <w:r>
        <w:t>4.</w:t>
      </w:r>
      <w:r w:rsidR="008E0D53">
        <w:t>3</w:t>
      </w:r>
      <w:r w:rsidR="0036250C">
        <w:t>.3</w:t>
      </w:r>
      <w:r>
        <w:tab/>
      </w:r>
      <w:r w:rsidR="00732134">
        <w:t>Physical resources</w:t>
      </w:r>
      <w:bookmarkEnd w:id="37"/>
    </w:p>
    <w:p w14:paraId="366D465E" w14:textId="2606C525" w:rsidR="00131D30" w:rsidRDefault="00131D30" w:rsidP="002D29E0">
      <w:pPr>
        <w:pStyle w:val="Heading4"/>
      </w:pPr>
      <w:bookmarkStart w:id="38" w:name="_Toc209716153"/>
      <w:r>
        <w:t>4.</w:t>
      </w:r>
      <w:r w:rsidR="008E0D53">
        <w:t>3</w:t>
      </w:r>
      <w:r>
        <w:t>.</w:t>
      </w:r>
      <w:r w:rsidR="0036250C">
        <w:t>3</w:t>
      </w:r>
      <w:r w:rsidR="00627440">
        <w:t>.</w:t>
      </w:r>
      <w:r w:rsidR="008E0D53">
        <w:t>1</w:t>
      </w:r>
      <w:r>
        <w:tab/>
        <w:t>Resource grid</w:t>
      </w:r>
      <w:bookmarkEnd w:id="38"/>
    </w:p>
    <w:p w14:paraId="543AFF8A" w14:textId="78C18ABA" w:rsidR="0040756E" w:rsidRDefault="0040756E" w:rsidP="0040756E">
      <w:r>
        <w:t xml:space="preserve">The transmitted </w:t>
      </w:r>
      <w:r w:rsidRPr="00DB169C">
        <w:t xml:space="preserve">signal in each </w:t>
      </w:r>
      <w:r w:rsidR="00DE20F2" w:rsidRPr="00DB169C">
        <w:t>OFDM symbol</w:t>
      </w:r>
      <w:r w:rsidR="00806831" w:rsidRPr="00DB169C">
        <w:t xml:space="preserve"> is</w:t>
      </w:r>
      <w:r w:rsidR="00806831">
        <w:t xml:space="preserve"> described by a resource grid of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R2D</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oMath>
      <w:r w:rsidR="00806831">
        <w:t xml:space="preserve"> subcarriers. </w:t>
      </w:r>
      <w:r w:rsidR="00911E0B" w:rsidRPr="00B56231">
        <w:t>The frequency location of a subcarrier refers to the cent</w:t>
      </w:r>
      <w:r w:rsidR="00911E0B">
        <w:t>re</w:t>
      </w:r>
      <w:r w:rsidR="00911E0B" w:rsidRPr="00B56231">
        <w:t xml:space="preserve"> frequency of that subcarrier.</w:t>
      </w:r>
    </w:p>
    <w:p w14:paraId="2A04029C" w14:textId="18EFF7C9" w:rsidR="00911E0B" w:rsidRDefault="001F7AD7" w:rsidP="00911E0B">
      <w:r>
        <w:t xml:space="preserve">The subcarrier spacing </w:t>
      </w:r>
      <m:oMath>
        <m:r>
          <m:rPr>
            <m:sty m:val="p"/>
          </m:rPr>
          <w:rPr>
            <w:rFonts w:ascii="Cambria Math" w:hAnsi="Cambria Math"/>
          </w:rPr>
          <m:t>Δ</m:t>
        </m:r>
        <m:r>
          <w:rPr>
            <w:rFonts w:ascii="Cambria Math" w:hAnsi="Cambria Math"/>
          </w:rPr>
          <m:t>f=15×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m:t>
        </m:r>
      </m:oMath>
      <w:r w:rsidR="0084194E">
        <w:t>Hz</w:t>
      </w:r>
      <w:r>
        <w:t>.</w:t>
      </w:r>
      <w:r w:rsidR="00911E0B" w:rsidRPr="00911E0B">
        <w:t xml:space="preserve"> </w:t>
      </w:r>
    </w:p>
    <w:p w14:paraId="55F96ACE" w14:textId="5BFFCE69" w:rsidR="00131D30" w:rsidRDefault="00131D30" w:rsidP="002D29E0">
      <w:pPr>
        <w:pStyle w:val="Heading4"/>
      </w:pPr>
      <w:bookmarkStart w:id="39" w:name="_Toc209716154"/>
      <w:r>
        <w:t>4.</w:t>
      </w:r>
      <w:r w:rsidR="008E0D53">
        <w:t>3</w:t>
      </w:r>
      <w:r>
        <w:t>.</w:t>
      </w:r>
      <w:r w:rsidR="0036250C">
        <w:t>3</w:t>
      </w:r>
      <w:r w:rsidR="009E01AC">
        <w:t>.</w:t>
      </w:r>
      <w:r w:rsidR="008E0D53">
        <w:t>2</w:t>
      </w:r>
      <w:r>
        <w:tab/>
        <w:t>Resource elements</w:t>
      </w:r>
      <w:bookmarkEnd w:id="39"/>
    </w:p>
    <w:p w14:paraId="426F89AC" w14:textId="0B92FA0D" w:rsidR="00C93FEA" w:rsidRDefault="001F7AD7" w:rsidP="001F7AD7">
      <w:r>
        <w:t xml:space="preserve">Each element in the resource grid is called a resource element and is uniquely identified by the index pair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m:t>
        </m:r>
      </m:oMath>
      <w:r>
        <w:t xml:space="preserve">, where </w:t>
      </w:r>
      <m:oMath>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 xml:space="preserve">=0, 1, …, </m:t>
        </m:r>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R2D</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r>
          <w:rPr>
            <w:rFonts w:ascii="Cambria Math" w:hAnsi="Cambria Math"/>
          </w:rPr>
          <m:t>-1</m:t>
        </m:r>
      </m:oMath>
      <w:r>
        <w:t xml:space="preserve"> </w:t>
      </w:r>
      <w:r w:rsidR="00893387">
        <w:t xml:space="preserve">is the index in the frequency domain </w:t>
      </w:r>
      <w:r>
        <w:t xml:space="preserve">and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=0</m:t>
        </m:r>
      </m:oMath>
      <w:r w:rsidR="00594396">
        <w:t xml:space="preserve"> </w:t>
      </w:r>
      <w:r w:rsidR="00DE20F2">
        <w:t xml:space="preserve">and up </w:t>
      </w:r>
      <w:r w:rsidR="00893387">
        <w:t>refers to the symbol position in the time domain relative to some reference point</w:t>
      </w:r>
      <w:r>
        <w:t>.</w:t>
      </w:r>
    </w:p>
    <w:p w14:paraId="6150F472" w14:textId="1A02103E" w:rsidR="001F7AD7" w:rsidRDefault="001F7AD7" w:rsidP="001F7AD7">
      <w:r>
        <w:t xml:space="preserve">Resource element </w:t>
      </w:r>
      <m:oMath>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e>
        </m:d>
      </m:oMath>
      <w:r w:rsidR="00EC1A6A">
        <w:t xml:space="preserve"> </w:t>
      </w:r>
      <w:r>
        <w:t>corresponds to</w:t>
      </w:r>
      <w:r w:rsidR="00655E21">
        <w:t xml:space="preserve"> </w:t>
      </w:r>
      <w:r>
        <w:t xml:space="preserve">the value </w:t>
      </w:r>
      <m:oMath>
        <m:sSub>
          <m:sSubPr>
            <m:ctrlPr>
              <w:rPr>
                <w:rFonts w:ascii="Cambria Math" w:hAnsi="Cambria Math"/>
                <w:i/>
              </w:rPr>
            </m:ctrlPr>
          </m:sSubPr>
          <m:e>
            <m:r>
              <w:rPr>
                <w:rFonts w:ascii="Cambria Math" w:hAnsi="Cambria Math"/>
              </w:rPr>
              <m:t>z</m:t>
            </m:r>
          </m:e>
          <m:sub>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sub>
        </m:sSub>
      </m:oMath>
      <w:r>
        <w:t>.</w:t>
      </w:r>
    </w:p>
    <w:p w14:paraId="629BB6BB" w14:textId="552EFB81" w:rsidR="001D7413" w:rsidRPr="00911E0B" w:rsidRDefault="001D7413" w:rsidP="001D7413">
      <w:r>
        <w:t xml:space="preserve">For in-band deployment, the starting position of OFDM symbol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=0</m:t>
        </m:r>
      </m:oMath>
      <w:r>
        <w:t xml:space="preserve"> is aligned in time with the starting position of an NR OFDM symbol as specified in clause 5.3.1 of </w:t>
      </w:r>
      <w:r w:rsidR="00834F0B">
        <w:t>TS 38.211 [2]</w:t>
      </w:r>
      <w:r>
        <w:t>.</w:t>
      </w:r>
    </w:p>
    <w:p w14:paraId="18BD1D5B" w14:textId="1D98885C" w:rsidR="00131D30" w:rsidRPr="006D5AE1" w:rsidRDefault="00131D30" w:rsidP="006D5AE1">
      <w:pPr>
        <w:pStyle w:val="Heading4"/>
      </w:pPr>
      <w:bookmarkStart w:id="40" w:name="_Toc209716155"/>
      <w:r w:rsidRPr="006D5AE1">
        <w:t>4.</w:t>
      </w:r>
      <w:r w:rsidR="008E0D53" w:rsidRPr="006D5AE1">
        <w:t>3</w:t>
      </w:r>
      <w:r w:rsidRPr="006D5AE1">
        <w:t>.</w:t>
      </w:r>
      <w:r w:rsidR="0036250C" w:rsidRPr="006D5AE1">
        <w:t>3</w:t>
      </w:r>
      <w:r w:rsidR="00627440" w:rsidRPr="006D5AE1">
        <w:t>.</w:t>
      </w:r>
      <w:r w:rsidR="008E0D53" w:rsidRPr="006D5AE1">
        <w:t>3</w:t>
      </w:r>
      <w:r w:rsidRPr="006D5AE1">
        <w:tab/>
      </w:r>
      <w:r w:rsidR="007A7F71" w:rsidRPr="006D5AE1">
        <w:t>Physical r</w:t>
      </w:r>
      <w:r w:rsidRPr="006D5AE1">
        <w:t>esource blocks</w:t>
      </w:r>
      <w:bookmarkEnd w:id="40"/>
    </w:p>
    <w:p w14:paraId="505522A5" w14:textId="6D9E0DA5" w:rsidR="00F555FC" w:rsidRDefault="00F555FC" w:rsidP="007D5473">
      <w:r>
        <w:t xml:space="preserve">A physical resource block is defined as </w:t>
      </w:r>
      <m:oMath>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r>
          <w:rPr>
            <w:rFonts w:ascii="Cambria Math" w:hAnsi="Cambria Math"/>
          </w:rPr>
          <m:t>=12</m:t>
        </m:r>
      </m:oMath>
      <w:r w:rsidRPr="00F555FC">
        <w:t xml:space="preserve"> consecutive subcarriers in the frequency domain</w:t>
      </w:r>
      <w:r w:rsidR="00B136C6">
        <w:t xml:space="preserve">. Physical resource blocks are numbered from 0 to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R2D</m:t>
            </m:r>
          </m:sup>
        </m:sSubSup>
        <m:r>
          <w:rPr>
            <w:rFonts w:ascii="Cambria Math" w:hAnsi="Cambria Math"/>
          </w:rPr>
          <m:t>-1</m:t>
        </m:r>
      </m:oMath>
      <w:r w:rsidR="00B136C6">
        <w:t xml:space="preserve">. The relation between the physical resource block </w:t>
      </w:r>
      <m:oMath>
        <m:sSub>
          <m:sSubPr>
            <m:ctrlPr>
              <w:rPr>
                <w:rFonts w:ascii="Cambria Math" w:hAnsi="Cambria Math"/>
                <w:i/>
              </w:rPr>
            </m:ctrlPr>
          </m:sSubPr>
          <m:e>
            <m:r>
              <w:rPr>
                <w:rFonts w:ascii="Cambria Math" w:hAnsi="Cambria Math"/>
              </w:rPr>
              <m:t>n</m:t>
            </m:r>
          </m:e>
          <m:sub>
            <m:r>
              <m:rPr>
                <m:nor/>
              </m:rPr>
              <w:rPr>
                <w:rFonts w:ascii="Cambria Math" w:hAnsi="Cambria Math"/>
              </w:rPr>
              <m:t>PRB</m:t>
            </m:r>
          </m:sub>
        </m:sSub>
      </m:oMath>
      <w:r w:rsidR="00B136C6">
        <w:t xml:space="preserve"> and subcarrier </w:t>
      </w:r>
      <m:oMath>
        <m:sSub>
          <m:sSubPr>
            <m:ctrlPr>
              <w:rPr>
                <w:rFonts w:ascii="Cambria Math" w:hAnsi="Cambria Math"/>
                <w:i/>
              </w:rPr>
            </m:ctrlPr>
          </m:sSubPr>
          <m:e>
            <m:r>
              <w:rPr>
                <w:rFonts w:ascii="Cambria Math" w:hAnsi="Cambria Math"/>
              </w:rPr>
              <m:t>k</m:t>
            </m:r>
          </m:e>
          <m:sub>
            <m:r>
              <m:rPr>
                <m:nor/>
              </m:rPr>
              <w:rPr>
                <w:rFonts w:ascii="Cambria Math" w:hAnsi="Cambria Math"/>
              </w:rPr>
              <m:t>RE</m:t>
            </m:r>
          </m:sub>
        </m:sSub>
      </m:oMath>
      <w:r w:rsidR="00B136C6">
        <w:t xml:space="preserve"> is:</w:t>
      </w:r>
    </w:p>
    <w:p w14:paraId="668B80DB" w14:textId="22973D36" w:rsidR="00B136C6" w:rsidRDefault="001A77B2" w:rsidP="006C5AC0">
      <w:pPr>
        <w:pStyle w:val="EQ"/>
      </w:pPr>
      <w:r>
        <w:tab/>
      </w:r>
      <m:oMath>
        <m:sSub>
          <m:sSubPr>
            <m:ctrlPr>
              <w:rPr>
                <w:rFonts w:ascii="Cambria Math" w:hAnsi="Cambria Math"/>
              </w:rPr>
            </m:ctrlPr>
          </m:sSubPr>
          <m:e>
            <m:r>
              <w:rPr>
                <w:rFonts w:ascii="Cambria Math" w:hAnsi="Cambria Math"/>
              </w:rPr>
              <m:t>n</m:t>
            </m:r>
          </m:e>
          <m:sub>
            <m:r>
              <m:rPr>
                <m:nor/>
              </m:rPr>
              <m:t>PRB</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k</m:t>
                    </m:r>
                  </m:e>
                  <m:sub>
                    <m:r>
                      <m:rPr>
                        <m:nor/>
                      </m:rPr>
                      <w:rPr>
                        <w:rFonts w:ascii="Cambria Math" w:hAnsi="Cambria Math"/>
                      </w:rPr>
                      <m:t>RE</m:t>
                    </m:r>
                  </m:sub>
                </m:sSub>
              </m:num>
              <m:den>
                <m:sSubSup>
                  <m:sSubSupPr>
                    <m:ctrlPr>
                      <w:rPr>
                        <w:rFonts w:ascii="Cambria Math" w:hAnsi="Cambria Math"/>
                      </w:rPr>
                    </m:ctrlPr>
                  </m:sSubSupPr>
                  <m:e>
                    <m:r>
                      <w:rPr>
                        <w:rFonts w:ascii="Cambria Math" w:hAnsi="Cambria Math"/>
                      </w:rPr>
                      <m:t>N</m:t>
                    </m:r>
                  </m:e>
                  <m:sub>
                    <m:r>
                      <m:rPr>
                        <m:nor/>
                      </m:rPr>
                      <m:t>sc</m:t>
                    </m:r>
                  </m:sub>
                  <m:sup>
                    <m:r>
                      <m:rPr>
                        <m:nor/>
                      </m:rPr>
                      <m:t>RB</m:t>
                    </m:r>
                  </m:sup>
                </m:sSubSup>
              </m:den>
            </m:f>
          </m:e>
        </m:d>
      </m:oMath>
      <w:r w:rsidR="00B136C6" w:rsidRPr="003B1281">
        <w:t>.</w:t>
      </w:r>
    </w:p>
    <w:p w14:paraId="258CE9E7" w14:textId="3FFF1330" w:rsidR="0045425E" w:rsidRDefault="00000000" w:rsidP="0045425E">
      <m:oMath>
        <m:sSubSup>
          <m:sSubSupPr>
            <m:ctrlPr>
              <w:rPr>
                <w:rFonts w:ascii="Cambria Math" w:hAnsi="Cambria Math"/>
              </w:rPr>
            </m:ctrlPr>
          </m:sSubSupPr>
          <m:e>
            <m:r>
              <w:rPr>
                <w:rFonts w:ascii="Cambria Math" w:hAnsi="Cambria Math"/>
              </w:rPr>
              <m:t>N</m:t>
            </m:r>
          </m:e>
          <m:sub>
            <m:r>
              <m:rPr>
                <m:nor/>
              </m:rPr>
              <m:t>RB</m:t>
            </m:r>
          </m:sub>
          <m:sup>
            <m:r>
              <m:rPr>
                <m:nor/>
              </m:rPr>
              <m:t>R2D</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RB</m:t>
            </m:r>
            <m:ctrlPr>
              <w:rPr>
                <w:rFonts w:ascii="Cambria Math" w:hAnsi="Cambria Math"/>
              </w:rPr>
            </m:ctrlPr>
          </m:sub>
          <m:sup>
            <m:r>
              <m:rPr>
                <m:nor/>
              </m:rPr>
              <w:rPr>
                <w:rFonts w:ascii="Cambria Math" w:hAnsi="Cambria Math"/>
              </w:rPr>
              <m:t>min</m:t>
            </m:r>
          </m:sup>
        </m:sSubSup>
        <m:r>
          <w:rPr>
            <w:rFonts w:ascii="Cambria Math" w:hAnsi="Cambria Math"/>
          </w:rPr>
          <m:t xml:space="preserve"> </m:t>
        </m:r>
      </m:oMath>
      <w:r w:rsidR="00410843">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min</m:t>
            </m:r>
          </m:sup>
        </m:sSubSup>
        <m:r>
          <w:rPr>
            <w:rFonts w:ascii="Cambria Math" w:hAnsi="Cambria Math"/>
          </w:rPr>
          <m:t>=1</m:t>
        </m:r>
      </m:oMath>
      <w:r w:rsidR="00410843">
        <w:t xml:space="preserve"> for R-TAS SIP, and</w:t>
      </w:r>
      <w:r w:rsidR="0045425E" w:rsidRPr="00325685">
        <w:t xml:space="preserve"> </w:t>
      </w:r>
      <w:r w:rsidR="0045425E">
        <w:t>as shown in Table 4.</w:t>
      </w:r>
      <w:r w:rsidR="008E0D53">
        <w:t>3</w:t>
      </w:r>
      <w:r w:rsidR="0045425E">
        <w:t>.</w:t>
      </w:r>
      <w:r w:rsidR="0036250C">
        <w:t>3</w:t>
      </w:r>
      <w:r w:rsidR="0045425E">
        <w:t>.</w:t>
      </w:r>
      <w:r w:rsidR="008E0D53">
        <w:t>3</w:t>
      </w:r>
      <w:r w:rsidR="0045425E">
        <w:t>-1</w:t>
      </w:r>
      <w:r w:rsidR="00CE7DF6" w:rsidRPr="00CE7DF6">
        <w:t xml:space="preserve"> for PRDCH, R-TAS CAP, R2D </w:t>
      </w:r>
      <w:proofErr w:type="spellStart"/>
      <w:r w:rsidR="00CE7DF6" w:rsidRPr="00CE7DF6">
        <w:t>postamble</w:t>
      </w:r>
      <w:proofErr w:type="spellEnd"/>
      <w:r w:rsidR="00CE7DF6" w:rsidRPr="00CE7DF6">
        <w:t xml:space="preserve"> and padding transmissions</w:t>
      </w:r>
      <w:r w:rsidR="0045425E">
        <w:t>.</w:t>
      </w:r>
    </w:p>
    <w:p w14:paraId="29F60635" w14:textId="27BBC610" w:rsidR="0045425E" w:rsidRDefault="0045425E" w:rsidP="0045425E">
      <w:pPr>
        <w:pStyle w:val="TH"/>
      </w:pPr>
      <w:r>
        <w:t>Table 4.</w:t>
      </w:r>
      <w:r w:rsidR="008E0D53">
        <w:t>3</w:t>
      </w:r>
      <w:r>
        <w:t>.</w:t>
      </w:r>
      <w:r w:rsidR="0036250C">
        <w:t>3</w:t>
      </w:r>
      <w:r>
        <w:t>.</w:t>
      </w:r>
      <w:r w:rsidR="008E0D53">
        <w:t>3</w:t>
      </w:r>
      <w:r>
        <w:t xml:space="preserve">-1: Minimum number of PRBs </w:t>
      </w:r>
      <w:bookmarkStart w:id="41" w:name="_Hlk199493307"/>
      <w:r>
        <w:t xml:space="preserve">for </w:t>
      </w:r>
      <w:r w:rsidR="00E02BDB">
        <w:t>PRDCH</w:t>
      </w:r>
      <w:r w:rsidR="00A568FC">
        <w:t xml:space="preserve">, R-TAS CAP, R2D </w:t>
      </w:r>
      <w:proofErr w:type="spellStart"/>
      <w:r w:rsidR="00A568FC">
        <w:t>postamble</w:t>
      </w:r>
      <w:proofErr w:type="spellEnd"/>
      <w:r w:rsidR="00A568FC">
        <w:t xml:space="preserve"> and padding</w:t>
      </w:r>
      <w:r w:rsidR="00E02BDB">
        <w:t xml:space="preserve"> </w:t>
      </w:r>
      <w:r>
        <w:t>transmissions</w:t>
      </w:r>
      <w:bookmarkEnd w:id="41"/>
    </w:p>
    <w:tbl>
      <w:tblPr>
        <w:tblStyle w:val="TableGrid"/>
        <w:tblW w:w="0" w:type="auto"/>
        <w:jc w:val="center"/>
        <w:tblLook w:val="04A0" w:firstRow="1" w:lastRow="0" w:firstColumn="1" w:lastColumn="0" w:noHBand="0" w:noVBand="1"/>
      </w:tblPr>
      <w:tblGrid>
        <w:gridCol w:w="2821"/>
        <w:gridCol w:w="2821"/>
      </w:tblGrid>
      <w:tr w:rsidR="0045425E" w14:paraId="599F0E5B" w14:textId="77777777" w:rsidTr="005D313B">
        <w:trPr>
          <w:jc w:val="center"/>
        </w:trPr>
        <w:tc>
          <w:tcPr>
            <w:tcW w:w="2821" w:type="dxa"/>
          </w:tcPr>
          <w:p w14:paraId="5E58D713" w14:textId="13251629" w:rsidR="0045425E" w:rsidRDefault="0045425E" w:rsidP="004E4F6F">
            <w:pPr>
              <w:pStyle w:val="TAH"/>
            </w:pPr>
            <w:r>
              <w:t>Number of chips per OFDM symbol</w:t>
            </w:r>
            <w:r w:rsidR="00226899">
              <w:t xml:space="preserve"> </w:t>
            </w:r>
            <m:oMath>
              <m:d>
                <m:dPr>
                  <m:ctrlPr>
                    <w:rPr>
                      <w:rFonts w:ascii="Cambria Math" w:hAnsi="Cambria Math"/>
                      <w:i/>
                    </w:rPr>
                  </m:ctrlPr>
                </m:dPr>
                <m:e>
                  <m:sSubSup>
                    <m:sSubSupPr>
                      <m:ctrlPr>
                        <w:rPr>
                          <w:rFonts w:ascii="Cambria Math" w:hAnsi="Cambria Math"/>
                          <w:i/>
                        </w:rPr>
                      </m:ctrlPr>
                    </m:sSubSupPr>
                    <m:e>
                      <m:r>
                        <m:rPr>
                          <m:sty m:val="bi"/>
                        </m:rPr>
                        <w:rPr>
                          <w:rFonts w:ascii="Cambria Math" w:hAnsi="Cambria Math"/>
                        </w:rPr>
                        <m:t>M</m:t>
                      </m:r>
                    </m:e>
                    <m:sub>
                      <m:r>
                        <m:rPr>
                          <m:nor/>
                        </m:rPr>
                        <w:rPr>
                          <w:rFonts w:ascii="Cambria Math" w:hAnsi="Cambria Math"/>
                        </w:rPr>
                        <m:t>chip</m:t>
                      </m:r>
                    </m:sub>
                    <m:sup>
                      <m:r>
                        <m:rPr>
                          <m:nor/>
                        </m:rPr>
                        <w:rPr>
                          <w:rFonts w:ascii="Cambria Math" w:hAnsi="Cambria Math"/>
                        </w:rPr>
                        <m:t>symb</m:t>
                      </m:r>
                    </m:sup>
                  </m:sSubSup>
                </m:e>
              </m:d>
            </m:oMath>
            <w:r>
              <w:t xml:space="preserve"> </w:t>
            </w:r>
          </w:p>
        </w:tc>
        <w:tc>
          <w:tcPr>
            <w:tcW w:w="2821" w:type="dxa"/>
          </w:tcPr>
          <w:p w14:paraId="113FDA1C" w14:textId="10E6E61C" w:rsidR="0045425E" w:rsidRDefault="00000000" w:rsidP="004E4F6F">
            <w:pPr>
              <w:pStyle w:val="TAH"/>
            </w:pPr>
            <m:oMathPara>
              <m:oMath>
                <m:sSubSup>
                  <m:sSubSupPr>
                    <m:ctrlPr>
                      <w:rPr>
                        <w:rFonts w:ascii="Cambria Math" w:hAnsi="Cambria Math"/>
                      </w:rPr>
                    </m:ctrlPr>
                  </m:sSubSupPr>
                  <m:e>
                    <m:r>
                      <m:rPr>
                        <m:sty m:val="bi"/>
                      </m:rPr>
                      <w:rPr>
                        <w:rFonts w:ascii="Cambria Math" w:hAnsi="Cambria Math"/>
                      </w:rPr>
                      <m:t>N</m:t>
                    </m:r>
                  </m:e>
                  <m:sub>
                    <m:r>
                      <m:rPr>
                        <m:nor/>
                      </m:rPr>
                      <m:t>RB</m:t>
                    </m:r>
                  </m:sub>
                  <m:sup>
                    <m:r>
                      <m:rPr>
                        <m:nor/>
                      </m:rPr>
                      <w:rPr>
                        <w:rFonts w:ascii="Cambria Math"/>
                      </w:rPr>
                      <m:t>min</m:t>
                    </m:r>
                  </m:sup>
                </m:sSubSup>
              </m:oMath>
            </m:oMathPara>
          </w:p>
        </w:tc>
      </w:tr>
      <w:tr w:rsidR="0045425E" w14:paraId="0D9D88B4" w14:textId="77777777" w:rsidTr="005D313B">
        <w:trPr>
          <w:jc w:val="center"/>
        </w:trPr>
        <w:tc>
          <w:tcPr>
            <w:tcW w:w="2821" w:type="dxa"/>
          </w:tcPr>
          <w:p w14:paraId="45F69D03" w14:textId="72FE007D" w:rsidR="0045425E" w:rsidRDefault="008247FA" w:rsidP="004E4F6F">
            <w:pPr>
              <w:pStyle w:val="TAC"/>
            </w:pPr>
            <w:r>
              <w:t>2</w:t>
            </w:r>
          </w:p>
        </w:tc>
        <w:tc>
          <w:tcPr>
            <w:tcW w:w="2821" w:type="dxa"/>
          </w:tcPr>
          <w:p w14:paraId="20F261C5" w14:textId="1528C8B3" w:rsidR="0045425E" w:rsidRDefault="008247FA" w:rsidP="004E4F6F">
            <w:pPr>
              <w:pStyle w:val="TAC"/>
            </w:pPr>
            <w:r>
              <w:t>1</w:t>
            </w:r>
          </w:p>
        </w:tc>
      </w:tr>
      <w:tr w:rsidR="0045425E" w14:paraId="22C42475" w14:textId="77777777" w:rsidTr="005D313B">
        <w:trPr>
          <w:jc w:val="center"/>
        </w:trPr>
        <w:tc>
          <w:tcPr>
            <w:tcW w:w="2821" w:type="dxa"/>
          </w:tcPr>
          <w:p w14:paraId="6F921577" w14:textId="3D8B20D0" w:rsidR="0045425E" w:rsidRDefault="008247FA" w:rsidP="004E4F6F">
            <w:pPr>
              <w:pStyle w:val="TAC"/>
            </w:pPr>
            <w:r>
              <w:t>6</w:t>
            </w:r>
          </w:p>
        </w:tc>
        <w:tc>
          <w:tcPr>
            <w:tcW w:w="2821" w:type="dxa"/>
          </w:tcPr>
          <w:p w14:paraId="524E5949" w14:textId="55E51318" w:rsidR="0045425E" w:rsidRDefault="008247FA" w:rsidP="004E4F6F">
            <w:pPr>
              <w:pStyle w:val="TAC"/>
            </w:pPr>
            <w:r>
              <w:t>1</w:t>
            </w:r>
          </w:p>
        </w:tc>
      </w:tr>
      <w:tr w:rsidR="008247FA" w14:paraId="061288B1" w14:textId="77777777" w:rsidTr="005D313B">
        <w:trPr>
          <w:jc w:val="center"/>
        </w:trPr>
        <w:tc>
          <w:tcPr>
            <w:tcW w:w="2821" w:type="dxa"/>
          </w:tcPr>
          <w:p w14:paraId="62C551B3" w14:textId="1B8E64F0" w:rsidR="008247FA" w:rsidRDefault="008247FA" w:rsidP="004E4F6F">
            <w:pPr>
              <w:pStyle w:val="TAC"/>
            </w:pPr>
            <w:r>
              <w:t>12</w:t>
            </w:r>
          </w:p>
        </w:tc>
        <w:tc>
          <w:tcPr>
            <w:tcW w:w="2821" w:type="dxa"/>
          </w:tcPr>
          <w:p w14:paraId="46DC2209" w14:textId="0E2B477B" w:rsidR="008247FA" w:rsidRDefault="008247FA" w:rsidP="004E4F6F">
            <w:pPr>
              <w:pStyle w:val="TAC"/>
            </w:pPr>
            <w:r>
              <w:t>2</w:t>
            </w:r>
          </w:p>
        </w:tc>
      </w:tr>
      <w:tr w:rsidR="008247FA" w14:paraId="1659B37A" w14:textId="77777777" w:rsidTr="005D313B">
        <w:trPr>
          <w:jc w:val="center"/>
        </w:trPr>
        <w:tc>
          <w:tcPr>
            <w:tcW w:w="2821" w:type="dxa"/>
          </w:tcPr>
          <w:p w14:paraId="1B0D8AB5" w14:textId="7B741782" w:rsidR="008247FA" w:rsidRDefault="008247FA" w:rsidP="004E4F6F">
            <w:pPr>
              <w:pStyle w:val="TAC"/>
            </w:pPr>
            <w:r>
              <w:t>24</w:t>
            </w:r>
          </w:p>
        </w:tc>
        <w:tc>
          <w:tcPr>
            <w:tcW w:w="2821" w:type="dxa"/>
          </w:tcPr>
          <w:p w14:paraId="718F0257" w14:textId="19FE9794" w:rsidR="008247FA" w:rsidRDefault="008247FA" w:rsidP="004E4F6F">
            <w:pPr>
              <w:pStyle w:val="TAC"/>
            </w:pPr>
            <w:r>
              <w:t>3</w:t>
            </w:r>
          </w:p>
        </w:tc>
      </w:tr>
    </w:tbl>
    <w:p w14:paraId="51711F55" w14:textId="77777777" w:rsidR="0049077F" w:rsidRDefault="0049077F" w:rsidP="0049077F"/>
    <w:p w14:paraId="155A681E" w14:textId="3B26900D" w:rsidR="00F43B29" w:rsidRDefault="00DD2950" w:rsidP="00F43B29">
      <w:pPr>
        <w:pStyle w:val="Heading1"/>
      </w:pPr>
      <w:bookmarkStart w:id="42" w:name="_Toc209716156"/>
      <w:r>
        <w:t>5</w:t>
      </w:r>
      <w:r w:rsidR="00F43B29">
        <w:tab/>
        <w:t>Mapping to physical channels</w:t>
      </w:r>
      <w:bookmarkEnd w:id="42"/>
    </w:p>
    <w:p w14:paraId="4858F7AD" w14:textId="4FD95CA2" w:rsidR="00F43B29" w:rsidRDefault="00F43B29" w:rsidP="00F43B29">
      <w:r>
        <w:t xml:space="preserve">Table </w:t>
      </w:r>
      <w:r w:rsidR="00DD2950">
        <w:t>5</w:t>
      </w:r>
      <w:r>
        <w:t>-1 specifies the mapping of the D2R and R2D transport channels to their corresponding physical channels.</w:t>
      </w:r>
    </w:p>
    <w:p w14:paraId="18228B35" w14:textId="335F2AFC" w:rsidR="00F43B29" w:rsidRDefault="00F43B29" w:rsidP="00F43B29">
      <w:pPr>
        <w:pStyle w:val="TH"/>
      </w:pPr>
      <w:r>
        <w:lastRenderedPageBreak/>
        <w:t xml:space="preserve">Table </w:t>
      </w:r>
      <w:r w:rsidR="00DD2950">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807"/>
      </w:tblGrid>
      <w:tr w:rsidR="00F43B29" w14:paraId="0B170DCB" w14:textId="77777777" w:rsidTr="002F5D2A">
        <w:trPr>
          <w:jc w:val="center"/>
        </w:trPr>
        <w:tc>
          <w:tcPr>
            <w:tcW w:w="1167" w:type="dxa"/>
          </w:tcPr>
          <w:p w14:paraId="00431E30" w14:textId="77777777" w:rsidR="00F43B29" w:rsidRDefault="00F43B29" w:rsidP="002F5D2A">
            <w:pPr>
              <w:pStyle w:val="TAH"/>
            </w:pPr>
            <w:r>
              <w:t>TrCH</w:t>
            </w:r>
          </w:p>
        </w:tc>
        <w:tc>
          <w:tcPr>
            <w:tcW w:w="1807" w:type="dxa"/>
          </w:tcPr>
          <w:p w14:paraId="29E9D82D" w14:textId="77777777" w:rsidR="00F43B29" w:rsidRDefault="00F43B29" w:rsidP="002F5D2A">
            <w:pPr>
              <w:pStyle w:val="TAH"/>
              <w:rPr>
                <w:bCs/>
              </w:rPr>
            </w:pPr>
            <w:r>
              <w:rPr>
                <w:bCs/>
              </w:rPr>
              <w:t>Physical Channel</w:t>
            </w:r>
          </w:p>
        </w:tc>
      </w:tr>
      <w:tr w:rsidR="00F43B29" w14:paraId="751B710E" w14:textId="77777777" w:rsidTr="002F5D2A">
        <w:trPr>
          <w:jc w:val="center"/>
        </w:trPr>
        <w:tc>
          <w:tcPr>
            <w:tcW w:w="1167" w:type="dxa"/>
          </w:tcPr>
          <w:p w14:paraId="0E78E5A3" w14:textId="77777777" w:rsidR="00F43B29" w:rsidRDefault="00F43B29" w:rsidP="002F5D2A">
            <w:pPr>
              <w:pStyle w:val="TAC"/>
              <w:rPr>
                <w:lang w:val="de-DE"/>
              </w:rPr>
            </w:pPr>
            <w:r>
              <w:rPr>
                <w:lang w:val="de-DE"/>
              </w:rPr>
              <w:t>D2R-TrCH</w:t>
            </w:r>
          </w:p>
        </w:tc>
        <w:tc>
          <w:tcPr>
            <w:tcW w:w="1807" w:type="dxa"/>
          </w:tcPr>
          <w:p w14:paraId="4F0E5D3B" w14:textId="77777777" w:rsidR="00F43B29" w:rsidRDefault="00F43B29" w:rsidP="002F5D2A">
            <w:pPr>
              <w:pStyle w:val="TAC"/>
              <w:rPr>
                <w:lang w:val="de-DE"/>
              </w:rPr>
            </w:pPr>
            <w:r>
              <w:rPr>
                <w:lang w:val="de-DE"/>
              </w:rPr>
              <w:t>PDRCH</w:t>
            </w:r>
          </w:p>
        </w:tc>
      </w:tr>
      <w:tr w:rsidR="00F43B29" w14:paraId="1147A5E7" w14:textId="77777777" w:rsidTr="002F5D2A">
        <w:trPr>
          <w:jc w:val="center"/>
        </w:trPr>
        <w:tc>
          <w:tcPr>
            <w:tcW w:w="1167" w:type="dxa"/>
          </w:tcPr>
          <w:p w14:paraId="38CD1102" w14:textId="77777777" w:rsidR="00F43B29" w:rsidRDefault="00F43B29" w:rsidP="002F5D2A">
            <w:pPr>
              <w:pStyle w:val="TAC"/>
            </w:pPr>
            <w:r>
              <w:t>R2D-TrCH</w:t>
            </w:r>
          </w:p>
        </w:tc>
        <w:tc>
          <w:tcPr>
            <w:tcW w:w="1807" w:type="dxa"/>
          </w:tcPr>
          <w:p w14:paraId="2E125B5C" w14:textId="77777777" w:rsidR="00F43B29" w:rsidRDefault="00F43B29" w:rsidP="002F5D2A">
            <w:pPr>
              <w:pStyle w:val="TAC"/>
            </w:pPr>
            <w:r>
              <w:t>PRDCH</w:t>
            </w:r>
          </w:p>
        </w:tc>
      </w:tr>
    </w:tbl>
    <w:p w14:paraId="08D519EF" w14:textId="77777777" w:rsidR="00F80F57" w:rsidRDefault="00F80F57" w:rsidP="00F80F57"/>
    <w:p w14:paraId="33F92577" w14:textId="4BD8ACDB" w:rsidR="002771D0" w:rsidRDefault="00DD2950" w:rsidP="002771D0">
      <w:pPr>
        <w:pStyle w:val="Heading1"/>
      </w:pPr>
      <w:bookmarkStart w:id="43" w:name="_Toc209716157"/>
      <w:r>
        <w:t>6</w:t>
      </w:r>
      <w:r w:rsidR="002771D0">
        <w:tab/>
        <w:t xml:space="preserve">Physical channels and signals </w:t>
      </w:r>
      <w:r w:rsidR="000576F9">
        <w:t>generation</w:t>
      </w:r>
      <w:bookmarkEnd w:id="43"/>
    </w:p>
    <w:p w14:paraId="17D45931" w14:textId="236A7F3A" w:rsidR="00265DEE" w:rsidRPr="00265DEE" w:rsidRDefault="004F235A" w:rsidP="00265DEE">
      <w:r>
        <w:t>Transport b</w:t>
      </w:r>
      <w:r w:rsidR="00265DEE">
        <w:t xml:space="preserve">locks from/to the MAC layer are encoded/decoded to offer </w:t>
      </w:r>
      <w:r>
        <w:t xml:space="preserve">transport and control </w:t>
      </w:r>
      <w:r w:rsidR="00265DEE">
        <w:t>services over the radio transmission link.</w:t>
      </w:r>
    </w:p>
    <w:p w14:paraId="78860CC7" w14:textId="479FA60B" w:rsidR="002771D0" w:rsidRDefault="00DD2950" w:rsidP="00912B0D">
      <w:pPr>
        <w:pStyle w:val="Heading2"/>
      </w:pPr>
      <w:bookmarkStart w:id="44" w:name="_Toc209716158"/>
      <w:r>
        <w:t>6</w:t>
      </w:r>
      <w:r w:rsidR="002771D0">
        <w:t>.1</w:t>
      </w:r>
      <w:r w:rsidR="002771D0">
        <w:tab/>
        <w:t>D2R</w:t>
      </w:r>
      <w:bookmarkEnd w:id="44"/>
    </w:p>
    <w:p w14:paraId="334FC1E1" w14:textId="724283C7" w:rsidR="006044F2" w:rsidRDefault="00DD2950" w:rsidP="006044F2">
      <w:pPr>
        <w:pStyle w:val="Heading3"/>
      </w:pPr>
      <w:bookmarkStart w:id="45" w:name="_Toc209716159"/>
      <w:r>
        <w:t>6</w:t>
      </w:r>
      <w:r w:rsidR="006044F2">
        <w:t>.1.</w:t>
      </w:r>
      <w:r w:rsidR="00E67053">
        <w:t>1</w:t>
      </w:r>
      <w:r w:rsidR="006044F2">
        <w:tab/>
        <w:t>Overview</w:t>
      </w:r>
      <w:bookmarkEnd w:id="45"/>
    </w:p>
    <w:p w14:paraId="0EB7D50E" w14:textId="7F8429A1" w:rsidR="006044F2" w:rsidRDefault="006044F2" w:rsidP="006044F2">
      <w:r>
        <w:t>A D2R channel corresponds to a set of chips carrying information originating from higher layers. A D2R signal is used by the physical layer, but does not carry information originating from higher layers. The following D2R physical channel and signals are defined:</w:t>
      </w:r>
    </w:p>
    <w:p w14:paraId="3D7520C0" w14:textId="77777777" w:rsidR="006044F2" w:rsidRDefault="006044F2" w:rsidP="006044F2">
      <w:pPr>
        <w:pStyle w:val="B1"/>
      </w:pPr>
      <w:r>
        <w:t>-</w:t>
      </w:r>
      <w:r>
        <w:tab/>
        <w:t>Physical device-to-reader channel, PDRCH</w:t>
      </w:r>
    </w:p>
    <w:p w14:paraId="3EDFE7A2" w14:textId="546EF10F" w:rsidR="006044F2" w:rsidRDefault="006044F2" w:rsidP="006044F2">
      <w:pPr>
        <w:pStyle w:val="B1"/>
      </w:pPr>
      <w:r>
        <w:t>-</w:t>
      </w:r>
      <w:r>
        <w:tab/>
      </w:r>
      <w:r w:rsidR="001F5A54">
        <w:t>D2R</w:t>
      </w:r>
      <w:r w:rsidR="004A09B7">
        <w:t>-amble signals</w:t>
      </w:r>
      <w:r w:rsidR="00A71E3A">
        <w:t xml:space="preserve"> consisting of the D2R preamble and D2R </w:t>
      </w:r>
      <w:proofErr w:type="spellStart"/>
      <w:r w:rsidR="00A71E3A">
        <w:t>midamble</w:t>
      </w:r>
      <w:proofErr w:type="spellEnd"/>
    </w:p>
    <w:p w14:paraId="48F5101A" w14:textId="544B0857" w:rsidR="00A1689A" w:rsidRPr="00C30BB5" w:rsidRDefault="00A1689A" w:rsidP="00A1689A">
      <w:r>
        <w:t>D2R generation has the steps shown in the following figure.</w:t>
      </w:r>
    </w:p>
    <w:p w14:paraId="6795B060" w14:textId="77777777" w:rsidR="0092109F" w:rsidRDefault="0092109F" w:rsidP="0092109F">
      <w:pPr>
        <w:pStyle w:val="TH"/>
      </w:pPr>
      <w:bookmarkStart w:id="46" w:name="_Toc196327867"/>
      <w:r>
        <w:rPr>
          <w:noProof/>
        </w:rPr>
        <w:lastRenderedPageBreak/>
        <mc:AlternateContent>
          <mc:Choice Requires="wpg">
            <w:drawing>
              <wp:inline distT="0" distB="0" distL="0" distR="0" wp14:anchorId="27830D9C" wp14:editId="5CA4240D">
                <wp:extent cx="2108200" cy="4695825"/>
                <wp:effectExtent l="0" t="0" r="25400" b="0"/>
                <wp:docPr id="26" name="Group 26"/>
                <wp:cNvGraphicFramePr/>
                <a:graphic xmlns:a="http://schemas.openxmlformats.org/drawingml/2006/main">
                  <a:graphicData uri="http://schemas.microsoft.com/office/word/2010/wordprocessingGroup">
                    <wpg:wgp>
                      <wpg:cNvGrpSpPr/>
                      <wpg:grpSpPr>
                        <a:xfrm>
                          <a:off x="0" y="0"/>
                          <a:ext cx="2108200" cy="4695825"/>
                          <a:chOff x="0" y="0"/>
                          <a:chExt cx="2108739" cy="4695869"/>
                        </a:xfrm>
                      </wpg:grpSpPr>
                      <wps:wsp>
                        <wps:cNvPr id="27" name="Rectangle 27"/>
                        <wps:cNvSpPr/>
                        <wps:spPr>
                          <a:xfrm>
                            <a:off x="403963" y="266700"/>
                            <a:ext cx="1280487" cy="409414"/>
                          </a:xfrm>
                          <a:prstGeom prst="rect">
                            <a:avLst/>
                          </a:prstGeom>
                          <a:noFill/>
                          <a:ln w="12700" cap="flat" cmpd="sng" algn="ctr">
                            <a:solidFill>
                              <a:sysClr val="windowText" lastClr="000000"/>
                            </a:solidFill>
                            <a:prstDash val="solid"/>
                            <a:miter lim="800000"/>
                          </a:ln>
                          <a:effectLst/>
                        </wps:spPr>
                        <wps:txbx>
                          <w:txbxContent>
                            <w:p w14:paraId="657CC4D2" w14:textId="4EFF9885" w:rsidR="0092109F" w:rsidRDefault="0092109F" w:rsidP="0092109F">
                              <w:pPr>
                                <w:spacing w:after="0"/>
                                <w:jc w:val="center"/>
                                <w:rPr>
                                  <w:color w:val="000000" w:themeColor="text1"/>
                                </w:rPr>
                              </w:pPr>
                              <w:r>
                                <w:rPr>
                                  <w:color w:val="000000" w:themeColor="text1"/>
                                </w:rPr>
                                <w:t>D2R</w:t>
                              </w:r>
                              <w:r w:rsidR="004F235A">
                                <w:rPr>
                                  <w:color w:val="000000" w:themeColor="text1"/>
                                </w:rPr>
                                <w:t xml:space="preserve"> transport</w:t>
                              </w:r>
                              <w:r w:rsidRPr="004663CC">
                                <w:rPr>
                                  <w:color w:val="000000" w:themeColor="text1"/>
                                </w:rPr>
                                <w:t xml:space="preserve"> block</w:t>
                              </w:r>
                            </w:p>
                            <w:p w14:paraId="7E978839" w14:textId="77777777" w:rsidR="0092109F" w:rsidRPr="004663CC" w:rsidRDefault="0092109F" w:rsidP="0092109F">
                              <w:pPr>
                                <w:spacing w:after="0"/>
                                <w:jc w:val="center"/>
                                <w:rPr>
                                  <w:color w:val="000000" w:themeColor="text1"/>
                                </w:rPr>
                              </w:pPr>
                              <w:r>
                                <w:rPr>
                                  <w:color w:val="000000" w:themeColor="text1"/>
                                </w:rPr>
                                <w:t>CRC attachment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63550" y="1123950"/>
                            <a:ext cx="1169809" cy="409414"/>
                          </a:xfrm>
                          <a:prstGeom prst="rect">
                            <a:avLst/>
                          </a:prstGeom>
                          <a:noFill/>
                          <a:ln w="12700" cap="flat" cmpd="sng" algn="ctr">
                            <a:solidFill>
                              <a:sysClr val="windowText" lastClr="000000"/>
                            </a:solidFill>
                            <a:prstDash val="sysDash"/>
                            <a:miter lim="800000"/>
                          </a:ln>
                          <a:effectLst/>
                        </wps:spPr>
                        <wps:txbx>
                          <w:txbxContent>
                            <w:p w14:paraId="69FDFBC2" w14:textId="2AD207C5" w:rsidR="0016717F" w:rsidRPr="004663CC" w:rsidRDefault="0092109F" w:rsidP="0016717F">
                              <w:pPr>
                                <w:spacing w:after="0"/>
                                <w:jc w:val="center"/>
                                <w:rPr>
                                  <w:color w:val="000000" w:themeColor="text1"/>
                                </w:rPr>
                              </w:pPr>
                              <w:r>
                                <w:rPr>
                                  <w:color w:val="000000" w:themeColor="text1"/>
                                </w:rPr>
                                <w:t>Block repetition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1047750" y="679450"/>
                            <a:ext cx="0" cy="447499"/>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Text Box 30"/>
                        <wps:cNvSpPr txBox="1"/>
                        <wps:spPr>
                          <a:xfrm>
                            <a:off x="171450" y="0"/>
                            <a:ext cx="872120" cy="270404"/>
                          </a:xfrm>
                          <a:prstGeom prst="rect">
                            <a:avLst/>
                          </a:prstGeom>
                          <a:noFill/>
                          <a:ln w="6350">
                            <a:noFill/>
                          </a:ln>
                        </wps:spPr>
                        <wps:txbx>
                          <w:txbxContent>
                            <w:p w14:paraId="6025CEDF"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71450" y="857250"/>
                            <a:ext cx="872120" cy="270404"/>
                          </a:xfrm>
                          <a:prstGeom prst="rect">
                            <a:avLst/>
                          </a:prstGeom>
                          <a:noFill/>
                          <a:ln w="6350">
                            <a:noFill/>
                          </a:ln>
                        </wps:spPr>
                        <wps:txbx>
                          <w:txbxContent>
                            <w:p w14:paraId="257E27AA"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B-1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71450" y="1638300"/>
                            <a:ext cx="872120" cy="270404"/>
                          </a:xfrm>
                          <a:prstGeom prst="rect">
                            <a:avLst/>
                          </a:prstGeom>
                          <a:noFill/>
                          <a:ln w="6350">
                            <a:noFill/>
                          </a:ln>
                        </wps:spPr>
                        <wps:txbx>
                          <w:txbxContent>
                            <w:p w14:paraId="73C478C0"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R</m:t>
                                          </m:r>
                                        </m:sub>
                                      </m:sSub>
                                      <m:r>
                                        <w:rPr>
                                          <w:rFonts w:ascii="Cambria Math" w:hAnsi="Cambria Math"/>
                                          <w:color w:val="000000" w:themeColor="text1"/>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Arrow Connector 35"/>
                        <wps:cNvCnPr/>
                        <wps:spPr>
                          <a:xfrm>
                            <a:off x="1047750" y="1524000"/>
                            <a:ext cx="0" cy="447499"/>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Rectangle 39"/>
                        <wps:cNvSpPr/>
                        <wps:spPr>
                          <a:xfrm>
                            <a:off x="463550" y="1968500"/>
                            <a:ext cx="1169809" cy="409414"/>
                          </a:xfrm>
                          <a:prstGeom prst="rect">
                            <a:avLst/>
                          </a:prstGeom>
                          <a:noFill/>
                          <a:ln w="12700" cap="flat" cmpd="sng" algn="ctr">
                            <a:solidFill>
                              <a:sysClr val="windowText" lastClr="000000"/>
                            </a:solidFill>
                            <a:prstDash val="sysDash"/>
                            <a:miter lim="800000"/>
                          </a:ln>
                          <a:effectLst/>
                        </wps:spPr>
                        <wps:txbx>
                          <w:txbxContent>
                            <w:p w14:paraId="2445A488" w14:textId="451E0816" w:rsidR="0092109F" w:rsidRPr="004663CC" w:rsidRDefault="0092109F" w:rsidP="007B7262">
                              <w:pPr>
                                <w:spacing w:after="0"/>
                                <w:jc w:val="center"/>
                                <w:rPr>
                                  <w:color w:val="000000" w:themeColor="text1"/>
                                </w:rPr>
                              </w:pPr>
                              <w:r>
                                <w:rPr>
                                  <w:color w:val="000000" w:themeColor="text1"/>
                                </w:rPr>
                                <w:t xml:space="preserve">Channel coding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1047750" y="2374900"/>
                            <a:ext cx="0" cy="447499"/>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Rectangle 41"/>
                        <wps:cNvSpPr/>
                        <wps:spPr>
                          <a:xfrm>
                            <a:off x="349250" y="2825724"/>
                            <a:ext cx="1399840" cy="409414"/>
                          </a:xfrm>
                          <a:prstGeom prst="rect">
                            <a:avLst/>
                          </a:prstGeom>
                          <a:noFill/>
                          <a:ln w="12700" cap="flat" cmpd="sng" algn="ctr">
                            <a:solidFill>
                              <a:sysClr val="windowText" lastClr="000000"/>
                            </a:solidFill>
                            <a:prstDash val="solid"/>
                            <a:miter lim="800000"/>
                          </a:ln>
                          <a:effectLst/>
                        </wps:spPr>
                        <wps:txbx>
                          <w:txbxContent>
                            <w:p w14:paraId="1EC5CCC6" w14:textId="77777777" w:rsidR="0092109F" w:rsidRPr="004663CC" w:rsidRDefault="0092109F" w:rsidP="0092109F">
                              <w:pPr>
                                <w:spacing w:after="0"/>
                                <w:jc w:val="center"/>
                                <w:rPr>
                                  <w:color w:val="000000" w:themeColor="text1"/>
                                </w:rPr>
                              </w:pPr>
                              <w:r>
                                <w:rPr>
                                  <w:color w:val="000000" w:themeColor="text1"/>
                                </w:rPr>
                                <w:t>D2R-amble insertion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158750" y="2514600"/>
                            <a:ext cx="872120" cy="270404"/>
                          </a:xfrm>
                          <a:prstGeom prst="rect">
                            <a:avLst/>
                          </a:prstGeom>
                          <a:noFill/>
                          <a:ln w="6350">
                            <a:noFill/>
                          </a:ln>
                        </wps:spPr>
                        <wps:txbx>
                          <w:txbxContent>
                            <w:p w14:paraId="254D99D4" w14:textId="7C0D5C0D"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E-1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58750" y="3352800"/>
                            <a:ext cx="872120" cy="270404"/>
                          </a:xfrm>
                          <a:prstGeom prst="rect">
                            <a:avLst/>
                          </a:prstGeom>
                          <a:noFill/>
                          <a:ln w="6350">
                            <a:noFill/>
                          </a:ln>
                        </wps:spPr>
                        <wps:txbx>
                          <w:txbxContent>
                            <w:p w14:paraId="2D1321F3"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V-1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Rectangle 44"/>
                        <wps:cNvSpPr/>
                        <wps:spPr>
                          <a:xfrm>
                            <a:off x="0" y="3683000"/>
                            <a:ext cx="2108739" cy="470414"/>
                          </a:xfrm>
                          <a:prstGeom prst="rect">
                            <a:avLst/>
                          </a:prstGeom>
                          <a:noFill/>
                          <a:ln w="12700" cap="flat" cmpd="sng" algn="ctr">
                            <a:solidFill>
                              <a:sysClr val="windowText" lastClr="000000"/>
                            </a:solidFill>
                            <a:prstDash val="solid"/>
                            <a:miter lim="800000"/>
                          </a:ln>
                          <a:effectLst/>
                        </wps:spPr>
                        <wps:txbx>
                          <w:txbxContent>
                            <w:p w14:paraId="520A2923" w14:textId="77777777" w:rsidR="0092109F" w:rsidRPr="004663CC" w:rsidRDefault="0092109F" w:rsidP="0092109F">
                              <w:pPr>
                                <w:spacing w:after="0"/>
                                <w:jc w:val="center"/>
                                <w:rPr>
                                  <w:color w:val="000000" w:themeColor="text1"/>
                                </w:rPr>
                              </w:pPr>
                              <w:r>
                                <w:rPr>
                                  <w:color w:val="000000" w:themeColor="text1"/>
                                </w:rPr>
                                <w:t xml:space="preserve">Modulation for small frequency shift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1047750" y="3232150"/>
                            <a:ext cx="0" cy="447499"/>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Straight Arrow Connector 46"/>
                        <wps:cNvCnPr/>
                        <wps:spPr>
                          <a:xfrm>
                            <a:off x="1047750" y="4152900"/>
                            <a:ext cx="0" cy="328484"/>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Text Box 47"/>
                        <wps:cNvSpPr txBox="1"/>
                        <wps:spPr>
                          <a:xfrm>
                            <a:off x="25400" y="4197350"/>
                            <a:ext cx="982852" cy="327704"/>
                          </a:xfrm>
                          <a:prstGeom prst="rect">
                            <a:avLst/>
                          </a:prstGeom>
                          <a:noFill/>
                          <a:ln w="6350">
                            <a:noFill/>
                          </a:ln>
                        </wps:spPr>
                        <wps:txbx>
                          <w:txbxContent>
                            <w:p w14:paraId="6AD916F4"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chip</m:t>
                                          </m:r>
                                        </m:sub>
                                      </m:sSub>
                                      <m:r>
                                        <w:rPr>
                                          <w:rFonts w:ascii="Cambria Math" w:hAnsi="Cambria Math"/>
                                          <w:color w:val="000000" w:themeColor="text1"/>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Rectangle 48"/>
                        <wps:cNvSpPr/>
                        <wps:spPr>
                          <a:xfrm>
                            <a:off x="349250" y="4400550"/>
                            <a:ext cx="1400288" cy="295319"/>
                          </a:xfrm>
                          <a:prstGeom prst="rect">
                            <a:avLst/>
                          </a:prstGeom>
                          <a:noFill/>
                          <a:ln w="12700" cap="flat" cmpd="sng" algn="ctr">
                            <a:noFill/>
                            <a:prstDash val="solid"/>
                            <a:miter lim="800000"/>
                          </a:ln>
                          <a:effectLst/>
                        </wps:spPr>
                        <wps:txbx>
                          <w:txbxContent>
                            <w:p w14:paraId="2552766B" w14:textId="77777777" w:rsidR="0092109F" w:rsidRPr="004663CC" w:rsidRDefault="0092109F" w:rsidP="0092109F">
                              <w:pPr>
                                <w:spacing w:after="0"/>
                                <w:jc w:val="center"/>
                                <w:rPr>
                                  <w:color w:val="000000" w:themeColor="text1"/>
                                </w:rPr>
                              </w:pPr>
                              <w:r>
                                <w:rPr>
                                  <w:color w:val="000000" w:themeColor="text1"/>
                                </w:rPr>
                                <w:t xml:space="preserve">Mapping to chips </w:t>
                              </w:r>
                              <m:oMath>
                                <m:sSup>
                                  <m:sSupPr>
                                    <m:ctrlPr>
                                      <w:rPr>
                                        <w:rFonts w:ascii="Cambria Math" w:hAnsi="Cambria Math"/>
                                        <w:i/>
                                        <w:color w:val="000000" w:themeColor="text1"/>
                                      </w:rPr>
                                    </m:ctrlPr>
                                  </m:sSupPr>
                                  <m:e>
                                    <m:r>
                                      <w:rPr>
                                        <w:rFonts w:ascii="Cambria Math" w:hAnsi="Cambria Math"/>
                                        <w:color w:val="000000" w:themeColor="text1"/>
                                      </w:rPr>
                                      <m:t>χ</m:t>
                                    </m:r>
                                  </m:e>
                                  <m:sup>
                                    <m:r>
                                      <m:rPr>
                                        <m:nor/>
                                      </m:rPr>
                                      <w:rPr>
                                        <w:rFonts w:ascii="Cambria Math" w:hAnsi="Cambria Math"/>
                                        <w:color w:val="000000" w:themeColor="text1"/>
                                      </w:rPr>
                                      <m:t>D2R</m:t>
                                    </m:r>
                                  </m:sup>
                                </m:sSup>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7830D9C" id="Group 26" o:spid="_x0000_s1026" style="width:166pt;height:369.75pt;mso-position-horizontal-relative:char;mso-position-vertical-relative:line" coordsize="21087,4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">
                <v:rect id="Rectangle 27" o:spid="_x0000_s1027" style="position:absolute;left:4039;top:2667;width:12805;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" filled="f" strokecolor="windowText" strokeweight="1pt">
                  <v:textbox>
                    <w:txbxContent>
                      <w:p w14:paraId="657CC4D2" w14:textId="4EFF9885" w:rsidR="0092109F" w:rsidRDefault="0092109F" w:rsidP="0092109F">
                        <w:pPr>
                          <w:spacing w:after="0"/>
                          <w:jc w:val="center"/>
                          <w:rPr>
                            <w:color w:val="000000" w:themeColor="text1"/>
                          </w:rPr>
                        </w:pPr>
                        <w:r>
                          <w:rPr>
                            <w:color w:val="000000" w:themeColor="text1"/>
                          </w:rPr>
                          <w:t>D2R</w:t>
                        </w:r>
                        <w:r w:rsidR="004F235A">
                          <w:rPr>
                            <w:color w:val="000000" w:themeColor="text1"/>
                          </w:rPr>
                          <w:t xml:space="preserve"> transport</w:t>
                        </w:r>
                        <w:r w:rsidRPr="004663CC">
                          <w:rPr>
                            <w:color w:val="000000" w:themeColor="text1"/>
                          </w:rPr>
                          <w:t xml:space="preserve"> block</w:t>
                        </w:r>
                      </w:p>
                      <w:p w14:paraId="7E978839" w14:textId="77777777" w:rsidR="0092109F" w:rsidRPr="004663CC" w:rsidRDefault="0092109F" w:rsidP="0092109F">
                        <w:pPr>
                          <w:spacing w:after="0"/>
                          <w:jc w:val="center"/>
                          <w:rPr>
                            <w:color w:val="000000" w:themeColor="text1"/>
                          </w:rPr>
                        </w:pPr>
                        <w:r>
                          <w:rPr>
                            <w:color w:val="000000" w:themeColor="text1"/>
                          </w:rPr>
                          <w:t>CRC attachment</w:t>
                        </w:r>
                      </w:p>
                    </w:txbxContent>
                  </v:textbox>
                </v:rect>
                <v:rect id="Rectangle 28" o:spid="_x0000_s1028" style="position:absolute;left:4635;top:11239;width:11698;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" filled="f" strokecolor="windowText" strokeweight="1pt">
                  <v:stroke dashstyle="3 1"/>
                  <v:textbox>
                    <w:txbxContent>
                      <w:p w14:paraId="69FDFBC2" w14:textId="2AD207C5" w:rsidR="0016717F" w:rsidRPr="004663CC" w:rsidRDefault="0092109F" w:rsidP="0016717F">
                        <w:pPr>
                          <w:spacing w:after="0"/>
                          <w:jc w:val="center"/>
                          <w:rPr>
                            <w:color w:val="000000" w:themeColor="text1"/>
                          </w:rPr>
                        </w:pPr>
                        <w:r>
                          <w:rPr>
                            <w:color w:val="000000" w:themeColor="text1"/>
                          </w:rPr>
                          <w:t>Block repetition</w:t>
                        </w:r>
                      </w:p>
                    </w:txbxContent>
                  </v:textbox>
                </v:rect>
                <v:shapetype id="_x0000_t32" coordsize="21600,21600" o:spt="32" o:oned="t" path="m,l21600,21600e" filled="f">
                  <v:path arrowok="t" fillok="f" o:connecttype="none"/>
                  <o:lock v:ext="edit" shapetype="t"/>
                </v:shapetype>
                <v:shape id="Straight Arrow Connector 29" o:spid="_x0000_s1029" type="#_x0000_t32" style="position:absolute;left:10477;top:6794;width:0;height:4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" strokecolor="windowText" strokeweight=".5pt">
                  <v:stroke endarrow="block" joinstyle="miter"/>
                </v:shape>
                <v:shapetype id="_x0000_t202" coordsize="21600,21600" o:spt="202" path="m,l,21600r21600,l21600,xe">
                  <v:stroke joinstyle="miter"/>
                  <v:path gradientshapeok="t" o:connecttype="rect"/>
                </v:shapetype>
                <v:shape id="Text Box 30" o:spid="_x0000_s1030" type="#_x0000_t202" style="position:absolute;left:1714;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025CEDF"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A-1</m:t>
                                </m:r>
                              </m:sub>
                            </m:sSub>
                          </m:oMath>
                        </m:oMathPara>
                      </w:p>
                    </w:txbxContent>
                  </v:textbox>
                </v:shape>
                <v:shape id="Text Box 31" o:spid="_x0000_s1031" type="#_x0000_t202" style="position:absolute;left:1714;top:8572;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57E27AA"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B-1</m:t>
                                </m:r>
                              </m:sub>
                            </m:sSub>
                          </m:oMath>
                        </m:oMathPara>
                      </w:p>
                    </w:txbxContent>
                  </v:textbox>
                </v:shape>
                <v:shape id="Text Box 32" o:spid="_x0000_s1032" type="#_x0000_t202" style="position:absolute;left:1714;top:16383;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3C478C0"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R</m:t>
                                    </m:r>
                                  </m:sub>
                                </m:sSub>
                                <m:r>
                                  <w:rPr>
                                    <w:rFonts w:ascii="Cambria Math" w:hAnsi="Cambria Math"/>
                                    <w:color w:val="000000" w:themeColor="text1"/>
                                  </w:rPr>
                                  <m:t>-1</m:t>
                                </m:r>
                              </m:sub>
                            </m:sSub>
                          </m:oMath>
                        </m:oMathPara>
                      </w:p>
                    </w:txbxContent>
                  </v:textbox>
                </v:shape>
                <v:shape id="Straight Arrow Connector 35" o:spid="_x0000_s1033" type="#_x0000_t32" style="position:absolute;left:10477;top:15240;width:0;height:4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" strokecolor="windowText" strokeweight=".5pt">
                  <v:stroke endarrow="block" joinstyle="miter"/>
                </v:shape>
                <v:rect id="Rectangle 39" o:spid="_x0000_s1034" style="position:absolute;left:4635;top:19685;width:11698;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" filled="f" strokecolor="windowText" strokeweight="1pt">
                  <v:stroke dashstyle="3 1"/>
                  <v:textbox>
                    <w:txbxContent>
                      <w:p w14:paraId="2445A488" w14:textId="451E0816" w:rsidR="0092109F" w:rsidRPr="004663CC" w:rsidRDefault="0092109F" w:rsidP="007B7262">
                        <w:pPr>
                          <w:spacing w:after="0"/>
                          <w:jc w:val="center"/>
                          <w:rPr>
                            <w:color w:val="000000" w:themeColor="text1"/>
                          </w:rPr>
                        </w:pPr>
                        <w:r>
                          <w:rPr>
                            <w:color w:val="000000" w:themeColor="text1"/>
                          </w:rPr>
                          <w:t xml:space="preserve">Channel coding </w:t>
                        </w:r>
                      </w:p>
                    </w:txbxContent>
                  </v:textbox>
                </v:rect>
                <v:shape id="Straight Arrow Connector 40" o:spid="_x0000_s1035" type="#_x0000_t32" style="position:absolute;left:10477;top:23749;width:0;height:4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rect id="Rectangle 41" o:spid="_x0000_s1036" style="position:absolute;left:3492;top:28257;width:13998;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2QLxAAAANsAAAAPAAAAZHJzL2Rvd25yZXYueG1sRI/BasMw&#10;EETvgf6D2EJvsZQ0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LTnZAvEAAAA2wAAAA8A&#10;AAAAAAAAAAAAAAAABwIAAGRycy9kb3ducmV2LnhtbFBLBQYAAAAAAwADALcAAAD4AgAAAAA=&#10;" filled="f" strokecolor="windowText" strokeweight="1pt">
                  <v:textbox>
                    <w:txbxContent>
                      <w:p w14:paraId="1EC5CCC6" w14:textId="77777777" w:rsidR="0092109F" w:rsidRPr="004663CC" w:rsidRDefault="0092109F" w:rsidP="0092109F">
                        <w:pPr>
                          <w:spacing w:after="0"/>
                          <w:jc w:val="center"/>
                          <w:rPr>
                            <w:color w:val="000000" w:themeColor="text1"/>
                          </w:rPr>
                        </w:pPr>
                        <w:r>
                          <w:rPr>
                            <w:color w:val="000000" w:themeColor="text1"/>
                          </w:rPr>
                          <w:t>D2R-amble insertion</w:t>
                        </w:r>
                      </w:p>
                    </w:txbxContent>
                  </v:textbox>
                </v:rect>
                <v:shape id="Text Box 42" o:spid="_x0000_s1037" type="#_x0000_t202" style="position:absolute;left:1587;top:25146;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254D99D4" w14:textId="7C0D5C0D"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E-1</m:t>
                                </m:r>
                              </m:sub>
                            </m:sSub>
                          </m:oMath>
                        </m:oMathPara>
                      </w:p>
                    </w:txbxContent>
                  </v:textbox>
                </v:shape>
                <v:shape id="Text Box 43" o:spid="_x0000_s1038" type="#_x0000_t202" style="position:absolute;left:1587;top:33528;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2D1321F3"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V-1</m:t>
                                </m:r>
                              </m:sub>
                            </m:sSub>
                          </m:oMath>
                        </m:oMathPara>
                      </w:p>
                    </w:txbxContent>
                  </v:textbox>
                </v:shape>
                <v:rect id="Rectangle 44" o:spid="_x0000_s1039" style="position:absolute;top:36830;width:21087;height:4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" filled="f" strokecolor="windowText" strokeweight="1pt">
                  <v:textbox>
                    <w:txbxContent>
                      <w:p w14:paraId="520A2923" w14:textId="77777777" w:rsidR="0092109F" w:rsidRPr="004663CC" w:rsidRDefault="0092109F" w:rsidP="0092109F">
                        <w:pPr>
                          <w:spacing w:after="0"/>
                          <w:jc w:val="center"/>
                          <w:rPr>
                            <w:color w:val="000000" w:themeColor="text1"/>
                          </w:rPr>
                        </w:pPr>
                        <w:r>
                          <w:rPr>
                            <w:color w:val="000000" w:themeColor="text1"/>
                          </w:rPr>
                          <w:t xml:space="preserve">Modulation for small frequency shift </w:t>
                        </w:r>
                      </w:p>
                    </w:txbxContent>
                  </v:textbox>
                </v:rect>
                <v:shape id="Straight Arrow Connector 45" o:spid="_x0000_s1040" type="#_x0000_t32" style="position:absolute;left:10477;top:32321;width:0;height:4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" strokecolor="windowText" strokeweight=".5pt">
                  <v:stroke endarrow="block" joinstyle="miter"/>
                </v:shape>
                <v:shape id="Straight Arrow Connector 46" o:spid="_x0000_s1041" type="#_x0000_t32" style="position:absolute;left:10477;top:41529;width:0;height:3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" strokecolor="windowText" strokeweight=".5pt">
                  <v:stroke endarrow="block" joinstyle="miter"/>
                </v:shape>
                <v:shape id="Text Box 47" o:spid="_x0000_s1042" type="#_x0000_t202" style="position:absolute;left:254;top:41973;width:982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6AD916F4" w14:textId="77777777" w:rsidR="0092109F" w:rsidRPr="008D1F9D" w:rsidRDefault="00000000" w:rsidP="0092109F">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sSub>
                                  <m:sSubPr>
                                    <m:ctrlPr>
                                      <w:rPr>
                                        <w:rFonts w:ascii="Cambria Math" w:hAnsi="Cambria Math"/>
                                        <w:i/>
                                        <w:color w:val="000000" w:themeColor="text1"/>
                                      </w:rPr>
                                    </m:ctrlPr>
                                  </m:sSubPr>
                                  <m:e>
                                    <m:r>
                                      <w:rPr>
                                        <w:rFonts w:ascii="Cambria Math" w:hAnsi="Cambria Math"/>
                                        <w:color w:val="000000" w:themeColor="text1"/>
                                      </w:rPr>
                                      <m:t>M</m:t>
                                    </m:r>
                                  </m:e>
                                  <m:sub>
                                    <m:r>
                                      <m:rPr>
                                        <m:nor/>
                                      </m:rPr>
                                      <w:rPr>
                                        <w:rFonts w:ascii="Cambria Math" w:hAnsi="Cambria Math"/>
                                        <w:color w:val="000000" w:themeColor="text1"/>
                                      </w:rPr>
                                      <m:t>chip</m:t>
                                    </m:r>
                                  </m:sub>
                                </m:sSub>
                                <m:r>
                                  <w:rPr>
                                    <w:rFonts w:ascii="Cambria Math" w:hAnsi="Cambria Math"/>
                                    <w:color w:val="000000" w:themeColor="text1"/>
                                  </w:rPr>
                                  <m:t>-1</m:t>
                                </m:r>
                              </m:sub>
                            </m:sSub>
                          </m:oMath>
                        </m:oMathPara>
                      </w:p>
                    </w:txbxContent>
                  </v:textbox>
                </v:shape>
                <v:rect id="Rectangle 48" o:spid="_x0000_s1043" style="position:absolute;left:3492;top:44005;width:1400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dzvwAAANsAAAAPAAAAZHJzL2Rvd25yZXYueG1sRE/Pa8Iw&#10;FL4P/B/CE7zNdE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DxETdzvwAAANsAAAAPAAAAAAAA&#10;AAAAAAAAAAcCAABkcnMvZG93bnJldi54bWxQSwUGAAAAAAMAAwC3AAAA8wIAAAAA&#10;" filled="f" stroked="f" strokeweight="1pt">
                  <v:textbox>
                    <w:txbxContent>
                      <w:p w14:paraId="2552766B" w14:textId="77777777" w:rsidR="0092109F" w:rsidRPr="004663CC" w:rsidRDefault="0092109F" w:rsidP="0092109F">
                        <w:pPr>
                          <w:spacing w:after="0"/>
                          <w:jc w:val="center"/>
                          <w:rPr>
                            <w:color w:val="000000" w:themeColor="text1"/>
                          </w:rPr>
                        </w:pPr>
                        <w:r>
                          <w:rPr>
                            <w:color w:val="000000" w:themeColor="text1"/>
                          </w:rPr>
                          <w:t xml:space="preserve">Mapping to chips </w:t>
                        </w:r>
                        <m:oMath>
                          <m:sSup>
                            <m:sSupPr>
                              <m:ctrlPr>
                                <w:rPr>
                                  <w:rFonts w:ascii="Cambria Math" w:hAnsi="Cambria Math"/>
                                  <w:i/>
                                  <w:color w:val="000000" w:themeColor="text1"/>
                                </w:rPr>
                              </m:ctrlPr>
                            </m:sSupPr>
                            <m:e>
                              <m:r>
                                <w:rPr>
                                  <w:rFonts w:ascii="Cambria Math" w:hAnsi="Cambria Math"/>
                                  <w:color w:val="000000" w:themeColor="text1"/>
                                </w:rPr>
                                <m:t>χ</m:t>
                              </m:r>
                            </m:e>
                            <m:sup>
                              <m:r>
                                <m:rPr>
                                  <m:nor/>
                                </m:rPr>
                                <w:rPr>
                                  <w:rFonts w:ascii="Cambria Math" w:hAnsi="Cambria Math"/>
                                  <w:color w:val="000000" w:themeColor="text1"/>
                                </w:rPr>
                                <m:t>D2R</m:t>
                              </m:r>
                            </m:sup>
                          </m:sSup>
                        </m:oMath>
                      </w:p>
                    </w:txbxContent>
                  </v:textbox>
                </v:rect>
                <w10:anchorlock/>
              </v:group>
            </w:pict>
          </mc:Fallback>
        </mc:AlternateContent>
      </w:r>
    </w:p>
    <w:p w14:paraId="749C33FB" w14:textId="519724EA" w:rsidR="0092109F" w:rsidRPr="00A00BBA" w:rsidRDefault="0092109F" w:rsidP="0092109F">
      <w:pPr>
        <w:pStyle w:val="TF"/>
      </w:pPr>
      <w:r>
        <w:t xml:space="preserve">Figure </w:t>
      </w:r>
      <w:r w:rsidR="00DD2950">
        <w:t>6</w:t>
      </w:r>
      <w:r>
        <w:t>.1.</w:t>
      </w:r>
      <w:r w:rsidR="008E0D53">
        <w:t>1</w:t>
      </w:r>
      <w:r>
        <w:t xml:space="preserve">-1: D2R </w:t>
      </w:r>
      <w:r w:rsidR="00644A03">
        <w:t>steps</w:t>
      </w:r>
    </w:p>
    <w:p w14:paraId="29BB5BF6" w14:textId="1ACCCE48" w:rsidR="00B97E3D" w:rsidRDefault="00DD2950" w:rsidP="00B97E3D">
      <w:pPr>
        <w:pStyle w:val="Heading3"/>
      </w:pPr>
      <w:bookmarkStart w:id="47" w:name="_Toc209716160"/>
      <w:r>
        <w:t>6</w:t>
      </w:r>
      <w:r w:rsidR="00B97E3D">
        <w:t>.1.</w:t>
      </w:r>
      <w:r w:rsidR="008E0D53">
        <w:t>2</w:t>
      </w:r>
      <w:r w:rsidR="00B97E3D">
        <w:tab/>
        <w:t>PDRCH</w:t>
      </w:r>
      <w:bookmarkEnd w:id="46"/>
      <w:bookmarkEnd w:id="47"/>
    </w:p>
    <w:p w14:paraId="3B748482" w14:textId="34CA2B54" w:rsidR="008F0975" w:rsidRDefault="00B97E3D" w:rsidP="00B97E3D">
      <w:r>
        <w:t xml:space="preserve">Data arrives to the generation unit in the form of a block of bits from higher layers, termed a D2R </w:t>
      </w:r>
      <w:r w:rsidR="00CC0E1C">
        <w:t xml:space="preserve">transport </w:t>
      </w:r>
      <w:r>
        <w:t>block.</w:t>
      </w:r>
    </w:p>
    <w:p w14:paraId="20417596" w14:textId="29A378EE" w:rsidR="00B97E3D" w:rsidRDefault="00DD2950" w:rsidP="00B97E3D">
      <w:pPr>
        <w:pStyle w:val="Heading4"/>
      </w:pPr>
      <w:bookmarkStart w:id="48" w:name="_Toc196327868"/>
      <w:bookmarkStart w:id="49" w:name="_Toc209716161"/>
      <w:r>
        <w:t>6</w:t>
      </w:r>
      <w:r w:rsidR="00B97E3D">
        <w:t>.1.</w:t>
      </w:r>
      <w:r w:rsidR="008E0D53">
        <w:t>2.1</w:t>
      </w:r>
      <w:r w:rsidR="00B97E3D">
        <w:tab/>
        <w:t>CRC attachment</w:t>
      </w:r>
      <w:bookmarkEnd w:id="48"/>
      <w:bookmarkEnd w:id="49"/>
    </w:p>
    <w:p w14:paraId="0A48C2C1" w14:textId="0E99E7E8" w:rsidR="00B97E3D" w:rsidRDefault="00B97E3D" w:rsidP="00B97E3D">
      <w:r>
        <w:t xml:space="preserve">Error detection is provided for the </w:t>
      </w:r>
      <w:r w:rsidR="00CC0E1C">
        <w:t xml:space="preserve">transport </w:t>
      </w:r>
      <w:r>
        <w:t>block through a CRC.</w:t>
      </w:r>
    </w:p>
    <w:p w14:paraId="24640FA0" w14:textId="3F824E80" w:rsidR="00B97E3D" w:rsidRDefault="00B97E3D" w:rsidP="00B97E3D">
      <w:r>
        <w:t xml:space="preserve">The entire </w:t>
      </w:r>
      <w:r w:rsidR="00CC0E1C">
        <w:t xml:space="preserve">transport </w:t>
      </w:r>
      <w:r>
        <w:t xml:space="preserve">block shall be used to calculate the CRC parity bits. Denote the bits in a </w:t>
      </w:r>
      <w:r w:rsidR="00CC0E1C">
        <w:t xml:space="preserve">transport </w:t>
      </w:r>
      <w:r>
        <w:t xml:space="preserve">block delivered to L1 by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A-1</m:t>
            </m:r>
          </m:sub>
        </m:sSub>
      </m:oMath>
      <w:r>
        <w:t xml:space="preserve">, and the parity bits by </w:t>
      </w:r>
      <m:oMath>
        <m:sSub>
          <m:sSubPr>
            <m:ctrlPr>
              <w:rPr>
                <w:rFonts w:ascii="Cambria Math" w:hAnsi="Cambria Math"/>
                <w:i/>
              </w:rPr>
            </m:ctrlPr>
          </m:sSubPr>
          <m:e>
            <m:r>
              <w:rPr>
                <w:rFonts w:ascii="Cambria Math" w:hAnsi="Cambria Math"/>
              </w:rPr>
              <m:t>π</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π</m:t>
            </m:r>
          </m:e>
          <m:sub>
            <m:r>
              <w:rPr>
                <w:rFonts w:ascii="Cambria Math" w:hAnsi="Cambria Math"/>
              </w:rPr>
              <m:t>L-1</m:t>
            </m:r>
          </m:sub>
        </m:sSub>
      </m:oMath>
      <w:r>
        <w:t xml:space="preserve">, where </w:t>
      </w:r>
      <m:oMath>
        <m:r>
          <w:rPr>
            <w:rFonts w:ascii="Cambria Math" w:hAnsi="Cambria Math"/>
          </w:rPr>
          <m:t>A</m:t>
        </m:r>
      </m:oMath>
      <w:r>
        <w:t xml:space="preserve"> is the payload size and </w:t>
      </w:r>
      <m:oMath>
        <m:r>
          <w:rPr>
            <w:rFonts w:ascii="Cambria Math" w:hAnsi="Cambria Math"/>
          </w:rPr>
          <m:t>L</m:t>
        </m:r>
      </m:oMath>
      <w:r>
        <w:t xml:space="preserve"> is the number of parity bits. The lowest order information bit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t xml:space="preserve"> is mapped to the most significant bit of the </w:t>
      </w:r>
      <w:r w:rsidR="00CC0E1C">
        <w:t xml:space="preserve">transport </w:t>
      </w:r>
      <w:r>
        <w:t xml:space="preserve">block as defined in clause 6.1.1 of </w:t>
      </w:r>
      <w:r w:rsidR="00137A19">
        <w:t>TS 38.391 [3]</w:t>
      </w:r>
      <w:r>
        <w:t>.</w:t>
      </w:r>
    </w:p>
    <w:p w14:paraId="2DB838BB" w14:textId="18CBB20A" w:rsidR="00B97E3D" w:rsidRDefault="00B97E3D" w:rsidP="00B97E3D">
      <w:r>
        <w:t xml:space="preserve">The parity bits shall be computed and attached to the </w:t>
      </w:r>
      <w:r w:rsidR="00CC0E1C">
        <w:t xml:space="preserve">transport </w:t>
      </w:r>
      <w:r>
        <w:t xml:space="preserve">block according to clause </w:t>
      </w:r>
      <w:r w:rsidR="00AC1F60">
        <w:t>8</w:t>
      </w:r>
      <w:r>
        <w:t xml:space="preserve">.1, by setting </w:t>
      </w:r>
      <m:oMath>
        <m:r>
          <w:rPr>
            <w:rFonts w:ascii="Cambria Math" w:hAnsi="Cambria Math"/>
          </w:rPr>
          <m:t>L</m:t>
        </m:r>
      </m:oMath>
      <w:r>
        <w:t xml:space="preserve"> to 16 bits if </w:t>
      </w:r>
      <m:oMath>
        <m:r>
          <w:rPr>
            <w:rFonts w:ascii="Cambria Math" w:hAnsi="Cambria Math"/>
          </w:rPr>
          <m:t>A&gt;24</m:t>
        </m:r>
      </m:oMath>
      <w:r>
        <w:t xml:space="preserve">; and by setting </w:t>
      </w:r>
      <m:oMath>
        <m:r>
          <w:rPr>
            <w:rFonts w:ascii="Cambria Math" w:hAnsi="Cambria Math"/>
          </w:rPr>
          <m:t>L</m:t>
        </m:r>
      </m:oMath>
      <w:r>
        <w:t xml:space="preserve"> to 6 bits otherwise.</w:t>
      </w:r>
    </w:p>
    <w:p w14:paraId="0F651BFA" w14:textId="77777777" w:rsidR="00B97E3D" w:rsidRPr="00124A29" w:rsidRDefault="00B97E3D" w:rsidP="00B97E3D">
      <w:r>
        <w:t xml:space="preserve">The bits after CRC attachment are denoted </w:t>
      </w: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B-1</m:t>
            </m:r>
          </m:sub>
        </m:sSub>
      </m:oMath>
      <w:r>
        <w:t xml:space="preserve">, where </w:t>
      </w:r>
      <m:oMath>
        <m:r>
          <w:rPr>
            <w:rFonts w:ascii="Cambria Math" w:hAnsi="Cambria Math"/>
          </w:rPr>
          <m:t>B=A+L</m:t>
        </m:r>
      </m:oMath>
      <w:r>
        <w:t>.</w:t>
      </w:r>
    </w:p>
    <w:p w14:paraId="0FA451B0" w14:textId="62E595A9" w:rsidR="00C578D5" w:rsidRDefault="00DD2950" w:rsidP="002708E9">
      <w:pPr>
        <w:pStyle w:val="Heading4"/>
      </w:pPr>
      <w:bookmarkStart w:id="50" w:name="_Toc209716162"/>
      <w:r>
        <w:t>6</w:t>
      </w:r>
      <w:r w:rsidR="00704232">
        <w:t>.</w:t>
      </w:r>
      <w:r w:rsidR="00C578D5">
        <w:t>1.</w:t>
      </w:r>
      <w:r w:rsidR="008E0D53">
        <w:t>2.2</w:t>
      </w:r>
      <w:r w:rsidR="00C578D5">
        <w:tab/>
        <w:t>Block repetition</w:t>
      </w:r>
      <w:bookmarkEnd w:id="50"/>
    </w:p>
    <w:p w14:paraId="0F8C9D7D" w14:textId="0421CB19" w:rsidR="00BB3E2D" w:rsidRDefault="00620AF1" w:rsidP="00620AF1">
      <w:r>
        <w:t xml:space="preserve">The bits input to the block repetition step </w:t>
      </w:r>
      <w:r w:rsidR="00293E7A">
        <w:t xml:space="preserve">are </w:t>
      </w:r>
      <w:r>
        <w:t xml:space="preserve">denoted </w:t>
      </w: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B-1</m:t>
            </m:r>
          </m:sub>
        </m:sSub>
      </m:oMath>
      <w:r w:rsidR="0049626B">
        <w:t>,</w:t>
      </w:r>
      <w:r>
        <w:t xml:space="preserve"> where </w:t>
      </w:r>
      <m:oMath>
        <m:r>
          <w:rPr>
            <w:rFonts w:ascii="Cambria Math" w:hAnsi="Cambria Math"/>
          </w:rPr>
          <m:t>B</m:t>
        </m:r>
      </m:oMath>
      <w:r>
        <w:t xml:space="preserve"> is the number of bits in the </w:t>
      </w:r>
      <w:r w:rsidR="008B2DAC">
        <w:t xml:space="preserve">transport </w:t>
      </w:r>
      <w:r>
        <w:t xml:space="preserve">block </w:t>
      </w:r>
      <w:r w:rsidR="002C1814">
        <w:t>including CRC parity bits</w:t>
      </w:r>
      <w:r>
        <w:t>.</w:t>
      </w:r>
    </w:p>
    <w:p w14:paraId="00D1D5FB" w14:textId="1F791EAE" w:rsidR="00BB3E2D" w:rsidRDefault="004A7B4A" w:rsidP="00620AF1">
      <w:r>
        <w:t>B</w:t>
      </w:r>
      <w:r w:rsidR="00BB3E2D">
        <w:t>lock repetition</w:t>
      </w:r>
      <w:r>
        <w:t xml:space="preserve"> shall be performed so that the bits after repetition</w:t>
      </w:r>
      <w:r w:rsidR="00BB3E2D">
        <w:t xml:space="preserve"> are denoted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B</m:t>
                </m:r>
              </m:e>
              <m:sub>
                <m:r>
                  <w:rPr>
                    <w:rFonts w:ascii="Cambria Math" w:hAnsi="Cambria Math"/>
                  </w:rPr>
                  <m:t>R</m:t>
                </m:r>
              </m:sub>
            </m:sSub>
            <m:r>
              <w:rPr>
                <w:rFonts w:ascii="Cambria Math" w:hAnsi="Cambria Math"/>
              </w:rPr>
              <m:t>-1</m:t>
            </m:r>
          </m:sub>
        </m:sSub>
      </m:oMath>
      <w:r w:rsidR="00BB3E2D">
        <w:t xml:space="preserve"> where</w:t>
      </w:r>
      <w:r w:rsidR="00340077">
        <w:t xml:space="preserve"> </w:t>
      </w:r>
      <m:oMath>
        <m:sSub>
          <m:sSubPr>
            <m:ctrlPr>
              <w:rPr>
                <w:rFonts w:ascii="Cambria Math" w:hAnsi="Cambria Math"/>
                <w:i/>
              </w:rPr>
            </m:ctrlPr>
          </m:sSubPr>
          <m:e>
            <m:r>
              <w:rPr>
                <w:rFonts w:ascii="Cambria Math" w:hAnsi="Cambria Math"/>
              </w:rPr>
              <m:t>B</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Cambria Math" w:hAnsi="Cambria Math"/>
              </w:rPr>
              <m:t>block</m:t>
            </m:r>
          </m:sub>
        </m:sSub>
        <m:r>
          <w:rPr>
            <w:rFonts w:ascii="Cambria Math" w:hAnsi="Cambria Math"/>
          </w:rPr>
          <m:t>B</m:t>
        </m:r>
      </m:oMath>
      <w:r w:rsidR="00340077">
        <w:t xml:space="preserve">, </w:t>
      </w:r>
      <w:r w:rsidR="00BB3E2D">
        <w:t xml:space="preserve"> </w:t>
      </w:r>
      <m:oMath>
        <m:sSub>
          <m:sSubPr>
            <m:ctrlPr>
              <w:rPr>
                <w:rFonts w:ascii="Cambria Math" w:hAnsi="Cambria Math"/>
                <w:i/>
              </w:rPr>
            </m:ctrlPr>
          </m:sSubPr>
          <m:e>
            <m:r>
              <w:rPr>
                <w:rFonts w:ascii="Cambria Math" w:hAnsi="Cambria Math"/>
              </w:rPr>
              <m:t>R</m:t>
            </m:r>
          </m:e>
          <m:sub>
            <m:r>
              <m:rPr>
                <m:nor/>
              </m:rPr>
              <w:rPr>
                <w:rFonts w:ascii="Cambria Math" w:hAnsi="Cambria Math"/>
              </w:rPr>
              <m:t xml:space="preserve">block </m:t>
            </m:r>
          </m:sub>
        </m:sSub>
        <m:r>
          <w:rPr>
            <w:rFonts w:ascii="Cambria Math" w:hAnsi="Cambria Math"/>
          </w:rPr>
          <m:t>≥1</m:t>
        </m:r>
      </m:oMath>
      <w:r w:rsidR="00293E7A">
        <w:t xml:space="preserve"> is the block repetition </w:t>
      </w:r>
      <w:r w:rsidR="00226384">
        <w:t>number</w:t>
      </w:r>
      <w:r w:rsidR="0049626B">
        <w:t xml:space="preserve"> and:</w:t>
      </w:r>
    </w:p>
    <w:p w14:paraId="227782CA" w14:textId="4BD27D66" w:rsidR="00140148" w:rsidRPr="009A69C2" w:rsidRDefault="00000000" w:rsidP="00B94037">
      <w:pPr>
        <w:pStyle w:val="EQ"/>
      </w:pPr>
      <m:oMathPara>
        <m:oMath>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KB</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k</m:t>
              </m:r>
            </m:sub>
          </m:sSub>
          <m:r>
            <m:rPr>
              <m:sty m:val="p"/>
            </m:rPr>
            <w:rPr>
              <w:rFonts w:ascii="Cambria Math" w:hAnsi="Cambria Math"/>
            </w:rPr>
            <w:br/>
          </m:r>
        </m:oMath>
        <m:oMath>
          <m:r>
            <w:rPr>
              <w:rFonts w:ascii="Cambria Math" w:hAnsi="Cambria Math"/>
            </w:rPr>
            <m:t>k</m:t>
          </m:r>
          <m:r>
            <m:rPr>
              <m:sty m:val="p"/>
            </m:rPr>
            <w:rPr>
              <w:rFonts w:ascii="Cambria Math" w:hAnsi="Cambria Math"/>
            </w:rPr>
            <m:t xml:space="preserve">=0, 1, …, </m:t>
          </m:r>
          <m:r>
            <w:rPr>
              <w:rFonts w:ascii="Cambria Math" w:hAnsi="Cambria Math"/>
            </w:rPr>
            <m:t>B</m:t>
          </m:r>
          <m:r>
            <m:rPr>
              <m:sty m:val="p"/>
            </m:rPr>
            <w:rPr>
              <w:rFonts w:ascii="Cambria Math" w:hAnsi="Cambria Math"/>
            </w:rPr>
            <m:t>-1</m:t>
          </m:r>
          <m:r>
            <m:rPr>
              <m:sty m:val="p"/>
            </m:rPr>
            <w:rPr>
              <w:rFonts w:ascii="Cambria Math" w:hAnsi="Cambria Math"/>
            </w:rPr>
            <w:br/>
          </m:r>
        </m:oMath>
        <m:oMath>
          <m:r>
            <w:rPr>
              <w:rFonts w:ascii="Cambria Math" w:hAnsi="Cambria Math"/>
            </w:rPr>
            <m:t>K</m:t>
          </m:r>
          <m:r>
            <m:rPr>
              <m:sty m:val="p"/>
            </m:rPr>
            <w:rPr>
              <w:rFonts w:ascii="Cambria Math" w:hAnsi="Cambria Math"/>
            </w:rPr>
            <m:t xml:space="preserve">=0, 1, …, </m:t>
          </m:r>
          <m:sSub>
            <m:sSubPr>
              <m:ctrlPr>
                <w:rPr>
                  <w:rFonts w:ascii="Cambria Math" w:hAnsi="Cambria Math"/>
                </w:rPr>
              </m:ctrlPr>
            </m:sSubPr>
            <m:e>
              <m:r>
                <w:rPr>
                  <w:rFonts w:ascii="Cambria Math" w:hAnsi="Cambria Math"/>
                </w:rPr>
                <m:t>R</m:t>
              </m:r>
            </m:e>
            <m:sub>
              <m:r>
                <m:rPr>
                  <m:nor/>
                </m:rPr>
                <m:t>block</m:t>
              </m:r>
            </m:sub>
          </m:sSub>
          <m:r>
            <m:rPr>
              <m:sty m:val="p"/>
            </m:rPr>
            <w:rPr>
              <w:rFonts w:ascii="Cambria Math" w:hAnsi="Cambria Math"/>
            </w:rPr>
            <m:t>-1.</m:t>
          </m:r>
        </m:oMath>
      </m:oMathPara>
    </w:p>
    <w:p w14:paraId="7F4E2055" w14:textId="70424C74" w:rsidR="00C578D5" w:rsidRDefault="00DD2950" w:rsidP="002708E9">
      <w:pPr>
        <w:pStyle w:val="Heading4"/>
      </w:pPr>
      <w:bookmarkStart w:id="51" w:name="_Toc209716163"/>
      <w:r>
        <w:t>6</w:t>
      </w:r>
      <w:r w:rsidR="00704232">
        <w:t>.</w:t>
      </w:r>
      <w:r w:rsidR="00C578D5">
        <w:t>1.</w:t>
      </w:r>
      <w:r w:rsidR="008E0D53">
        <w:t>2.3</w:t>
      </w:r>
      <w:r w:rsidR="00C578D5">
        <w:tab/>
        <w:t>Channel coding</w:t>
      </w:r>
      <w:r w:rsidR="00EF4F2A">
        <w:t xml:space="preserve"> or omission</w:t>
      </w:r>
      <w:bookmarkEnd w:id="51"/>
    </w:p>
    <w:p w14:paraId="1BBC38EF" w14:textId="0A43CD15" w:rsidR="00395EBE" w:rsidRDefault="003C1EAE" w:rsidP="00395EBE">
      <w:r>
        <w:t xml:space="preserve">Only if </w:t>
      </w:r>
      <m:oMath>
        <m:sSub>
          <m:sSubPr>
            <m:ctrlPr>
              <w:rPr>
                <w:rFonts w:ascii="Cambria Math" w:hAnsi="Cambria Math"/>
                <w:i/>
              </w:rPr>
            </m:ctrlPr>
          </m:sSubPr>
          <m:e>
            <m:r>
              <w:rPr>
                <w:rFonts w:ascii="Cambria Math" w:hAnsi="Cambria Math"/>
              </w:rPr>
              <m:t>R</m:t>
            </m:r>
          </m:e>
          <m:sub>
            <m:r>
              <m:rPr>
                <m:nor/>
              </m:rPr>
              <w:rPr>
                <w:rFonts w:ascii="Cambria Math" w:hAnsi="Cambria Math"/>
              </w:rPr>
              <m:t>code</m:t>
            </m:r>
          </m:sub>
        </m:sSub>
      </m:oMath>
      <w:r>
        <w:t xml:space="preserve"> indicates that no channel coding is used</w:t>
      </w:r>
      <w:r w:rsidR="004822CB">
        <w:t>, t</w:t>
      </w:r>
      <w:r w:rsidR="003456B2">
        <w:t>he bits</w:t>
      </w:r>
      <w:r w:rsidR="006747D4">
        <w:t xml:space="preserve"> after block repetition</w:t>
      </w:r>
      <w:r w:rsidR="003456B2">
        <w:t xml:space="preserve"> are </w:t>
      </w:r>
      <w:r w:rsidR="007C4CEC">
        <w:t>re-</w:t>
      </w:r>
      <w:r w:rsidR="003456B2">
        <w:t>denoted</w:t>
      </w:r>
      <w:r w:rsidR="00231BD9">
        <w:t xml:space="preserve"> </w:t>
      </w: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e</m:t>
            </m:r>
          </m:e>
          <m:sub>
            <m:r>
              <w:rPr>
                <w:rFonts w:ascii="Cambria Math" w:hAnsi="Cambria Math"/>
              </w:rPr>
              <m:t>E-1</m:t>
            </m:r>
          </m:sub>
        </m:sSub>
      </m:oMath>
      <w:r w:rsidR="003456B2">
        <w:t xml:space="preserve">, where </w:t>
      </w:r>
      <m:oMath>
        <m:r>
          <w:rPr>
            <w:rFonts w:ascii="Cambria Math" w:hAnsi="Cambria Math"/>
          </w:rPr>
          <m:t>E=</m:t>
        </m:r>
        <m:sSub>
          <m:sSubPr>
            <m:ctrlPr>
              <w:rPr>
                <w:rFonts w:ascii="Cambria Math" w:hAnsi="Cambria Math"/>
                <w:i/>
              </w:rPr>
            </m:ctrlPr>
          </m:sSubPr>
          <m:e>
            <m:r>
              <w:rPr>
                <w:rFonts w:ascii="Cambria Math" w:hAnsi="Cambria Math"/>
              </w:rPr>
              <m:t>B</m:t>
            </m:r>
          </m:e>
          <m:sub>
            <m:r>
              <w:rPr>
                <w:rFonts w:ascii="Cambria Math" w:hAnsi="Cambria Math"/>
              </w:rPr>
              <m:t>R</m:t>
            </m:r>
          </m:sub>
        </m:sSub>
      </m:oMath>
      <w:r w:rsidR="008A485F">
        <w:t xml:space="preserve">, and the remainder of this clause </w:t>
      </w:r>
      <w:r w:rsidR="004A7B4A">
        <w:t>shall be</w:t>
      </w:r>
      <w:r w:rsidR="008A485F">
        <w:t xml:space="preserve"> omitted.</w:t>
      </w:r>
    </w:p>
    <w:p w14:paraId="10ACBAC2" w14:textId="4061A121" w:rsidR="00084D3D" w:rsidRDefault="003456B2" w:rsidP="00395EBE">
      <w:r>
        <w:t>Otherwise, o</w:t>
      </w:r>
      <w:r w:rsidR="00A74530">
        <w:t>ne code block</w:t>
      </w:r>
      <w:r w:rsidR="00084D3D">
        <w:t xml:space="preserve"> is delivered to the channel coding block. The bits in </w:t>
      </w:r>
      <w:r w:rsidR="00A74530">
        <w:t>the</w:t>
      </w:r>
      <w:r w:rsidR="00084D3D">
        <w:t xml:space="preserve"> code block are denoted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B</m:t>
                </m:r>
              </m:e>
              <m:sub>
                <m:r>
                  <w:rPr>
                    <w:rFonts w:ascii="Cambria Math" w:hAnsi="Cambria Math"/>
                  </w:rPr>
                  <m:t>R</m:t>
                </m:r>
              </m:sub>
            </m:sSub>
            <m:r>
              <w:rPr>
                <w:rFonts w:ascii="Cambria Math" w:hAnsi="Cambria Math"/>
              </w:rPr>
              <m:t>-1</m:t>
            </m:r>
          </m:sub>
        </m:sSub>
      </m:oMath>
      <w:r w:rsidR="00A74530">
        <w:t xml:space="preserve"> where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00A74530">
        <w:t xml:space="preserve"> is the number of bits present after block repetition. The code block </w:t>
      </w:r>
      <w:r w:rsidR="00522755">
        <w:t>shall be</w:t>
      </w:r>
      <w:r w:rsidR="00A74530">
        <w:t xml:space="preserve"> encoded according to clause </w:t>
      </w:r>
      <w:r w:rsidR="00AC1F60">
        <w:t>8</w:t>
      </w:r>
      <w:r w:rsidR="00A74530">
        <w:t xml:space="preserve">.2. </w:t>
      </w:r>
    </w:p>
    <w:p w14:paraId="7E9A6DA4" w14:textId="2DD26777" w:rsidR="00A74530" w:rsidRDefault="00A74530" w:rsidP="00395EBE">
      <w:r>
        <w:t xml:space="preserve">After encoding the bits are denoted </w:t>
      </w:r>
      <m:oMath>
        <m:sSubSup>
          <m:sSubSupPr>
            <m:ctrlPr>
              <w:rPr>
                <w:rFonts w:ascii="Cambria Math" w:hAnsi="Cambria Math"/>
                <w:i/>
              </w:rPr>
            </m:ctrlPr>
          </m:sSubSupPr>
          <m:e>
            <m:r>
              <w:rPr>
                <w:rFonts w:ascii="Cambria Math" w:hAnsi="Cambria Math"/>
              </w:rPr>
              <m:t>d</m:t>
            </m:r>
          </m:e>
          <m:sub>
            <m:r>
              <w:rPr>
                <w:rFonts w:ascii="Cambria Math" w:hAnsi="Cambria Math"/>
              </w:rPr>
              <m:t>0</m:t>
            </m:r>
          </m:sub>
          <m:sup>
            <m:d>
              <m:dPr>
                <m:ctrlPr>
                  <w:rPr>
                    <w:rFonts w:ascii="Cambria Math" w:hAnsi="Cambria Math"/>
                    <w:i/>
                  </w:rPr>
                </m:ctrlPr>
              </m:dPr>
              <m:e>
                <m:r>
                  <w:rPr>
                    <w:rFonts w:ascii="Cambria Math" w:hAnsi="Cambria Math"/>
                  </w:rPr>
                  <m:t>i</m:t>
                </m:r>
              </m:e>
            </m:d>
          </m:sup>
        </m:sSub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1</m:t>
            </m:r>
          </m:sub>
          <m:sup>
            <m:d>
              <m:dPr>
                <m:ctrlPr>
                  <w:rPr>
                    <w:rFonts w:ascii="Cambria Math" w:hAnsi="Cambria Math"/>
                    <w:i/>
                  </w:rPr>
                </m:ctrlPr>
              </m:dPr>
              <m:e>
                <m:r>
                  <w:rPr>
                    <w:rFonts w:ascii="Cambria Math" w:hAnsi="Cambria Math"/>
                  </w:rPr>
                  <m:t>i</m:t>
                </m:r>
              </m:e>
            </m:d>
          </m:sup>
        </m:sSubSup>
        <m:r>
          <w:rPr>
            <w:rFonts w:ascii="Cambria Math" w:hAnsi="Cambria Math"/>
          </w:rPr>
          <m:t xml:space="preserve">, …, </m:t>
        </m:r>
        <m:sSubSup>
          <m:sSubSupPr>
            <m:ctrlPr>
              <w:rPr>
                <w:rFonts w:ascii="Cambria Math" w:hAnsi="Cambria Math"/>
                <w:i/>
              </w:rPr>
            </m:ctrlPr>
          </m:sSubSupPr>
          <m:e>
            <m:r>
              <w:rPr>
                <w:rFonts w:ascii="Cambria Math" w:hAnsi="Cambria Math"/>
              </w:rPr>
              <m:t>d</m:t>
            </m:r>
          </m:e>
          <m:sub>
            <m:r>
              <w:rPr>
                <w:rFonts w:ascii="Cambria Math" w:hAnsi="Cambria Math"/>
              </w:rPr>
              <m:t>D-1</m:t>
            </m:r>
          </m:sub>
          <m:sup>
            <m:d>
              <m:dPr>
                <m:ctrlPr>
                  <w:rPr>
                    <w:rFonts w:ascii="Cambria Math" w:hAnsi="Cambria Math"/>
                    <w:i/>
                  </w:rPr>
                </m:ctrlPr>
              </m:dPr>
              <m:e>
                <m:r>
                  <w:rPr>
                    <w:rFonts w:ascii="Cambria Math" w:hAnsi="Cambria Math"/>
                  </w:rPr>
                  <m:t>i</m:t>
                </m:r>
              </m:e>
            </m:d>
          </m:sup>
        </m:sSubSup>
      </m:oMath>
      <w:r w:rsidR="006B120A">
        <w:t xml:space="preserve">, </w:t>
      </w:r>
      <m:oMath>
        <m:r>
          <w:rPr>
            <w:rFonts w:ascii="Cambria Math" w:hAnsi="Cambria Math"/>
          </w:rPr>
          <m:t>i=0,1,2</m:t>
        </m:r>
      </m:oMath>
      <w:r w:rsidR="006B120A">
        <w:t xml:space="preserve">, where </w:t>
      </w:r>
      <m:oMath>
        <m:r>
          <w:rPr>
            <w:rFonts w:ascii="Cambria Math" w:hAnsi="Cambria Math"/>
          </w:rPr>
          <m:t>i</m:t>
        </m:r>
      </m:oMath>
      <w:r w:rsidR="006B120A">
        <w:t xml:space="preserve"> is the coded stream index and </w:t>
      </w:r>
      <m:oMath>
        <m:r>
          <w:rPr>
            <w:rFonts w:ascii="Cambria Math" w:hAnsi="Cambria Math"/>
          </w:rPr>
          <m:t>D</m:t>
        </m:r>
      </m:oMath>
      <w:r w:rsidR="006B120A">
        <w:t xml:space="preserve"> is the number of bits in each coded strea</w:t>
      </w:r>
      <w:r w:rsidR="0038145A">
        <w:t>m</w:t>
      </w:r>
      <w:r w:rsidR="00F85E00">
        <w:t xml:space="preserve">, i.e., </w:t>
      </w:r>
      <m:oMath>
        <m:r>
          <w:rPr>
            <w:rFonts w:ascii="Cambria Math" w:hAnsi="Cambria Math"/>
          </w:rPr>
          <m:t>D=</m:t>
        </m:r>
        <m:sSub>
          <m:sSubPr>
            <m:ctrlPr>
              <w:rPr>
                <w:rFonts w:ascii="Cambria Math" w:hAnsi="Cambria Math"/>
                <w:i/>
              </w:rPr>
            </m:ctrlPr>
          </m:sSubPr>
          <m:e>
            <m:r>
              <w:rPr>
                <w:rFonts w:ascii="Cambria Math" w:hAnsi="Cambria Math"/>
              </w:rPr>
              <m:t>B</m:t>
            </m:r>
          </m:e>
          <m:sub>
            <m:r>
              <w:rPr>
                <w:rFonts w:ascii="Cambria Math" w:hAnsi="Cambria Math"/>
              </w:rPr>
              <m:t>R</m:t>
            </m:r>
          </m:sub>
        </m:sSub>
      </m:oMath>
      <w:r w:rsidR="00F85E00">
        <w:t>.</w:t>
      </w:r>
    </w:p>
    <w:p w14:paraId="7BD81845" w14:textId="4264BDA3" w:rsidR="00C35814" w:rsidRDefault="001705CF" w:rsidP="00395EBE">
      <w:r>
        <w:t xml:space="preserve">The sequence of bits </w:t>
      </w: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E-1</m:t>
            </m:r>
          </m:sub>
        </m:sSub>
      </m:oMath>
      <w:r>
        <w:t xml:space="preserve"> for transmission</w:t>
      </w:r>
      <w:r w:rsidR="007C4C6F">
        <w:t xml:space="preserve">, where </w:t>
      </w:r>
      <m:oMath>
        <m:r>
          <w:rPr>
            <w:rFonts w:ascii="Cambria Math" w:hAnsi="Cambria Math"/>
          </w:rPr>
          <m:t>E=3D</m:t>
        </m:r>
      </m:oMath>
      <w:r w:rsidR="007C4C6F">
        <w:t>,</w:t>
      </w:r>
      <w:r>
        <w:t xml:space="preserve"> is </w:t>
      </w:r>
      <w:r w:rsidR="007725F0">
        <w:t>generated by:</w:t>
      </w:r>
    </w:p>
    <w:p w14:paraId="47733449" w14:textId="433168EE" w:rsidR="007725F0" w:rsidRDefault="00D9003E" w:rsidP="00DD737E">
      <w:pPr>
        <w:pStyle w:val="EQ"/>
      </w:pPr>
      <w:r>
        <w:tab/>
      </w:r>
      <m:oMath>
        <m:sSub>
          <m:sSubPr>
            <m:ctrlPr>
              <w:rPr>
                <w:rFonts w:ascii="Cambria Math" w:hAnsi="Cambria Math"/>
              </w:rPr>
            </m:ctrlPr>
          </m:sSubPr>
          <m:e>
            <m:r>
              <w:rPr>
                <w:rFonts w:ascii="Cambria Math" w:hAnsi="Cambria Math"/>
              </w:rPr>
              <m:t>e</m:t>
            </m:r>
          </m:e>
          <m:sub>
            <m:r>
              <w:rPr>
                <w:rFonts w:ascii="Cambria Math" w:hAnsi="Cambria Math"/>
              </w:rPr>
              <m:t>3k+i</m:t>
            </m:r>
          </m:sub>
        </m:sSub>
        <m:r>
          <m:rPr>
            <m:sty m:val="p"/>
          </m:rP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k</m:t>
            </m:r>
          </m:sub>
          <m:sup>
            <m:d>
              <m:dPr>
                <m:ctrlPr>
                  <w:rPr>
                    <w:rFonts w:ascii="Cambria Math" w:hAnsi="Cambria Math"/>
                    <w:i/>
                  </w:rPr>
                </m:ctrlPr>
              </m:dPr>
              <m:e>
                <m:r>
                  <w:rPr>
                    <w:rFonts w:ascii="Cambria Math" w:hAnsi="Cambria Math"/>
                  </w:rPr>
                  <m:t>i</m:t>
                </m:r>
              </m:e>
            </m:d>
          </m:sup>
        </m:sSubSup>
      </m:oMath>
      <w:r w:rsidR="00976856">
        <w:t xml:space="preserve"> for </w:t>
      </w:r>
      <m:oMath>
        <m:r>
          <w:rPr>
            <w:rFonts w:ascii="Cambria Math" w:hAnsi="Cambria Math"/>
          </w:rPr>
          <m:t>k=0, 1, …,D-1</m:t>
        </m:r>
      </m:oMath>
      <w:r w:rsidR="00976856">
        <w:t xml:space="preserve"> and </w:t>
      </w:r>
      <m:oMath>
        <m:r>
          <w:rPr>
            <w:rFonts w:ascii="Cambria Math" w:hAnsi="Cambria Math"/>
          </w:rPr>
          <m:t>i=0, 1, 2</m:t>
        </m:r>
      </m:oMath>
      <w:r w:rsidR="007725F0">
        <w:t>.</w:t>
      </w:r>
    </w:p>
    <w:p w14:paraId="6F1A9899" w14:textId="52D40F80" w:rsidR="00F82984" w:rsidRPr="00EF5B6C" w:rsidRDefault="00DD2950" w:rsidP="00F82984">
      <w:pPr>
        <w:pStyle w:val="Heading3"/>
      </w:pPr>
      <w:bookmarkStart w:id="52" w:name="_Toc209716164"/>
      <w:r>
        <w:t>6</w:t>
      </w:r>
      <w:r w:rsidR="00704232" w:rsidRPr="00EF5B6C">
        <w:t>.</w:t>
      </w:r>
      <w:r w:rsidR="00F82984" w:rsidRPr="00EF5B6C">
        <w:t>1.</w:t>
      </w:r>
      <w:r w:rsidR="008E0D53">
        <w:t>3</w:t>
      </w:r>
      <w:r w:rsidR="00F82984" w:rsidRPr="00EF5B6C">
        <w:tab/>
      </w:r>
      <w:r w:rsidR="00E10C53" w:rsidRPr="00EF5B6C">
        <w:t>D2R</w:t>
      </w:r>
      <w:r w:rsidR="006D06A0">
        <w:t>-</w:t>
      </w:r>
      <w:r w:rsidR="00D30064">
        <w:t>amble</w:t>
      </w:r>
      <w:r w:rsidR="00D30064" w:rsidRPr="00EF5B6C">
        <w:t xml:space="preserve"> </w:t>
      </w:r>
      <w:r w:rsidR="00212482">
        <w:t>insertion</w:t>
      </w:r>
      <w:bookmarkEnd w:id="52"/>
    </w:p>
    <w:p w14:paraId="22F11A51" w14:textId="6462F21B" w:rsidR="005A2115" w:rsidRPr="00EF5B6C" w:rsidRDefault="005A2115" w:rsidP="00D964DA">
      <w:r w:rsidRPr="00EF5B6C">
        <w:t>The</w:t>
      </w:r>
      <w:r w:rsidR="007D6AE5">
        <w:t xml:space="preserve"> bits of the</w:t>
      </w:r>
      <w:r w:rsidRPr="00EF5B6C">
        <w:t xml:space="preserve"> </w:t>
      </w:r>
      <w:r w:rsidR="006D14F2" w:rsidRPr="00EF5B6C">
        <w:t>D2R preamble signal</w:t>
      </w:r>
      <w:r w:rsidR="007D6AE5">
        <w:t>,</w:t>
      </w:r>
      <w:r w:rsidR="006D14F2" w:rsidRPr="00EF5B6C">
        <w:t xml:space="preserve"> </w:t>
      </w:r>
      <w:r w:rsidR="007D6AE5" w:rsidRPr="00EF5B6C">
        <w:t xml:space="preserve">denoted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l</m:t>
                </m:r>
              </m:e>
              <m:sub>
                <m:r>
                  <m:rPr>
                    <m:nor/>
                  </m:rPr>
                  <w:rPr>
                    <w:rFonts w:ascii="Cambria Math" w:hAnsi="Cambria Math"/>
                  </w:rPr>
                  <m:t>amble</m:t>
                </m:r>
              </m:sub>
            </m:sSub>
            <m:r>
              <w:rPr>
                <w:rFonts w:ascii="Cambria Math" w:hAnsi="Cambria Math"/>
              </w:rPr>
              <m:t>-1</m:t>
            </m:r>
          </m:sub>
        </m:sSub>
      </m:oMath>
      <w:r w:rsidR="007D6AE5">
        <w:t xml:space="preserve">, </w:t>
      </w:r>
      <w:r w:rsidRPr="00EF5B6C">
        <w:t xml:space="preserve">shall be generated </w:t>
      </w:r>
      <w:r w:rsidR="006D14F2" w:rsidRPr="00EF5B6C">
        <w:t xml:space="preserve">according to clause </w:t>
      </w:r>
      <w:r w:rsidR="00AC1F60">
        <w:t>8</w:t>
      </w:r>
      <w:r w:rsidR="006D14F2" w:rsidRPr="00EF5B6C">
        <w:t xml:space="preserve">.3 by setting </w:t>
      </w:r>
      <m:oMath>
        <m:sSub>
          <m:sSubPr>
            <m:ctrlPr>
              <w:rPr>
                <w:rFonts w:ascii="Cambria Math" w:hAnsi="Cambria Math"/>
                <w:i/>
              </w:rPr>
            </m:ctrlPr>
          </m:sSubPr>
          <m:e>
            <m:r>
              <w:rPr>
                <w:rFonts w:ascii="Cambria Math" w:hAnsi="Cambria Math"/>
              </w:rPr>
              <m:t>M</m:t>
            </m:r>
          </m:e>
          <m:sub>
            <m:r>
              <m:rPr>
                <m:nor/>
              </m:rPr>
              <w:rPr>
                <w:rFonts w:ascii="Cambria Math" w:hAnsi="Cambria Math"/>
              </w:rPr>
              <m:t>PN</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amble</m:t>
            </m:r>
          </m:sub>
        </m:sSub>
      </m:oMath>
      <w:r w:rsidR="006D14F2" w:rsidRPr="00EF5B6C">
        <w:t>.</w:t>
      </w:r>
    </w:p>
    <w:p w14:paraId="32FB290B" w14:textId="50FBC5DD" w:rsidR="005A2115" w:rsidRPr="00EF5B6C" w:rsidRDefault="005A2115" w:rsidP="005A2115">
      <w:r w:rsidRPr="00EF5B6C">
        <w:t>The</w:t>
      </w:r>
      <w:r w:rsidR="006D06A0">
        <w:t xml:space="preserve"> bits of the</w:t>
      </w:r>
      <w:r w:rsidRPr="00EF5B6C">
        <w:t xml:space="preserve"> </w:t>
      </w:r>
      <w:r w:rsidR="00743CB2" w:rsidRPr="00EF5B6C">
        <w:t xml:space="preserve">D2R </w:t>
      </w:r>
      <w:proofErr w:type="spellStart"/>
      <w:r w:rsidRPr="00EF5B6C">
        <w:t>midamble</w:t>
      </w:r>
      <w:proofErr w:type="spellEnd"/>
      <w:r w:rsidRPr="00EF5B6C">
        <w:t xml:space="preserve"> signal</w:t>
      </w:r>
      <w:r w:rsidR="007D6AE5">
        <w:t>,</w:t>
      </w:r>
      <w:r w:rsidRPr="00EF5B6C">
        <w:t xml:space="preserve"> </w:t>
      </w:r>
      <w:r w:rsidR="007D6AE5" w:rsidRPr="00EF5B6C">
        <w:t xml:space="preserve">denoted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l</m:t>
                </m:r>
              </m:e>
              <m:sub>
                <m:r>
                  <m:rPr>
                    <m:nor/>
                  </m:rPr>
                  <w:rPr>
                    <w:rFonts w:ascii="Cambria Math" w:hAnsi="Cambria Math"/>
                  </w:rPr>
                  <m:t>amble</m:t>
                </m:r>
              </m:sub>
            </m:sSub>
            <m:r>
              <w:rPr>
                <w:rFonts w:ascii="Cambria Math" w:hAnsi="Cambria Math"/>
              </w:rPr>
              <m:t>-1</m:t>
            </m:r>
          </m:sub>
        </m:sSub>
      </m:oMath>
      <w:r w:rsidR="007D6AE5">
        <w:t xml:space="preserve">, </w:t>
      </w:r>
      <w:r w:rsidRPr="00EF5B6C">
        <w:t>shall be generated</w:t>
      </w:r>
      <w:r w:rsidR="00743CB2" w:rsidRPr="00EF5B6C">
        <w:t xml:space="preserve"> according to clause </w:t>
      </w:r>
      <w:r w:rsidR="00AC1F60">
        <w:t>8</w:t>
      </w:r>
      <w:r w:rsidR="00743CB2" w:rsidRPr="00EF5B6C">
        <w:t xml:space="preserve">.3 by setting </w:t>
      </w:r>
      <m:oMath>
        <m:sSub>
          <m:sSubPr>
            <m:ctrlPr>
              <w:rPr>
                <w:rFonts w:ascii="Cambria Math" w:hAnsi="Cambria Math"/>
                <w:i/>
              </w:rPr>
            </m:ctrlPr>
          </m:sSubPr>
          <m:e>
            <m:r>
              <w:rPr>
                <w:rFonts w:ascii="Cambria Math" w:hAnsi="Cambria Math"/>
              </w:rPr>
              <m:t>M</m:t>
            </m:r>
          </m:e>
          <m:sub>
            <m:r>
              <m:rPr>
                <m:nor/>
              </m:rPr>
              <w:rPr>
                <w:rFonts w:ascii="Cambria Math" w:hAnsi="Cambria Math"/>
              </w:rPr>
              <m:t>PN</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amble</m:t>
            </m:r>
          </m:sub>
        </m:sSub>
      </m:oMath>
      <w:r w:rsidR="00743CB2" w:rsidRPr="00EF5B6C">
        <w:t>.</w:t>
      </w:r>
    </w:p>
    <w:p w14:paraId="27C53148" w14:textId="0B942A3A" w:rsidR="000464A1" w:rsidRDefault="00ED1B76" w:rsidP="00C87DA0">
      <w:r w:rsidRPr="00EF5B6C">
        <w:t>An assembly of bits</w:t>
      </w:r>
      <w:r w:rsidR="002B0CB0" w:rsidRPr="00EF5B6C">
        <w:t xml:space="preserve"> denoted</w:t>
      </w:r>
      <w:r w:rsidR="0052558F" w:rsidRPr="00EF5B6C">
        <w:t xml:space="preserve"> </w:t>
      </w:r>
      <m:oMath>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V-1</m:t>
            </m:r>
          </m:sub>
        </m:sSub>
      </m:oMath>
      <w:r w:rsidR="002B0BF8">
        <w:t>,</w:t>
      </w:r>
      <w:r w:rsidRPr="00C87B84">
        <w:t xml:space="preserve"> </w:t>
      </w:r>
      <w:r w:rsidR="000464A1">
        <w:t>where</w:t>
      </w:r>
    </w:p>
    <w:p w14:paraId="4D0E0BA9" w14:textId="406E0E62" w:rsidR="000464A1" w:rsidRDefault="002B0BF8" w:rsidP="002B0BF8">
      <w:pPr>
        <w:pStyle w:val="EQ"/>
      </w:pPr>
      <w:r>
        <w:tab/>
      </w:r>
      <m:oMath>
        <m:r>
          <w:rPr>
            <w:rFonts w:ascii="Cambria Math" w:hAnsi="Cambria Math"/>
          </w:rPr>
          <m:t>V=</m:t>
        </m:r>
        <m:d>
          <m:dPr>
            <m:begChr m:val="{"/>
            <m:endChr m:val=""/>
            <m:ctrlPr>
              <w:rPr>
                <w:rFonts w:ascii="Cambria Math" w:hAnsi="Cambria Math"/>
                <w:i/>
              </w:rPr>
            </m:ctrlPr>
          </m:dPr>
          <m:e>
            <m:m>
              <m:mPr>
                <m:mcs>
                  <m:mc>
                    <m:mcPr>
                      <m:count m:val="1"/>
                      <m:mcJc m:val="center"/>
                    </m:mcPr>
                  </m:mc>
                  <m:mc>
                    <m:mcPr>
                      <m:count m:val="1"/>
                      <m:mcJc m:val="left"/>
                    </m:mcPr>
                  </m:mc>
                </m:mcs>
                <m:ctrlPr>
                  <w:rPr>
                    <w:rFonts w:ascii="Cambria Math" w:hAnsi="Cambria Math"/>
                    <w:i/>
                  </w:rPr>
                </m:ctrlPr>
              </m:mPr>
              <m:mr>
                <m:e>
                  <m:r>
                    <w:rPr>
                      <w:rFonts w:ascii="Cambria Math" w:hAnsi="Cambria Math"/>
                    </w:rPr>
                    <m:t>E+</m:t>
                  </m:r>
                  <m:d>
                    <m:dPr>
                      <m:ctrlPr>
                        <w:rPr>
                          <w:rFonts w:ascii="Cambria Math" w:hAnsi="Cambria Math"/>
                          <w:i/>
                        </w:rPr>
                      </m:ctrlPr>
                    </m:dPr>
                    <m:e>
                      <m:r>
                        <w:rPr>
                          <w:rFonts w:ascii="Cambria Math" w:hAnsi="Cambria Math"/>
                        </w:rPr>
                        <m:t>1+</m:t>
                      </m:r>
                      <m:d>
                        <m:dPr>
                          <m:begChr m:val="⌈"/>
                          <m:endChr m:val="⌉"/>
                          <m:ctrlPr>
                            <w:rPr>
                              <w:rFonts w:ascii="Cambria Math" w:hAnsi="Cambria Math"/>
                              <w:i/>
                            </w:rPr>
                          </m:ctrlPr>
                        </m:dPr>
                        <m:e>
                          <m:f>
                            <m:fPr>
                              <m:ctrlPr>
                                <w:rPr>
                                  <w:rFonts w:ascii="Cambria Math" w:hAnsi="Cambria Math"/>
                                  <w:i/>
                                </w:rPr>
                              </m:ctrlPr>
                            </m:fPr>
                            <m:num>
                              <m:r>
                                <w:rPr>
                                  <w:rFonts w:ascii="Cambria Math" w:hAnsi="Cambria Math"/>
                                </w:rPr>
                                <m:t>E</m:t>
                              </m:r>
                            </m:num>
                            <m:den>
                              <m:sSub>
                                <m:sSubPr>
                                  <m:ctrlPr>
                                    <w:rPr>
                                      <w:rFonts w:ascii="Cambria Math" w:hAnsi="Cambria Math"/>
                                      <w:i/>
                                    </w:rPr>
                                  </m:ctrlPr>
                                </m:sSubPr>
                                <m:e>
                                  <m:r>
                                    <w:rPr>
                                      <w:rFonts w:ascii="Cambria Math" w:hAnsi="Cambria Math"/>
                                    </w:rPr>
                                    <m:t>I</m:t>
                                  </m:r>
                                </m:e>
                                <m:sub>
                                  <m:r>
                                    <m:rPr>
                                      <m:nor/>
                                    </m:rPr>
                                    <m:t>bit</m:t>
                                  </m:r>
                                </m:sub>
                              </m:sSub>
                            </m:den>
                          </m:f>
                        </m:e>
                      </m:d>
                    </m:e>
                  </m:d>
                  <m:sSub>
                    <m:sSubPr>
                      <m:ctrlPr>
                        <w:rPr>
                          <w:rFonts w:ascii="Cambria Math" w:hAnsi="Cambria Math"/>
                          <w:i/>
                        </w:rPr>
                      </m:ctrlPr>
                    </m:sSubPr>
                    <m:e>
                      <m:r>
                        <w:rPr>
                          <w:rFonts w:ascii="Cambria Math" w:hAnsi="Cambria Math"/>
                        </w:rPr>
                        <m:t>l</m:t>
                      </m:r>
                    </m:e>
                    <m:sub>
                      <m:r>
                        <m:rPr>
                          <m:nor/>
                        </m:rPr>
                        <m:t>amble</m:t>
                      </m:r>
                    </m:sub>
                  </m:sSub>
                </m:e>
                <m:e>
                  <m:r>
                    <m:rPr>
                      <m:nor/>
                    </m:rPr>
                    <m:t>if</m:t>
                  </m:r>
                  <m:r>
                    <w:rPr>
                      <w:rFonts w:ascii="Cambria Math" w:hAnsi="Cambria Math"/>
                    </w:rPr>
                    <m:t xml:space="preserve"> </m:t>
                  </m:r>
                  <m:sSub>
                    <m:sSubPr>
                      <m:ctrlPr>
                        <w:rPr>
                          <w:rFonts w:ascii="Cambria Math" w:hAnsi="Cambria Math"/>
                          <w:i/>
                        </w:rPr>
                      </m:ctrlPr>
                    </m:sSubPr>
                    <m:e>
                      <m:r>
                        <w:rPr>
                          <w:rFonts w:ascii="Cambria Math" w:hAnsi="Cambria Math"/>
                        </w:rPr>
                        <m:t>I</m:t>
                      </m:r>
                    </m:e>
                    <m:sub>
                      <m:r>
                        <m:rPr>
                          <m:nor/>
                        </m:rPr>
                        <w:rPr>
                          <w:rFonts w:ascii="Cambria Math"/>
                        </w:rPr>
                        <m:t>add</m:t>
                      </m:r>
                    </m:sub>
                  </m:sSub>
                  <m:r>
                    <w:rPr>
                      <w:rFonts w:ascii="Cambria Math" w:hAnsi="Cambria Math"/>
                    </w:rPr>
                    <m:t xml:space="preserve"> </m:t>
                  </m:r>
                  <m:r>
                    <m:rPr>
                      <m:nor/>
                    </m:rPr>
                    <m:t>indicates insertion of a</m:t>
                  </m:r>
                  <m:r>
                    <m:rPr>
                      <m:nor/>
                    </m:rPr>
                    <w:rPr>
                      <w:rFonts w:ascii="Cambria Math"/>
                    </w:rPr>
                    <m:t>n additional</m:t>
                  </m:r>
                  <m:r>
                    <m:rPr>
                      <m:nor/>
                    </m:rPr>
                    <m:t xml:space="preserve"> D2R </m:t>
                  </m:r>
                  <m:r>
                    <m:rPr>
                      <m:nor/>
                    </m:rPr>
                    <w:rPr>
                      <w:rFonts w:ascii="Cambria Math"/>
                    </w:rPr>
                    <m:t>mid</m:t>
                  </m:r>
                  <m:r>
                    <m:rPr>
                      <m:nor/>
                    </m:rPr>
                    <m:t>amble</m:t>
                  </m:r>
                </m:e>
              </m:mr>
              <m:mr>
                <m:e>
                  <m:r>
                    <w:rPr>
                      <w:rFonts w:ascii="Cambria Math" w:hAnsi="Cambria Math"/>
                    </w:rPr>
                    <m:t>E+</m:t>
                  </m:r>
                  <m:d>
                    <m:dPr>
                      <m:ctrlPr>
                        <w:rPr>
                          <w:rFonts w:ascii="Cambria Math" w:hAnsi="Cambria Math"/>
                          <w:i/>
                        </w:rPr>
                      </m:ctrlPr>
                    </m:dPr>
                    <m:e>
                      <m:r>
                        <w:rPr>
                          <w:rFonts w:ascii="Cambria Math" w:hAnsi="Cambria Math"/>
                        </w:rPr>
                        <m:t>1+</m:t>
                      </m:r>
                      <m:d>
                        <m:dPr>
                          <m:begChr m:val="⌊"/>
                          <m:endChr m:val="⌋"/>
                          <m:ctrlPr>
                            <w:rPr>
                              <w:rFonts w:ascii="Cambria Math" w:hAnsi="Cambria Math"/>
                              <w:i/>
                            </w:rPr>
                          </m:ctrlPr>
                        </m:dPr>
                        <m:e>
                          <m:f>
                            <m:fPr>
                              <m:ctrlPr>
                                <w:rPr>
                                  <w:rFonts w:ascii="Cambria Math" w:hAnsi="Cambria Math"/>
                                  <w:i/>
                                </w:rPr>
                              </m:ctrlPr>
                            </m:fPr>
                            <m:num>
                              <m:r>
                                <w:rPr>
                                  <w:rFonts w:ascii="Cambria Math" w:hAnsi="Cambria Math"/>
                                </w:rPr>
                                <m:t>E</m:t>
                              </m:r>
                            </m:num>
                            <m:den>
                              <m:sSub>
                                <m:sSubPr>
                                  <m:ctrlPr>
                                    <w:rPr>
                                      <w:rFonts w:ascii="Cambria Math" w:hAnsi="Cambria Math"/>
                                      <w:i/>
                                    </w:rPr>
                                  </m:ctrlPr>
                                </m:sSubPr>
                                <m:e>
                                  <m:r>
                                    <w:rPr>
                                      <w:rFonts w:ascii="Cambria Math" w:hAnsi="Cambria Math"/>
                                    </w:rPr>
                                    <m:t>I</m:t>
                                  </m:r>
                                </m:e>
                                <m:sub>
                                  <m:r>
                                    <m:rPr>
                                      <m:nor/>
                                    </m:rPr>
                                    <m:t>bit</m:t>
                                  </m:r>
                                </m:sub>
                              </m:sSub>
                            </m:den>
                          </m:f>
                        </m:e>
                      </m:d>
                    </m:e>
                  </m:d>
                  <m:sSub>
                    <m:sSubPr>
                      <m:ctrlPr>
                        <w:rPr>
                          <w:rFonts w:ascii="Cambria Math" w:hAnsi="Cambria Math"/>
                          <w:i/>
                        </w:rPr>
                      </m:ctrlPr>
                    </m:sSubPr>
                    <m:e>
                      <m:r>
                        <w:rPr>
                          <w:rFonts w:ascii="Cambria Math" w:hAnsi="Cambria Math"/>
                        </w:rPr>
                        <m:t>l</m:t>
                      </m:r>
                    </m:e>
                    <m:sub>
                      <m:r>
                        <m:rPr>
                          <m:nor/>
                        </m:rPr>
                        <m:t>amble</m:t>
                      </m:r>
                    </m:sub>
                  </m:sSub>
                </m:e>
                <m:e>
                  <m:r>
                    <m:rPr>
                      <m:nor/>
                    </m:rPr>
                    <m:t>otherwise</m:t>
                  </m:r>
                  <m:r>
                    <m:rPr>
                      <m:nor/>
                    </m:rPr>
                    <w:rPr>
                      <w:rFonts w:ascii="Cambria Math"/>
                    </w:rPr>
                    <m:t>,</m:t>
                  </m:r>
                </m:e>
              </m:mr>
            </m:m>
          </m:e>
        </m:d>
      </m:oMath>
    </w:p>
    <w:p w14:paraId="4C9EB160" w14:textId="592A8A29" w:rsidR="0090191E" w:rsidRPr="00EF5B6C" w:rsidRDefault="00ED1B76" w:rsidP="00C87DA0">
      <w:r w:rsidRPr="00C87B84">
        <w:t xml:space="preserve">is </w:t>
      </w:r>
      <w:r w:rsidR="002B0CB0" w:rsidRPr="00C87B84">
        <w:t>defined on</w:t>
      </w:r>
      <w:r w:rsidR="0090191E" w:rsidRPr="00C87B84">
        <w:t xml:space="preserve"> the PDRCH bits</w:t>
      </w:r>
      <w:r w:rsidR="0005079A" w:rsidRPr="00C87B84">
        <w:t xml:space="preserve"> </w:t>
      </w:r>
      <m:oMath>
        <m:sSub>
          <m:sSubPr>
            <m:ctrlPr>
              <w:rPr>
                <w:rFonts w:ascii="Cambria Math" w:hAnsi="Cambria Math"/>
                <w:i/>
              </w:rPr>
            </m:ctrlPr>
          </m:sSubPr>
          <m:e>
            <m:r>
              <w:rPr>
                <w:rFonts w:ascii="Cambria Math" w:hAnsi="Cambria Math"/>
              </w:rPr>
              <m:t>e</m:t>
            </m:r>
          </m:e>
          <m:sub>
            <m:r>
              <w:rPr>
                <w:rFonts w:ascii="Cambria Math" w:hAnsi="Cambria Math"/>
              </w:rPr>
              <m:t>k</m:t>
            </m:r>
          </m:sub>
        </m:sSub>
      </m:oMath>
      <w:r w:rsidR="0090191E" w:rsidRPr="00C87B84">
        <w:t xml:space="preserve">, </w:t>
      </w:r>
      <w:r w:rsidR="000561D3" w:rsidRPr="00C87B84">
        <w:t>D2R preamble</w:t>
      </w:r>
      <w:r w:rsidR="002A7731" w:rsidRPr="00C87B84">
        <w:t xml:space="preserve"> </w:t>
      </w:r>
      <w:r w:rsidR="000561D3" w:rsidRPr="00C87B84">
        <w:t>signal</w:t>
      </w:r>
      <w:r w:rsidR="0090191E" w:rsidRPr="00C87B84">
        <w:t xml:space="preserve"> bits</w:t>
      </w:r>
      <w:r w:rsidR="0005079A" w:rsidRPr="00C87B84">
        <w:t xml:space="preserve"> </w:t>
      </w:r>
      <m:oMath>
        <m:sSub>
          <m:sSubPr>
            <m:ctrlPr>
              <w:rPr>
                <w:rFonts w:ascii="Cambria Math" w:hAnsi="Cambria Math"/>
                <w:i/>
              </w:rPr>
            </m:ctrlPr>
          </m:sSubPr>
          <m:e>
            <m:r>
              <w:rPr>
                <w:rFonts w:ascii="Cambria Math" w:hAnsi="Cambria Math"/>
              </w:rPr>
              <m:t>p</m:t>
            </m:r>
          </m:e>
          <m:sub>
            <m:r>
              <w:rPr>
                <w:rFonts w:ascii="Cambria Math" w:hAnsi="Cambria Math"/>
              </w:rPr>
              <m:t>k</m:t>
            </m:r>
          </m:sub>
        </m:sSub>
      </m:oMath>
      <w:r w:rsidR="0090191E" w:rsidRPr="00C87B84">
        <w:t xml:space="preserve"> and </w:t>
      </w:r>
      <w:r w:rsidR="000561D3" w:rsidRPr="00C87B84">
        <w:t xml:space="preserve">D2R </w:t>
      </w:r>
      <w:proofErr w:type="spellStart"/>
      <w:r w:rsidR="0090191E" w:rsidRPr="00C87B84">
        <w:t>midamble</w:t>
      </w:r>
      <w:proofErr w:type="spellEnd"/>
      <w:r w:rsidR="0090191E" w:rsidRPr="00C87B84">
        <w:t xml:space="preserve"> signal bits</w:t>
      </w:r>
      <w:r w:rsidR="0005079A" w:rsidRPr="00C87B84">
        <w:t xml:space="preserve"> </w:t>
      </w:r>
      <m:oMath>
        <m:sSub>
          <m:sSubPr>
            <m:ctrlPr>
              <w:rPr>
                <w:rFonts w:ascii="Cambria Math" w:hAnsi="Cambria Math"/>
                <w:i/>
              </w:rPr>
            </m:ctrlPr>
          </m:sSubPr>
          <m:e>
            <m:r>
              <w:rPr>
                <w:rFonts w:ascii="Cambria Math" w:hAnsi="Cambria Math"/>
              </w:rPr>
              <m:t>m</m:t>
            </m:r>
          </m:e>
          <m:sub>
            <m:r>
              <w:rPr>
                <w:rFonts w:ascii="Cambria Math" w:hAnsi="Cambria Math"/>
              </w:rPr>
              <m:t>k</m:t>
            </m:r>
          </m:sub>
        </m:sSub>
      </m:oMath>
      <w:r w:rsidR="000B6008" w:rsidRPr="00C87B84">
        <w:t xml:space="preserve"> as follows</w:t>
      </w:r>
      <w:r w:rsidR="005D506E" w:rsidRPr="00C87B84">
        <w:t>:</w:t>
      </w:r>
    </w:p>
    <w:p w14:paraId="66A2C880" w14:textId="593B1E5C" w:rsidR="00347CB3" w:rsidRPr="00EF5B6C" w:rsidRDefault="00FC4BE0" w:rsidP="004816C7">
      <w:pPr>
        <w:pStyle w:val="B1"/>
      </w:pPr>
      <w:r>
        <w:t>-</w:t>
      </w:r>
      <w:r>
        <w:tab/>
      </w:r>
      <w:r w:rsidR="00347CB3" w:rsidRPr="00EF5B6C">
        <w:t xml:space="preserve">The bits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l</m:t>
                </m:r>
              </m:e>
              <m:sub>
                <m:r>
                  <m:rPr>
                    <m:nor/>
                  </m:rPr>
                  <m:t>amble</m:t>
                </m:r>
              </m:sub>
            </m:sSub>
            <m:r>
              <w:rPr>
                <w:rFonts w:ascii="Cambria Math" w:hAnsi="Cambria Math"/>
              </w:rPr>
              <m:t>-1</m:t>
            </m:r>
          </m:sub>
        </m:sSub>
      </m:oMath>
      <w:r w:rsidR="00347CB3" w:rsidRPr="00EF5B6C">
        <w:t xml:space="preserve"> of the D2R preamble are arranged into </w:t>
      </w:r>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k</m:t>
            </m:r>
          </m:sub>
        </m:sSub>
      </m:oMath>
      <w:r w:rsidR="00347CB3" w:rsidRPr="00EF5B6C">
        <w:t xml:space="preserve"> for </w:t>
      </w:r>
      <m:oMath>
        <m:r>
          <w:rPr>
            <w:rFonts w:ascii="Cambria Math" w:hAnsi="Cambria Math"/>
          </w:rPr>
          <m:t xml:space="preserve">k=0, 1, …, </m:t>
        </m:r>
        <m:sSub>
          <m:sSubPr>
            <m:ctrlPr>
              <w:rPr>
                <w:rFonts w:ascii="Cambria Math" w:hAnsi="Cambria Math"/>
                <w:i/>
              </w:rPr>
            </m:ctrlPr>
          </m:sSubPr>
          <m:e>
            <m:r>
              <w:rPr>
                <w:rFonts w:ascii="Cambria Math" w:hAnsi="Cambria Math"/>
              </w:rPr>
              <m:t>l</m:t>
            </m:r>
          </m:e>
          <m:sub>
            <m:r>
              <m:rPr>
                <m:nor/>
              </m:rPr>
              <m:t>amble</m:t>
            </m:r>
          </m:sub>
        </m:sSub>
        <m:r>
          <w:rPr>
            <w:rFonts w:ascii="Cambria Math" w:hAnsi="Cambria Math"/>
          </w:rPr>
          <m:t>-1</m:t>
        </m:r>
      </m:oMath>
      <w:r w:rsidR="00347CB3" w:rsidRPr="00EF5B6C">
        <w:t>.</w:t>
      </w:r>
    </w:p>
    <w:p w14:paraId="0DF2B48A" w14:textId="2BEB9FEC" w:rsidR="00347CB3" w:rsidRDefault="00FC4BE0" w:rsidP="004816C7">
      <w:pPr>
        <w:pStyle w:val="B1"/>
      </w:pPr>
      <w:r>
        <w:t>-</w:t>
      </w:r>
      <w:r>
        <w:tab/>
      </w:r>
      <w:r w:rsidR="00D629B0">
        <w:t xml:space="preserve">If </w:t>
      </w:r>
      <m:oMath>
        <m:r>
          <w:rPr>
            <w:rFonts w:ascii="Cambria Math" w:hAnsi="Cambria Math"/>
          </w:rPr>
          <m:t>E≥</m:t>
        </m:r>
        <m:sSub>
          <m:sSubPr>
            <m:ctrlPr>
              <w:rPr>
                <w:rFonts w:ascii="Cambria Math" w:hAnsi="Cambria Math"/>
                <w:i/>
              </w:rPr>
            </m:ctrlPr>
          </m:sSubPr>
          <m:e>
            <m:r>
              <w:rPr>
                <w:rFonts w:ascii="Cambria Math" w:hAnsi="Cambria Math"/>
              </w:rPr>
              <m:t>I</m:t>
            </m:r>
          </m:e>
          <m:sub>
            <m:r>
              <m:rPr>
                <m:nor/>
              </m:rPr>
              <w:rPr>
                <w:rFonts w:ascii="Cambria Math" w:hAnsi="Cambria Math"/>
              </w:rPr>
              <m:t>bit</m:t>
            </m:r>
          </m:sub>
        </m:sSub>
      </m:oMath>
      <w:r w:rsidR="00D629B0">
        <w:t>, t</w:t>
      </w:r>
      <w:r w:rsidR="00347CB3" w:rsidRPr="00EF5B6C">
        <w:t xml:space="preserve">he bits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l</m:t>
                </m:r>
              </m:e>
              <m:sub>
                <m:r>
                  <m:rPr>
                    <m:nor/>
                  </m:rPr>
                  <m:t>amble</m:t>
                </m:r>
              </m:sub>
            </m:sSub>
            <m:r>
              <w:rPr>
                <w:rFonts w:ascii="Cambria Math" w:hAnsi="Cambria Math"/>
              </w:rPr>
              <m:t>-1</m:t>
            </m:r>
          </m:sub>
        </m:sSub>
      </m:oMath>
      <w:r w:rsidR="00347CB3" w:rsidRPr="00EF5B6C">
        <w:t xml:space="preserve"> of the </w:t>
      </w:r>
      <w:r w:rsidR="00347CB3">
        <w:t xml:space="preserve">D2R </w:t>
      </w:r>
      <w:proofErr w:type="spellStart"/>
      <w:r w:rsidR="00347CB3" w:rsidRPr="00EF5B6C">
        <w:t>midamble</w:t>
      </w:r>
      <w:proofErr w:type="spellEnd"/>
      <w:r w:rsidR="00347CB3" w:rsidRPr="00EF5B6C">
        <w:t xml:space="preserve"> signal</w:t>
      </w:r>
      <w:r w:rsidR="00347CB3">
        <w:t xml:space="preserve"> </w:t>
      </w:r>
      <w:r w:rsidR="00347CB3" w:rsidRPr="00EF5B6C">
        <w:t>are arranged</w:t>
      </w:r>
      <w:r w:rsidR="00347CB3">
        <w:t xml:space="preserve"> </w:t>
      </w:r>
      <w:r w:rsidR="00347CB3" w:rsidRPr="00EF5B6C">
        <w:t xml:space="preserve">into </w:t>
      </w:r>
      <m:oMath>
        <m:sSub>
          <m:sSubPr>
            <m:ctrlPr>
              <w:rPr>
                <w:rFonts w:ascii="Cambria Math" w:hAnsi="Cambria Math"/>
                <w:i/>
              </w:rPr>
            </m:ctrlPr>
          </m:sSubPr>
          <m:e>
            <m:r>
              <w:rPr>
                <w:rFonts w:ascii="Cambria Math" w:hAnsi="Cambria Math"/>
              </w:rPr>
              <m:t>v</m:t>
            </m:r>
          </m:e>
          <m:sub>
            <m:r>
              <w:rPr>
                <w:rFonts w:ascii="Cambria Math" w:hAnsi="Cambria Math"/>
              </w:rPr>
              <m:t>k</m:t>
            </m:r>
          </m:sub>
        </m:sSub>
      </m:oMath>
      <w:r w:rsidR="00347CB3">
        <w:t xml:space="preserve"> </w:t>
      </w:r>
      <w:r w:rsidR="00347CB3" w:rsidRPr="00EF5B6C">
        <w:t>according to</w:t>
      </w:r>
      <w:r w:rsidR="00347CB3">
        <w:t>:</w:t>
      </w:r>
    </w:p>
    <w:p w14:paraId="7D1A96EA" w14:textId="31E0D15B" w:rsidR="00757177" w:rsidRPr="00425FD9" w:rsidRDefault="00000000" w:rsidP="004816C7">
      <w:pPr>
        <w:pStyle w:val="B1"/>
      </w:pPr>
      <m:oMathPara>
        <m:oMath>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m:t>
              </m:r>
              <m:r>
                <w:rPr>
                  <w:rFonts w:ascii="Cambria Math" w:hAnsi="Cambria Math"/>
                </w:rPr>
                <m:t>K</m:t>
              </m:r>
              <m:d>
                <m:dPr>
                  <m:ctrlPr>
                    <w:rPr>
                      <w:rFonts w:ascii="Cambria Math" w:hAnsi="Cambria Math"/>
                    </w:rPr>
                  </m:ctrlPr>
                </m:dPr>
                <m:e>
                  <m:sSub>
                    <m:sSubPr>
                      <m:ctrlPr>
                        <w:rPr>
                          <w:rFonts w:ascii="Cambria Math" w:hAnsi="Cambria Math"/>
                          <w:i/>
                        </w:rPr>
                      </m:ctrlPr>
                    </m:sSubPr>
                    <m:e>
                      <m:r>
                        <w:rPr>
                          <w:rFonts w:ascii="Cambria Math" w:hAnsi="Cambria Math"/>
                        </w:rPr>
                        <m:t>l</m:t>
                      </m:r>
                    </m:e>
                    <m:sub>
                      <m:r>
                        <m:rPr>
                          <m:nor/>
                        </m:rPr>
                        <m:t>amble</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nor/>
                        </m:rPr>
                        <m:t>bit</m:t>
                      </m:r>
                    </m:sub>
                  </m:sSub>
                </m:e>
              </m:d>
            </m:sub>
          </m:sSub>
          <m:r>
            <m:rPr>
              <m:sty m:val="p"/>
              <m:aln/>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k</m:t>
              </m:r>
            </m:sub>
          </m:sSub>
          <m:r>
            <m:rPr>
              <m:sty m:val="p"/>
            </m:rPr>
            <w:rPr>
              <w:rFonts w:ascii="Cambria Math" w:hAnsi="Cambria Math"/>
            </w:rPr>
            <w:br/>
          </m:r>
        </m:oMath>
        <m:oMath>
          <m:r>
            <w:rPr>
              <w:rFonts w:ascii="Cambria Math" w:hAnsi="Cambria Math"/>
            </w:rPr>
            <m:t>k</m:t>
          </m:r>
          <m:r>
            <m:rPr>
              <m:sty m:val="p"/>
              <m:aln/>
            </m:rPr>
            <w:rPr>
              <w:rFonts w:ascii="Cambria Math" w:hAnsi="Cambria Math"/>
            </w:rPr>
            <m:t xml:space="preserve">=0, 1, …, </m:t>
          </m:r>
          <m:sSub>
            <m:sSubPr>
              <m:ctrlPr>
                <w:rPr>
                  <w:rFonts w:ascii="Cambria Math" w:hAnsi="Cambria Math"/>
                </w:rPr>
              </m:ctrlPr>
            </m:sSubPr>
            <m:e>
              <m:r>
                <w:rPr>
                  <w:rFonts w:ascii="Cambria Math" w:hAnsi="Cambria Math"/>
                </w:rPr>
                <m:t>l</m:t>
              </m:r>
            </m:e>
            <m:sub>
              <m:r>
                <m:rPr>
                  <m:nor/>
                </m:rPr>
                <m:t>amble</m:t>
              </m:r>
            </m:sub>
          </m:sSub>
          <m:r>
            <m:rPr>
              <m:sty m:val="p"/>
            </m:rPr>
            <w:rPr>
              <w:rFonts w:ascii="Cambria Math" w:hAnsi="Cambria Math"/>
            </w:rPr>
            <m:t>-1</m:t>
          </m:r>
          <m:r>
            <m:rPr>
              <m:sty m:val="p"/>
            </m:rPr>
            <w:rPr>
              <w:rFonts w:ascii="Cambria Math" w:hAnsi="Cambria Math"/>
            </w:rPr>
            <w:br/>
          </m:r>
        </m:oMath>
        <m:oMath>
          <m:r>
            <w:rPr>
              <w:rFonts w:ascii="Cambria Math" w:hAnsi="Cambria Math"/>
            </w:rPr>
            <m:t>K</m:t>
          </m:r>
          <m:r>
            <m:rPr>
              <m:sty m:val="p"/>
              <m:aln/>
            </m:rPr>
            <w:rPr>
              <w:rFonts w:ascii="Cambria Math" w:hAnsi="Cambria Math"/>
            </w:rPr>
            <m:t xml:space="preserve">=1, 2, …, </m:t>
          </m:r>
          <m:d>
            <m:dPr>
              <m:begChr m:val="⌊"/>
              <m:endChr m:val="⌋"/>
              <m:ctrlPr>
                <w:rPr>
                  <w:rFonts w:ascii="Cambria Math" w:hAnsi="Cambria Math"/>
                </w:rPr>
              </m:ctrlPr>
            </m:dPr>
            <m:e>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I</m:t>
                      </m:r>
                    </m:e>
                    <m:sub>
                      <m:r>
                        <m:rPr>
                          <m:nor/>
                        </m:rPr>
                        <m:t>bit</m:t>
                      </m:r>
                    </m:sub>
                  </m:sSub>
                </m:den>
              </m:f>
            </m:e>
          </m:d>
          <m:r>
            <w:rPr>
              <w:rFonts w:ascii="Cambria Math" w:hAnsi="Cambria Math"/>
            </w:rPr>
            <m:t>.</m:t>
          </m:r>
        </m:oMath>
      </m:oMathPara>
    </w:p>
    <w:p w14:paraId="3DDB4A99" w14:textId="73CB3C73" w:rsidR="002E525A" w:rsidRDefault="002E525A" w:rsidP="0014280D">
      <w:pPr>
        <w:pStyle w:val="B1"/>
      </w:pPr>
      <w:r>
        <w:t>-</w:t>
      </w:r>
      <w:r>
        <w:tab/>
        <w:t xml:space="preserve">If </w:t>
      </w:r>
      <m:oMath>
        <m:sSub>
          <m:sSubPr>
            <m:ctrlPr>
              <w:rPr>
                <w:rFonts w:ascii="Cambria Math" w:hAnsi="Cambria Math"/>
                <w:i/>
              </w:rPr>
            </m:ctrlPr>
          </m:sSubPr>
          <m:e>
            <m:r>
              <w:rPr>
                <w:rFonts w:ascii="Cambria Math" w:hAnsi="Cambria Math"/>
              </w:rPr>
              <m:t>I</m:t>
            </m:r>
          </m:e>
          <m:sub>
            <m:r>
              <m:rPr>
                <m:nor/>
              </m:rPr>
              <w:rPr>
                <w:rFonts w:ascii="Cambria Math" w:hAnsi="Cambria Math"/>
              </w:rPr>
              <m:t>add</m:t>
            </m:r>
          </m:sub>
        </m:sSub>
      </m:oMath>
      <w:r>
        <w:t xml:space="preserve"> indicates insertion of a</w:t>
      </w:r>
      <w:r w:rsidR="00F17BB9">
        <w:t>n</w:t>
      </w:r>
      <w:r>
        <w:t xml:space="preserve"> </w:t>
      </w:r>
      <w:r w:rsidR="00F17BB9">
        <w:t>additional</w:t>
      </w:r>
      <w:r>
        <w:t xml:space="preserve"> D2R </w:t>
      </w:r>
      <w:proofErr w:type="spellStart"/>
      <w:r>
        <w:t>midamble</w:t>
      </w:r>
      <w:proofErr w:type="spellEnd"/>
      <w:r>
        <w:t xml:space="preserve">, the bits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l</m:t>
                </m:r>
              </m:e>
              <m:sub>
                <m:r>
                  <m:rPr>
                    <m:nor/>
                  </m:rPr>
                  <w:rPr>
                    <w:rFonts w:ascii="Cambria Math" w:hAnsi="Cambria Math"/>
                  </w:rPr>
                  <m:t>amble</m:t>
                </m:r>
              </m:sub>
            </m:sSub>
            <m:r>
              <w:rPr>
                <w:rFonts w:ascii="Cambria Math" w:hAnsi="Cambria Math"/>
              </w:rPr>
              <m:t>-1</m:t>
            </m:r>
          </m:sub>
        </m:sSub>
      </m:oMath>
      <w:r>
        <w:t xml:space="preserve"> of the D2R midamble signal are arranged into </w:t>
      </w:r>
      <m:oMath>
        <m:sSub>
          <m:sSubPr>
            <m:ctrlPr>
              <w:rPr>
                <w:rFonts w:ascii="Cambria Math" w:hAnsi="Cambria Math"/>
                <w:i/>
              </w:rPr>
            </m:ctrlPr>
          </m:sSubPr>
          <m:e>
            <m:r>
              <w:rPr>
                <w:rFonts w:ascii="Cambria Math" w:hAnsi="Cambria Math"/>
              </w:rPr>
              <m:t>v</m:t>
            </m:r>
          </m:e>
          <m:sub>
            <m:r>
              <w:rPr>
                <w:rFonts w:ascii="Cambria Math" w:hAnsi="Cambria Math"/>
              </w:rPr>
              <m:t>k+V-</m:t>
            </m:r>
            <m:sSub>
              <m:sSubPr>
                <m:ctrlPr>
                  <w:rPr>
                    <w:rFonts w:ascii="Cambria Math" w:hAnsi="Cambria Math"/>
                    <w:i/>
                  </w:rPr>
                </m:ctrlPr>
              </m:sSubPr>
              <m:e>
                <m:r>
                  <w:rPr>
                    <w:rFonts w:ascii="Cambria Math" w:hAnsi="Cambria Math"/>
                  </w:rPr>
                  <m:t>l</m:t>
                </m:r>
              </m:e>
              <m:sub>
                <m:r>
                  <m:rPr>
                    <m:nor/>
                  </m:rPr>
                  <w:rPr>
                    <w:rFonts w:ascii="Cambria Math" w:hAnsi="Cambria Math"/>
                  </w:rPr>
                  <m:t>amble</m:t>
                </m:r>
              </m:sub>
            </m:sSub>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k</m:t>
            </m:r>
          </m:sub>
        </m:sSub>
      </m:oMath>
      <w:r w:rsidR="00B46566" w:rsidRPr="00B46566">
        <w:t xml:space="preserve"> </w:t>
      </w:r>
      <w:r w:rsidR="00B46566">
        <w:t xml:space="preserve">for </w:t>
      </w:r>
      <m:oMath>
        <m:r>
          <w:rPr>
            <w:rFonts w:ascii="Cambria Math" w:hAnsi="Cambria Math"/>
          </w:rPr>
          <m:t xml:space="preserve">k=0, 1, …, </m:t>
        </m:r>
        <m:sSub>
          <m:sSubPr>
            <m:ctrlPr>
              <w:rPr>
                <w:rFonts w:ascii="Cambria Math" w:hAnsi="Cambria Math"/>
                <w:i/>
              </w:rPr>
            </m:ctrlPr>
          </m:sSubPr>
          <m:e>
            <m:r>
              <w:rPr>
                <w:rFonts w:ascii="Cambria Math" w:hAnsi="Cambria Math"/>
              </w:rPr>
              <m:t>l</m:t>
            </m:r>
          </m:e>
          <m:sub>
            <m:r>
              <m:rPr>
                <m:nor/>
              </m:rPr>
              <w:rPr>
                <w:rFonts w:ascii="Cambria Math" w:hAnsi="Cambria Math"/>
              </w:rPr>
              <m:t>amble</m:t>
            </m:r>
          </m:sub>
        </m:sSub>
        <m:r>
          <w:rPr>
            <w:rFonts w:ascii="Cambria Math" w:hAnsi="Cambria Math"/>
          </w:rPr>
          <m:t>-1</m:t>
        </m:r>
      </m:oMath>
      <w:r>
        <w:t>.</w:t>
      </w:r>
    </w:p>
    <w:p w14:paraId="03F28831" w14:textId="7B64F337" w:rsidR="0014280D" w:rsidRDefault="00FC4BE0" w:rsidP="0014280D">
      <w:pPr>
        <w:pStyle w:val="B1"/>
      </w:pPr>
      <w:r>
        <w:t>-</w:t>
      </w:r>
      <w:r>
        <w:tab/>
      </w:r>
      <w:r w:rsidR="003A1C85" w:rsidRPr="00EF5B6C">
        <w:t xml:space="preserve">The PDRCH bits </w:t>
      </w:r>
      <m:oMath>
        <m:sSub>
          <m:sSubPr>
            <m:ctrlPr>
              <w:rPr>
                <w:rFonts w:ascii="Cambria Math" w:hAnsi="Cambria Math"/>
                <w:i/>
              </w:rPr>
            </m:ctrlPr>
          </m:sSubPr>
          <m:e>
            <m:r>
              <w:rPr>
                <w:rFonts w:ascii="Cambria Math" w:hAnsi="Cambria Math"/>
              </w:rPr>
              <m:t>e</m:t>
            </m:r>
          </m:e>
          <m:sub>
            <m:r>
              <w:rPr>
                <w:rFonts w:ascii="Cambria Math" w:hAnsi="Cambria Math"/>
              </w:rPr>
              <m:t>k</m:t>
            </m:r>
          </m:sub>
        </m:sSub>
      </m:oMath>
      <w:r w:rsidR="00D42749">
        <w:t xml:space="preserve"> </w:t>
      </w:r>
      <w:r w:rsidR="006350B8">
        <w:t xml:space="preserve">for </w:t>
      </w:r>
      <m:oMath>
        <m:r>
          <w:rPr>
            <w:rFonts w:ascii="Cambria Math" w:hAnsi="Cambria Math"/>
          </w:rPr>
          <m:t>k=0, 1, …, E-1</m:t>
        </m:r>
      </m:oMath>
      <w:r w:rsidR="006350B8">
        <w:t xml:space="preserve"> </w:t>
      </w:r>
      <w:r w:rsidR="003A1C85" w:rsidRPr="00EF5B6C">
        <w:t xml:space="preserve">are </w:t>
      </w:r>
      <w:r w:rsidR="009F703B" w:rsidRPr="00EF5B6C">
        <w:t>arranged</w:t>
      </w:r>
      <w:r w:rsidR="003A1C85" w:rsidRPr="00EF5B6C">
        <w:t xml:space="preserve"> into</w:t>
      </w:r>
      <w:r w:rsidR="00723FEA">
        <w:t xml:space="preserve"> </w:t>
      </w:r>
      <w:r w:rsidR="00780AD7">
        <w:t xml:space="preserve">all </w:t>
      </w:r>
      <w:r w:rsidR="00723FEA">
        <w:t xml:space="preserve">bits of </w:t>
      </w:r>
      <m:oMath>
        <m:r>
          <w:rPr>
            <w:rFonts w:ascii="Cambria Math" w:hAnsi="Cambria Math"/>
          </w:rPr>
          <m:t>v</m:t>
        </m:r>
      </m:oMath>
      <w:r w:rsidR="00723FEA">
        <w:t xml:space="preserve"> which are not occupied by the preamble or a midamble.</w:t>
      </w:r>
    </w:p>
    <w:p w14:paraId="3E3B0C26" w14:textId="4E8F7A7F" w:rsidR="000B6008" w:rsidRPr="00EF5B6C" w:rsidRDefault="00DD2950" w:rsidP="000B6008">
      <w:pPr>
        <w:pStyle w:val="Heading3"/>
      </w:pPr>
      <w:bookmarkStart w:id="53" w:name="_Toc209716165"/>
      <w:r>
        <w:t>6</w:t>
      </w:r>
      <w:r w:rsidR="000B6008" w:rsidRPr="00EF5B6C">
        <w:t>.1.</w:t>
      </w:r>
      <w:r w:rsidR="008E0D53">
        <w:t>4</w:t>
      </w:r>
      <w:r w:rsidR="000B6008" w:rsidRPr="00EF5B6C">
        <w:tab/>
        <w:t>Modulation for small frequency shift and mapping to chips</w:t>
      </w:r>
      <w:bookmarkEnd w:id="53"/>
    </w:p>
    <w:p w14:paraId="4BD0591C" w14:textId="15861478" w:rsidR="008D625F" w:rsidRPr="00EF5B6C" w:rsidRDefault="00FD7B71" w:rsidP="00FD7B71">
      <w:r w:rsidRPr="00EF5B6C">
        <w:t xml:space="preserve">The assembly of bits </w:t>
      </w:r>
      <m:oMath>
        <m:r>
          <w:rPr>
            <w:rFonts w:ascii="Cambria Math" w:hAnsi="Cambria Math"/>
          </w:rPr>
          <m:t>v</m:t>
        </m:r>
      </m:oMath>
      <w:r w:rsidR="00AE1FA7" w:rsidRPr="00EF5B6C">
        <w:t xml:space="preserve"> </w:t>
      </w:r>
      <w:r w:rsidR="00DF15E9" w:rsidRPr="00EF5B6C">
        <w:t>shall be</w:t>
      </w:r>
      <w:r w:rsidRPr="00EF5B6C">
        <w:t xml:space="preserve"> modulated </w:t>
      </w:r>
      <w:r w:rsidR="00031FE8" w:rsidRPr="00EF5B6C">
        <w:t>for</w:t>
      </w:r>
      <w:r w:rsidRPr="00EF5B6C">
        <w:t xml:space="preserve"> small frequency-shift according to clause </w:t>
      </w:r>
      <w:r w:rsidR="00AC1F60">
        <w:t>8</w:t>
      </w:r>
      <w:r w:rsidRPr="00EF5B6C">
        <w:t>.4</w:t>
      </w:r>
      <w:r w:rsidR="0083480B">
        <w:t>.1.1 or 8.4.2</w:t>
      </w:r>
      <w:r w:rsidR="005F5A20" w:rsidRPr="00EF5B6C">
        <w:t xml:space="preserve"> using a small frequency</w:t>
      </w:r>
      <w:r w:rsidR="00031FE8" w:rsidRPr="00EF5B6C">
        <w:t xml:space="preserve"> </w:t>
      </w:r>
      <w:r w:rsidR="005F5A20" w:rsidRPr="00EF5B6C">
        <w:t xml:space="preserve">shift factor </w:t>
      </w: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oMath>
      <w:r w:rsidRPr="00EF5B6C">
        <w:t xml:space="preserve">, after which the </w:t>
      </w:r>
      <w:r w:rsidR="00983AAA" w:rsidRPr="00EF5B6C">
        <w:t xml:space="preserve">set </w:t>
      </w:r>
      <w:r w:rsidR="00031FE8" w:rsidRPr="00EF5B6C">
        <w:t xml:space="preserve">of modulated </w:t>
      </w:r>
      <w:r w:rsidRPr="00EF5B6C">
        <w:t xml:space="preserve">symbols </w:t>
      </w:r>
      <w:r w:rsidR="00983AAA" w:rsidRPr="00EF5B6C">
        <w:t xml:space="preserve">is </w:t>
      </w:r>
      <w:r w:rsidRPr="00EF5B6C">
        <w:t xml:space="preserve">denoted </w:t>
      </w:r>
      <m:oMath>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M</m:t>
                </m:r>
              </m:e>
              <m:sub>
                <m:r>
                  <m:rPr>
                    <m:nor/>
                  </m:rPr>
                  <w:rPr>
                    <w:rFonts w:ascii="Cambria Math" w:hAnsi="Cambria Math"/>
                  </w:rPr>
                  <m:t>chip</m:t>
                </m:r>
              </m:sub>
            </m:sSub>
            <m:r>
              <w:rPr>
                <w:rFonts w:ascii="Cambria Math" w:hAnsi="Cambria Math"/>
              </w:rPr>
              <m:t>-1</m:t>
            </m:r>
          </m:sub>
        </m:sSub>
      </m:oMath>
      <w:r w:rsidRPr="00EF5B6C">
        <w:t xml:space="preserve">. </w:t>
      </w:r>
      <w:r w:rsidR="007148BB" w:rsidRPr="00EF5B6C">
        <w:t xml:space="preserve">The </w:t>
      </w:r>
      <w:r w:rsidR="00031FE8" w:rsidRPr="00EF5B6C">
        <w:t xml:space="preserve">modulated </w:t>
      </w:r>
      <w:r w:rsidR="007148BB" w:rsidRPr="00EF5B6C">
        <w:t xml:space="preserve">symbols shall be mapped in sequence starting with </w:t>
      </w:r>
      <m:oMath>
        <m:sSub>
          <m:sSubPr>
            <m:ctrlPr>
              <w:rPr>
                <w:rFonts w:ascii="Cambria Math" w:hAnsi="Cambria Math"/>
                <w:i/>
              </w:rPr>
            </m:ctrlPr>
          </m:sSubPr>
          <m:e>
            <m:r>
              <w:rPr>
                <w:rFonts w:ascii="Cambria Math" w:hAnsi="Cambria Math"/>
              </w:rPr>
              <m:t>y</m:t>
            </m:r>
          </m:e>
          <m:sub>
            <m:r>
              <w:rPr>
                <w:rFonts w:ascii="Cambria Math" w:hAnsi="Cambria Math"/>
              </w:rPr>
              <m:t>0</m:t>
            </m:r>
          </m:sub>
        </m:sSub>
      </m:oMath>
      <w:r w:rsidR="007148BB" w:rsidRPr="00EF5B6C">
        <w:t xml:space="preserve"> to chips </w:t>
      </w:r>
      <m:oMath>
        <m:r>
          <w:rPr>
            <w:rFonts w:ascii="Cambria Math" w:hAnsi="Cambria Math"/>
          </w:rPr>
          <m:t>χ</m:t>
        </m:r>
      </m:oMath>
      <w:r w:rsidR="007148BB" w:rsidRPr="00EF5B6C">
        <w:t xml:space="preserve"> </w:t>
      </w:r>
      <w:r w:rsidR="00531FEB" w:rsidRPr="00EF5B6C">
        <w:t>in increasing order</w:t>
      </w:r>
      <w:r w:rsidR="00BD50EF" w:rsidRPr="00EF5B6C">
        <w:t>.</w:t>
      </w:r>
    </w:p>
    <w:p w14:paraId="62FCBBBF" w14:textId="698AD685" w:rsidR="00834580" w:rsidRDefault="00DD2950" w:rsidP="00BE5C9B">
      <w:pPr>
        <w:pStyle w:val="Heading3"/>
      </w:pPr>
      <w:bookmarkStart w:id="54" w:name="_Toc209716166"/>
      <w:r>
        <w:lastRenderedPageBreak/>
        <w:t>6</w:t>
      </w:r>
      <w:r w:rsidR="006B1565">
        <w:t>.1.</w:t>
      </w:r>
      <w:r w:rsidR="008E0D53">
        <w:t>5</w:t>
      </w:r>
      <w:r w:rsidR="006B1565">
        <w:tab/>
      </w:r>
      <w:r w:rsidR="00BE5C9B">
        <w:t>Backscattering</w:t>
      </w:r>
      <w:bookmarkEnd w:id="54"/>
    </w:p>
    <w:p w14:paraId="1FD9CC8E" w14:textId="132A79E3" w:rsidR="00194869" w:rsidRDefault="005B7C1A" w:rsidP="00194869">
      <w:r>
        <w:t xml:space="preserve">The time-continuous signal </w:t>
      </w:r>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χ</m:t>
            </m:r>
          </m:sub>
        </m:sSub>
      </m:oMath>
      <w:r w:rsidR="00853E81">
        <w:t xml:space="preserve">, where </w:t>
      </w:r>
      <m:oMath>
        <m:r>
          <w:rPr>
            <w:rFonts w:ascii="Cambria Math" w:hAnsi="Cambria Math"/>
          </w:rPr>
          <m:t>t=0</m:t>
        </m:r>
      </m:oMath>
      <w:r w:rsidR="00853E81">
        <w:t xml:space="preserve"> at the start of chip </w:t>
      </w:r>
      <m:oMath>
        <m:r>
          <w:rPr>
            <w:rFonts w:ascii="Cambria Math" w:hAnsi="Cambria Math"/>
          </w:rPr>
          <m:t>χ=0</m:t>
        </m:r>
      </m:oMath>
      <w:r>
        <w:t xml:space="preserve">. </w:t>
      </w:r>
      <w:r w:rsidR="00194869">
        <w:t>The carrier</w:t>
      </w:r>
      <w:r w:rsidR="00FF3A9C">
        <w:t>-</w:t>
      </w:r>
      <w:r w:rsidR="00194869">
        <w:t xml:space="preserve">wave </w:t>
      </w:r>
      <w:r w:rsidR="00FF3A9C">
        <w:t xml:space="preserve">for backscattering </w:t>
      </w:r>
      <w:r w:rsidR="00205FF7">
        <w:t xml:space="preserve">at frequency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205FF7">
        <w:t xml:space="preserve"> </w:t>
      </w:r>
      <w:r w:rsidR="00815029">
        <w:t xml:space="preserve">defined to start at time </w:t>
      </w:r>
      <m:oMath>
        <m:sSub>
          <m:sSubPr>
            <m:ctrlPr>
              <w:rPr>
                <w:rFonts w:ascii="Cambria Math" w:hAnsi="Cambria Math"/>
                <w:i/>
              </w:rPr>
            </m:ctrlPr>
          </m:sSubPr>
          <m:e>
            <m:r>
              <w:rPr>
                <w:rFonts w:ascii="Cambria Math" w:hAnsi="Cambria Math"/>
              </w:rPr>
              <m:t>t</m:t>
            </m:r>
          </m:e>
          <m:sub>
            <m:r>
              <m:rPr>
                <m:nor/>
              </m:rPr>
              <w:rPr>
                <w:rFonts w:ascii="Cambria Math" w:hAnsi="Cambria Math"/>
              </w:rPr>
              <m:t>CW</m:t>
            </m:r>
          </m:sub>
        </m:sSub>
        <m:r>
          <w:rPr>
            <w:rFonts w:ascii="Cambria Math" w:hAnsi="Cambria Math"/>
          </w:rPr>
          <m:t>=0</m:t>
        </m:r>
      </m:oMath>
      <w:r w:rsidR="00815029">
        <w:t xml:space="preserve"> </w:t>
      </w:r>
      <w:r w:rsidR="00194869">
        <w:t xml:space="preserve">is denoted by </w:t>
      </w:r>
      <m:oMath>
        <m:r>
          <w:rPr>
            <w:rFonts w:ascii="Cambria Math" w:hAnsi="Cambria Math"/>
          </w:rPr>
          <m:t>w</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,t</m:t>
                </m:r>
              </m:e>
              <m:sub>
                <m:r>
                  <m:rPr>
                    <m:nor/>
                  </m:rPr>
                  <w:rPr>
                    <w:rFonts w:ascii="Cambria Math" w:hAnsi="Cambria Math"/>
                  </w:rPr>
                  <m:t>CW</m:t>
                </m:r>
              </m:sub>
            </m:sSub>
          </m:e>
        </m:d>
      </m:oMath>
      <w:r w:rsidR="00194869">
        <w:t xml:space="preserve"> as specified in </w:t>
      </w:r>
      <w:r w:rsidR="00137A19">
        <w:t>TS 38.194 [4]</w:t>
      </w:r>
      <w:r>
        <w:t>.</w:t>
      </w:r>
    </w:p>
    <w:p w14:paraId="7A2B5597" w14:textId="1150616A" w:rsidR="005B7C1A" w:rsidRDefault="005B7C1A" w:rsidP="00194869">
      <w:r>
        <w:t>The backscattered signal on the carrier wave is given by:</w:t>
      </w:r>
    </w:p>
    <w:p w14:paraId="5B2F7689" w14:textId="4EBB53C3" w:rsidR="005B7C1A" w:rsidRPr="00194869" w:rsidRDefault="00DB16D0" w:rsidP="00DB16D0">
      <w:pPr>
        <w:pStyle w:val="EQ"/>
      </w:pPr>
      <w:r>
        <w:tab/>
      </w:r>
      <m:oMath>
        <m:r>
          <w:rPr>
            <w:rFonts w:ascii="Cambria Math" w:hAnsi="Cambria Math"/>
          </w:rPr>
          <m:t>s</m:t>
        </m:r>
        <m:d>
          <m:dPr>
            <m:ctrlPr>
              <w:rPr>
                <w:rFonts w:ascii="Cambria Math" w:hAnsi="Cambria Math"/>
              </w:rPr>
            </m:ctrlPr>
          </m:dPr>
          <m:e>
            <m:r>
              <w:rPr>
                <w:rFonts w:ascii="Cambria Math" w:hAnsi="Cambria Math"/>
              </w:rPr>
              <m:t>t</m:t>
            </m:r>
          </m:e>
        </m:d>
        <m:r>
          <w:rPr>
            <w:rFonts w:ascii="Cambria Math" w:hAnsi="Cambria Math"/>
          </w:rPr>
          <m:t>w</m:t>
        </m:r>
        <m:d>
          <m:dPr>
            <m:ctrlPr>
              <w:rPr>
                <w:rFonts w:ascii="Cambria Math" w:hAnsi="Cambria Math"/>
              </w:rPr>
            </m:ctrlPr>
          </m:dPr>
          <m:e>
            <m:sSub>
              <m:sSubPr>
                <m:ctrlPr>
                  <w:rPr>
                    <w:rFonts w:ascii="Cambria Math" w:hAnsi="Cambria Math"/>
                    <w:i/>
                    <w:iCs/>
                  </w:rPr>
                </m:ctrlPr>
              </m:sSubPr>
              <m:e>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,t</m:t>
                </m:r>
                <m:ctrlPr>
                  <w:rPr>
                    <w:rFonts w:ascii="Cambria Math" w:hAnsi="Cambria Math"/>
                  </w:rPr>
                </m:ctrlPr>
              </m:e>
              <m:sub>
                <m:r>
                  <m:rPr>
                    <m:nor/>
                  </m:rPr>
                  <w:rPr>
                    <w:rFonts w:ascii="Cambria Math" w:hAnsi="Cambria Math"/>
                    <w:iCs/>
                  </w:rPr>
                  <m:t>CW</m:t>
                </m:r>
              </m:sub>
            </m:sSub>
            <m:ctrlPr>
              <w:rPr>
                <w:rFonts w:ascii="Cambria Math" w:hAnsi="Cambria Math"/>
                <w:i/>
              </w:rPr>
            </m:ctrlPr>
          </m:e>
        </m:d>
        <m:r>
          <w:rPr>
            <w:rFonts w:ascii="Cambria Math" w:hAnsi="Cambria Math"/>
          </w:rPr>
          <m:t>.</m:t>
        </m:r>
      </m:oMath>
    </w:p>
    <w:p w14:paraId="1A53AF8F" w14:textId="5F92AE83" w:rsidR="002771D0" w:rsidRDefault="00DD2950" w:rsidP="006044F2">
      <w:pPr>
        <w:pStyle w:val="Heading2"/>
      </w:pPr>
      <w:bookmarkStart w:id="55" w:name="_Toc209716167"/>
      <w:r>
        <w:t>6</w:t>
      </w:r>
      <w:r w:rsidR="002771D0">
        <w:t>.2</w:t>
      </w:r>
      <w:r w:rsidR="002771D0">
        <w:tab/>
        <w:t>R2D</w:t>
      </w:r>
      <w:bookmarkEnd w:id="55"/>
    </w:p>
    <w:p w14:paraId="3773E12F" w14:textId="316C3BC4" w:rsidR="00AE2A90" w:rsidRPr="00AE2A90" w:rsidRDefault="00DD2950" w:rsidP="00AE2A90">
      <w:pPr>
        <w:pStyle w:val="Heading3"/>
      </w:pPr>
      <w:bookmarkStart w:id="56" w:name="_Toc209716168"/>
      <w:r>
        <w:t>6</w:t>
      </w:r>
      <w:r w:rsidR="00AE2A90" w:rsidRPr="00AE2A90">
        <w:t>.2.</w:t>
      </w:r>
      <w:r w:rsidR="00487979">
        <w:t>1</w:t>
      </w:r>
      <w:r w:rsidR="00AE2A90" w:rsidRPr="00AE2A90">
        <w:tab/>
        <w:t>Overview</w:t>
      </w:r>
      <w:bookmarkEnd w:id="56"/>
    </w:p>
    <w:p w14:paraId="1AAFAA80" w14:textId="3BB524DA" w:rsidR="00AE2A90" w:rsidRDefault="00AE2A90" w:rsidP="00AE2A90">
      <w:r>
        <w:t>An R2D channel corresponds to a set of chips carrying information originating from higher layers. An R2D signal is used by the physical layer, but does not carry information originating from higher layers. The following R2D physical channel and signals are defined:</w:t>
      </w:r>
    </w:p>
    <w:p w14:paraId="602CA9AB" w14:textId="038931AA" w:rsidR="00AE2A90" w:rsidRDefault="00AE2A90" w:rsidP="00AE2A90">
      <w:pPr>
        <w:pStyle w:val="B1"/>
      </w:pPr>
      <w:r>
        <w:t>-</w:t>
      </w:r>
      <w:r>
        <w:tab/>
        <w:t>Physical reader-to-device channel, PR</w:t>
      </w:r>
      <w:r w:rsidR="00BF33D0">
        <w:t>D</w:t>
      </w:r>
      <w:r>
        <w:t>CH</w:t>
      </w:r>
    </w:p>
    <w:p w14:paraId="2C75F5AA" w14:textId="7BCD9C7D" w:rsidR="00AE2A90" w:rsidRDefault="00AE2A90" w:rsidP="00AE2A90">
      <w:pPr>
        <w:pStyle w:val="B1"/>
      </w:pPr>
      <w:r>
        <w:t>-</w:t>
      </w:r>
      <w:r>
        <w:tab/>
        <w:t>R2D timing acquisition signal, R-TAS</w:t>
      </w:r>
      <w:r w:rsidR="00AB55ED">
        <w:t xml:space="preserve">, </w:t>
      </w:r>
      <w:r w:rsidR="00355665">
        <w:t xml:space="preserve">which </w:t>
      </w:r>
      <w:r w:rsidR="00AB55ED">
        <w:t>consist</w:t>
      </w:r>
      <w:r w:rsidR="00355665">
        <w:t>s</w:t>
      </w:r>
      <w:r w:rsidR="00AB55ED">
        <w:t xml:space="preserve"> of a start indicator part</w:t>
      </w:r>
      <w:r w:rsidR="00E22F61">
        <w:t>, SIP,</w:t>
      </w:r>
      <w:r w:rsidR="00AB55ED">
        <w:t xml:space="preserve"> and a clock acquisition part</w:t>
      </w:r>
      <w:r w:rsidR="00E22F61">
        <w:t>, CAP</w:t>
      </w:r>
      <w:r w:rsidR="00AB55ED">
        <w:t>.</w:t>
      </w:r>
    </w:p>
    <w:p w14:paraId="4DEFBF26" w14:textId="3FC4B7A2" w:rsidR="00560A18" w:rsidRDefault="00560A18" w:rsidP="00AE2A90">
      <w:pPr>
        <w:pStyle w:val="B1"/>
      </w:pPr>
      <w:r>
        <w:t>-</w:t>
      </w:r>
      <w:r>
        <w:tab/>
        <w:t xml:space="preserve">R2D </w:t>
      </w:r>
      <w:proofErr w:type="spellStart"/>
      <w:r>
        <w:t>postamble</w:t>
      </w:r>
      <w:proofErr w:type="spellEnd"/>
      <w:r>
        <w:t xml:space="preserve"> signal</w:t>
      </w:r>
    </w:p>
    <w:p w14:paraId="7195B0AF" w14:textId="2BF2902E" w:rsidR="00A1689A" w:rsidRDefault="00A1689A" w:rsidP="00A1689A">
      <w:r>
        <w:t>R2D generation has the steps shown in the following figure.</w:t>
      </w:r>
    </w:p>
    <w:bookmarkStart w:id="57" w:name="_Toc196327877"/>
    <w:p w14:paraId="3AB12E2A" w14:textId="0CBB5535" w:rsidR="00A1689A" w:rsidRDefault="008D4B36" w:rsidP="00C76A0B">
      <w:pPr>
        <w:pStyle w:val="TF"/>
      </w:pPr>
      <w:r>
        <w:rPr>
          <w:noProof/>
        </w:rPr>
        <mc:AlternateContent>
          <mc:Choice Requires="wps">
            <w:drawing>
              <wp:anchor distT="0" distB="0" distL="114300" distR="114300" simplePos="0" relativeHeight="251661312" behindDoc="0" locked="0" layoutInCell="1" allowOverlap="1" wp14:anchorId="4A2C9EC8" wp14:editId="09C08369">
                <wp:simplePos x="0" y="0"/>
                <wp:positionH relativeFrom="column">
                  <wp:posOffset>3055052</wp:posOffset>
                </wp:positionH>
                <wp:positionV relativeFrom="paragraph">
                  <wp:posOffset>2423414</wp:posOffset>
                </wp:positionV>
                <wp:extent cx="0" cy="447487"/>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0" cy="44748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3EB316" id="Straight Arrow Connector 2" o:spid="_x0000_s1026" type="#_x0000_t32" style="position:absolute;margin-left:240.55pt;margin-top:190.8pt;width:0;height:3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" strokecolor="windowText" strokeweight=".5pt">
                <v:stroke endarrow="block" joinstyle="miter"/>
              </v:shape>
            </w:pict>
          </mc:Fallback>
        </mc:AlternateContent>
      </w:r>
      <w:r w:rsidR="00C76A0B">
        <w:rPr>
          <w:noProof/>
        </w:rPr>
        <mc:AlternateContent>
          <mc:Choice Requires="wpg">
            <w:drawing>
              <wp:inline distT="0" distB="0" distL="0" distR="0" wp14:anchorId="23BE8713" wp14:editId="5F50BBB7">
                <wp:extent cx="1781831" cy="4695752"/>
                <wp:effectExtent l="0" t="0" r="0" b="0"/>
                <wp:docPr id="75" name="Group 75"/>
                <wp:cNvGraphicFramePr/>
                <a:graphic xmlns:a="http://schemas.openxmlformats.org/drawingml/2006/main">
                  <a:graphicData uri="http://schemas.microsoft.com/office/word/2010/wordprocessingGroup">
                    <wpg:wgp>
                      <wpg:cNvGrpSpPr/>
                      <wpg:grpSpPr>
                        <a:xfrm>
                          <a:off x="0" y="0"/>
                          <a:ext cx="1781831" cy="4695752"/>
                          <a:chOff x="0" y="0"/>
                          <a:chExt cx="1781831" cy="4695752"/>
                        </a:xfrm>
                      </wpg:grpSpPr>
                      <wps:wsp>
                        <wps:cNvPr id="60" name="Rectangle 60"/>
                        <wps:cNvSpPr/>
                        <wps:spPr>
                          <a:xfrm>
                            <a:off x="248836" y="257831"/>
                            <a:ext cx="1271270" cy="409379"/>
                          </a:xfrm>
                          <a:prstGeom prst="rect">
                            <a:avLst/>
                          </a:prstGeom>
                          <a:noFill/>
                          <a:ln w="12700" cap="flat" cmpd="sng" algn="ctr">
                            <a:solidFill>
                              <a:sysClr val="windowText" lastClr="000000"/>
                            </a:solidFill>
                            <a:prstDash val="solid"/>
                            <a:miter lim="800000"/>
                          </a:ln>
                          <a:effectLst/>
                        </wps:spPr>
                        <wps:txbx>
                          <w:txbxContent>
                            <w:p w14:paraId="1C0F3769" w14:textId="77777777" w:rsidR="00C76A0B" w:rsidRDefault="00C76A0B" w:rsidP="00C76A0B">
                              <w:pPr>
                                <w:spacing w:after="0"/>
                                <w:jc w:val="center"/>
                                <w:rPr>
                                  <w:color w:val="000000" w:themeColor="text1"/>
                                </w:rPr>
                              </w:pPr>
                              <w:r w:rsidRPr="004663CC">
                                <w:rPr>
                                  <w:color w:val="000000" w:themeColor="text1"/>
                                </w:rPr>
                                <w:t>R2D</w:t>
                              </w:r>
                              <w:r>
                                <w:rPr>
                                  <w:color w:val="000000" w:themeColor="text1"/>
                                </w:rPr>
                                <w:t xml:space="preserve"> transport</w:t>
                              </w:r>
                              <w:r w:rsidRPr="004663CC">
                                <w:rPr>
                                  <w:color w:val="000000" w:themeColor="text1"/>
                                </w:rPr>
                                <w:t xml:space="preserve"> block</w:t>
                              </w:r>
                            </w:p>
                            <w:p w14:paraId="0ECD671A" w14:textId="77777777" w:rsidR="00C76A0B" w:rsidRPr="004663CC" w:rsidRDefault="00C76A0B" w:rsidP="00C76A0B">
                              <w:pPr>
                                <w:spacing w:after="0"/>
                                <w:jc w:val="center"/>
                                <w:rPr>
                                  <w:color w:val="000000" w:themeColor="text1"/>
                                </w:rPr>
                              </w:pPr>
                              <w:r>
                                <w:rPr>
                                  <w:color w:val="000000" w:themeColor="text1"/>
                                </w:rPr>
                                <w:t>CRC attachment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0" y="0"/>
                            <a:ext cx="872120" cy="270381"/>
                          </a:xfrm>
                          <a:prstGeom prst="rect">
                            <a:avLst/>
                          </a:prstGeom>
                          <a:noFill/>
                          <a:ln w="6350">
                            <a:noFill/>
                          </a:ln>
                        </wps:spPr>
                        <wps:txbx>
                          <w:txbxContent>
                            <w:p w14:paraId="78F90D82" w14:textId="77777777" w:rsidR="00C76A0B" w:rsidRPr="008D1F9D" w:rsidRDefault="00000000" w:rsidP="00C76A0B">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Straight Arrow Connector 62"/>
                        <wps:cNvCnPr/>
                        <wps:spPr>
                          <a:xfrm>
                            <a:off x="881421" y="674557"/>
                            <a:ext cx="0" cy="447460"/>
                          </a:xfrm>
                          <a:prstGeom prst="straightConnector1">
                            <a:avLst/>
                          </a:prstGeom>
                          <a:noFill/>
                          <a:ln w="6350" cap="flat" cmpd="sng" algn="ctr">
                            <a:solidFill>
                              <a:sysClr val="windowText" lastClr="000000"/>
                            </a:solidFill>
                            <a:prstDash val="solid"/>
                            <a:miter lim="800000"/>
                            <a:tailEnd type="triangle"/>
                          </a:ln>
                          <a:effectLst/>
                        </wps:spPr>
                        <wps:bodyPr/>
                      </wps:wsp>
                      <wps:wsp>
                        <wps:cNvPr id="63" name="Text Box 63"/>
                        <wps:cNvSpPr txBox="1"/>
                        <wps:spPr>
                          <a:xfrm>
                            <a:off x="0" y="845445"/>
                            <a:ext cx="872120" cy="270381"/>
                          </a:xfrm>
                          <a:prstGeom prst="rect">
                            <a:avLst/>
                          </a:prstGeom>
                          <a:noFill/>
                          <a:ln w="6350">
                            <a:noFill/>
                          </a:ln>
                        </wps:spPr>
                        <wps:txbx>
                          <w:txbxContent>
                            <w:p w14:paraId="058835DB" w14:textId="77777777" w:rsidR="00C76A0B" w:rsidRPr="008D1F9D" w:rsidRDefault="00000000" w:rsidP="00C76A0B">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B-1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Rectangle 64"/>
                        <wps:cNvSpPr/>
                        <wps:spPr>
                          <a:xfrm>
                            <a:off x="293807" y="1118266"/>
                            <a:ext cx="1169809" cy="409379"/>
                          </a:xfrm>
                          <a:prstGeom prst="rect">
                            <a:avLst/>
                          </a:prstGeom>
                          <a:noFill/>
                          <a:ln w="12700" cap="flat" cmpd="sng" algn="ctr">
                            <a:solidFill>
                              <a:sysClr val="windowText" lastClr="000000"/>
                            </a:solidFill>
                            <a:prstDash val="solid"/>
                            <a:miter lim="800000"/>
                          </a:ln>
                          <a:effectLst/>
                        </wps:spPr>
                        <wps:txbx>
                          <w:txbxContent>
                            <w:p w14:paraId="5586CF53" w14:textId="77777777" w:rsidR="00C76A0B" w:rsidRPr="004663CC" w:rsidRDefault="00C76A0B" w:rsidP="00C76A0B">
                              <w:pPr>
                                <w:spacing w:after="0"/>
                                <w:jc w:val="center"/>
                                <w:rPr>
                                  <w:color w:val="000000" w:themeColor="text1"/>
                                </w:rPr>
                              </w:pPr>
                              <w:r>
                                <w:rPr>
                                  <w:color w:val="000000" w:themeColor="text1"/>
                                </w:rPr>
                                <w:t>Line encoding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881421" y="1525999"/>
                            <a:ext cx="0" cy="447460"/>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Text Box 66"/>
                        <wps:cNvSpPr txBox="1"/>
                        <wps:spPr>
                          <a:xfrm>
                            <a:off x="0" y="1636926"/>
                            <a:ext cx="872120" cy="270381"/>
                          </a:xfrm>
                          <a:prstGeom prst="rect">
                            <a:avLst/>
                          </a:prstGeom>
                          <a:noFill/>
                          <a:ln w="6350">
                            <a:noFill/>
                          </a:ln>
                        </wps:spPr>
                        <wps:txbx>
                          <w:txbxContent>
                            <w:p w14:paraId="2FCC88E8" w14:textId="77777777" w:rsidR="00C76A0B" w:rsidRPr="008D1F9D" w:rsidRDefault="00000000" w:rsidP="00C76A0B">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2B-1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Rectangle 67"/>
                        <wps:cNvSpPr/>
                        <wps:spPr>
                          <a:xfrm>
                            <a:off x="23984" y="4401112"/>
                            <a:ext cx="1757847" cy="294640"/>
                          </a:xfrm>
                          <a:prstGeom prst="rect">
                            <a:avLst/>
                          </a:prstGeom>
                          <a:noFill/>
                          <a:ln w="12700" cap="flat" cmpd="sng" algn="ctr">
                            <a:noFill/>
                            <a:prstDash val="solid"/>
                            <a:miter lim="800000"/>
                          </a:ln>
                          <a:effectLst/>
                        </wps:spPr>
                        <wps:txbx>
                          <w:txbxContent>
                            <w:p w14:paraId="54ACF962" w14:textId="77777777" w:rsidR="00C76A0B" w:rsidRPr="004663CC" w:rsidRDefault="00C76A0B" w:rsidP="00C76A0B">
                              <w:pPr>
                                <w:spacing w:after="0"/>
                                <w:jc w:val="center"/>
                                <w:rPr>
                                  <w:color w:val="000000" w:themeColor="text1"/>
                                </w:rPr>
                              </w:pPr>
                              <w:r>
                                <w:rPr>
                                  <w:color w:val="000000" w:themeColor="text1"/>
                                </w:rPr>
                                <w:t>Mapping to OFDM symbols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a:off x="890415" y="4110303"/>
                            <a:ext cx="0" cy="327660"/>
                          </a:xfrm>
                          <a:prstGeom prst="straightConnector1">
                            <a:avLst/>
                          </a:prstGeom>
                          <a:noFill/>
                          <a:ln w="6350" cap="flat" cmpd="sng" algn="ctr">
                            <a:solidFill>
                              <a:sysClr val="windowText" lastClr="000000"/>
                            </a:solidFill>
                            <a:prstDash val="solid"/>
                            <a:miter lim="800000"/>
                            <a:tailEnd type="triangle"/>
                          </a:ln>
                          <a:effectLst/>
                        </wps:spPr>
                        <wps:bodyPr/>
                      </wps:wsp>
                      <wps:wsp>
                        <wps:cNvPr id="69" name="Rectangle 69"/>
                        <wps:cNvSpPr/>
                        <wps:spPr>
                          <a:xfrm>
                            <a:off x="293807" y="1984698"/>
                            <a:ext cx="1200150" cy="408905"/>
                          </a:xfrm>
                          <a:prstGeom prst="rect">
                            <a:avLst/>
                          </a:prstGeom>
                          <a:noFill/>
                          <a:ln w="12700" cap="flat" cmpd="sng" algn="ctr">
                            <a:solidFill>
                              <a:sysClr val="windowText" lastClr="000000"/>
                            </a:solidFill>
                            <a:prstDash val="solid"/>
                            <a:miter lim="800000"/>
                          </a:ln>
                          <a:effectLst/>
                        </wps:spPr>
                        <wps:txbx>
                          <w:txbxContent>
                            <w:p w14:paraId="0AE7FAEC" w14:textId="77777777" w:rsidR="00C76A0B" w:rsidRPr="004663CC" w:rsidRDefault="00C76A0B" w:rsidP="00C76A0B">
                              <w:pPr>
                                <w:spacing w:after="0"/>
                                <w:jc w:val="center"/>
                                <w:rPr>
                                  <w:color w:val="000000" w:themeColor="text1"/>
                                </w:rPr>
                              </w:pPr>
                              <w:r>
                                <w:rPr>
                                  <w:color w:val="000000" w:themeColor="text1"/>
                                </w:rPr>
                                <w:t xml:space="preserve">R-TAS and </w:t>
                              </w:r>
                              <w:r>
                                <w:rPr>
                                  <w:color w:val="000000" w:themeColor="text1"/>
                                </w:rPr>
                                <w:t>postamble insertion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93807" y="3702570"/>
                            <a:ext cx="1223395" cy="408905"/>
                          </a:xfrm>
                          <a:prstGeom prst="rect">
                            <a:avLst/>
                          </a:prstGeom>
                          <a:noFill/>
                          <a:ln w="12700" cap="flat" cmpd="sng" algn="ctr">
                            <a:solidFill>
                              <a:sysClr val="windowText" lastClr="000000"/>
                            </a:solidFill>
                            <a:prstDash val="solid"/>
                            <a:miter lim="800000"/>
                          </a:ln>
                          <a:effectLst/>
                        </wps:spPr>
                        <wps:txbx>
                          <w:txbxContent>
                            <w:p w14:paraId="0091ECCE" w14:textId="77777777" w:rsidR="00C76A0B" w:rsidRPr="004663CC" w:rsidRDefault="00C76A0B" w:rsidP="00C76A0B">
                              <w:pPr>
                                <w:spacing w:after="0"/>
                                <w:jc w:val="center"/>
                                <w:rPr>
                                  <w:color w:val="000000" w:themeColor="text1"/>
                                </w:rPr>
                              </w:pPr>
                              <w:r>
                                <w:rPr>
                                  <w:color w:val="000000" w:themeColor="text1"/>
                                </w:rPr>
                                <w:t>Padding (if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a:off x="884419" y="2398426"/>
                            <a:ext cx="0" cy="447001"/>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Rectangle 72"/>
                        <wps:cNvSpPr/>
                        <wps:spPr>
                          <a:xfrm>
                            <a:off x="293807" y="2854127"/>
                            <a:ext cx="1199546" cy="408305"/>
                          </a:xfrm>
                          <a:prstGeom prst="rect">
                            <a:avLst/>
                          </a:prstGeom>
                          <a:noFill/>
                          <a:ln w="12700" cap="flat" cmpd="sng" algn="ctr">
                            <a:solidFill>
                              <a:sysClr val="windowText" lastClr="000000"/>
                            </a:solidFill>
                            <a:prstDash val="solid"/>
                            <a:miter lim="800000"/>
                          </a:ln>
                          <a:effectLst/>
                        </wps:spPr>
                        <wps:txbx>
                          <w:txbxContent>
                            <w:p w14:paraId="79364FBB" w14:textId="77777777" w:rsidR="00C76A0B" w:rsidRDefault="00C76A0B" w:rsidP="00C76A0B">
                              <w:pPr>
                                <w:spacing w:after="0"/>
                                <w:jc w:val="center"/>
                                <w:rPr>
                                  <w:color w:val="000000" w:themeColor="text1"/>
                                </w:rPr>
                              </w:pPr>
                              <w:r>
                                <w:rPr>
                                  <w:color w:val="000000" w:themeColor="text1"/>
                                </w:rPr>
                                <w:t>Mapping to chips</w:t>
                              </w:r>
                            </w:p>
                            <w:p w14:paraId="339DC248" w14:textId="77777777" w:rsidR="00C76A0B" w:rsidRPr="004663CC" w:rsidRDefault="00C76A0B" w:rsidP="00C76A0B">
                              <w:pPr>
                                <w:spacing w:after="0"/>
                                <w:jc w:val="center"/>
                                <w:rPr>
                                  <w:color w:val="000000" w:themeColor="text1"/>
                                </w:rPr>
                              </w:pPr>
                              <w:r>
                                <w:rPr>
                                  <w:color w:val="000000" w:themeColor="text1"/>
                                </w:rPr>
                                <w:t>Modulation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a:off x="884419" y="3258862"/>
                            <a:ext cx="0" cy="446405"/>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Text Box 74"/>
                        <wps:cNvSpPr txBox="1"/>
                        <wps:spPr>
                          <a:xfrm>
                            <a:off x="509665" y="4176260"/>
                            <a:ext cx="437141" cy="270381"/>
                          </a:xfrm>
                          <a:prstGeom prst="rect">
                            <a:avLst/>
                          </a:prstGeom>
                          <a:noFill/>
                          <a:ln w="6350">
                            <a:noFill/>
                          </a:ln>
                        </wps:spPr>
                        <wps:txbx>
                          <w:txbxContent>
                            <w:p w14:paraId="46330139" w14:textId="77777777" w:rsidR="00C76A0B" w:rsidRPr="008D1F9D" w:rsidRDefault="00000000" w:rsidP="00C76A0B">
                              <w:pPr>
                                <w:rPr>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χ</m:t>
                                      </m:r>
                                    </m:e>
                                    <m:sup>
                                      <m:r>
                                        <m:rPr>
                                          <m:nor/>
                                        </m:rPr>
                                        <w:rPr>
                                          <w:rFonts w:ascii="Cambria Math" w:hAnsi="Cambria Math"/>
                                          <w:color w:val="000000" w:themeColor="text1"/>
                                        </w:rPr>
                                        <m:t>R2D</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3BE8713" id="Group 75" o:spid="_x0000_s1044" style="width:140.3pt;height:369.75pt;mso-position-horizontal-relative:char;mso-position-vertical-relative:line" coordsize="17818,4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">
                <v:rect id="Rectangle 60" o:spid="_x0000_s1045" style="position:absolute;left:2488;top:2578;width:12713;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textbox>
                    <w:txbxContent>
                      <w:p w14:paraId="1C0F3769" w14:textId="77777777" w:rsidR="00C76A0B" w:rsidRDefault="00C76A0B" w:rsidP="00C76A0B">
                        <w:pPr>
                          <w:spacing w:after="0"/>
                          <w:jc w:val="center"/>
                          <w:rPr>
                            <w:color w:val="000000" w:themeColor="text1"/>
                          </w:rPr>
                        </w:pPr>
                        <w:r w:rsidRPr="004663CC">
                          <w:rPr>
                            <w:color w:val="000000" w:themeColor="text1"/>
                          </w:rPr>
                          <w:t>R2D</w:t>
                        </w:r>
                        <w:r>
                          <w:rPr>
                            <w:color w:val="000000" w:themeColor="text1"/>
                          </w:rPr>
                          <w:t xml:space="preserve"> transport</w:t>
                        </w:r>
                        <w:r w:rsidRPr="004663CC">
                          <w:rPr>
                            <w:color w:val="000000" w:themeColor="text1"/>
                          </w:rPr>
                          <w:t xml:space="preserve"> block</w:t>
                        </w:r>
                      </w:p>
                      <w:p w14:paraId="0ECD671A" w14:textId="77777777" w:rsidR="00C76A0B" w:rsidRPr="004663CC" w:rsidRDefault="00C76A0B" w:rsidP="00C76A0B">
                        <w:pPr>
                          <w:spacing w:after="0"/>
                          <w:jc w:val="center"/>
                          <w:rPr>
                            <w:color w:val="000000" w:themeColor="text1"/>
                          </w:rPr>
                        </w:pPr>
                        <w:r>
                          <w:rPr>
                            <w:color w:val="000000" w:themeColor="text1"/>
                          </w:rPr>
                          <w:t>CRC attachment</w:t>
                        </w:r>
                      </w:p>
                    </w:txbxContent>
                  </v:textbox>
                </v:rect>
                <v:shape id="Text Box 61" o:spid="_x0000_s1046" type="#_x0000_t202" style="position:absolute;width:8721;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78F90D82" w14:textId="77777777" w:rsidR="00C76A0B" w:rsidRPr="008D1F9D" w:rsidRDefault="00000000" w:rsidP="00C76A0B">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A-1</m:t>
                                </m:r>
                              </m:sub>
                            </m:sSub>
                          </m:oMath>
                        </m:oMathPara>
                      </w:p>
                    </w:txbxContent>
                  </v:textbox>
                </v:shape>
                <v:shape id="Straight Arrow Connector 62" o:spid="_x0000_s1047" type="#_x0000_t32" style="position:absolute;left:8814;top:6745;width:0;height:4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" strokecolor="windowText" strokeweight=".5pt">
                  <v:stroke endarrow="block" joinstyle="miter"/>
                </v:shape>
                <v:shape id="Text Box 63" o:spid="_x0000_s1048" type="#_x0000_t202" style="position:absolute;top:8454;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058835DB" w14:textId="77777777" w:rsidR="00C76A0B" w:rsidRPr="008D1F9D" w:rsidRDefault="00000000" w:rsidP="00C76A0B">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B-1</m:t>
                                </m:r>
                              </m:sub>
                            </m:sSub>
                          </m:oMath>
                        </m:oMathPara>
                      </w:p>
                    </w:txbxContent>
                  </v:textbox>
                </v:shape>
                <v:rect id="Rectangle 64" o:spid="_x0000_s1049" style="position:absolute;left:2938;top:11182;width:11698;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" filled="f" strokecolor="windowText" strokeweight="1pt">
                  <v:textbox>
                    <w:txbxContent>
                      <w:p w14:paraId="5586CF53" w14:textId="77777777" w:rsidR="00C76A0B" w:rsidRPr="004663CC" w:rsidRDefault="00C76A0B" w:rsidP="00C76A0B">
                        <w:pPr>
                          <w:spacing w:after="0"/>
                          <w:jc w:val="center"/>
                          <w:rPr>
                            <w:color w:val="000000" w:themeColor="text1"/>
                          </w:rPr>
                        </w:pPr>
                        <w:r>
                          <w:rPr>
                            <w:color w:val="000000" w:themeColor="text1"/>
                          </w:rPr>
                          <w:t>Line encoding</w:t>
                        </w:r>
                      </w:p>
                    </w:txbxContent>
                  </v:textbox>
                </v:rect>
                <v:shape id="Straight Arrow Connector 65" o:spid="_x0000_s1050" type="#_x0000_t32" style="position:absolute;left:8814;top:15259;width:0;height:4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" strokecolor="windowText" strokeweight=".5pt">
                  <v:stroke endarrow="block" joinstyle="miter"/>
                </v:shape>
                <v:shape id="Text Box 66" o:spid="_x0000_s1051" type="#_x0000_t202" style="position:absolute;top:16369;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2FCC88E8" w14:textId="77777777" w:rsidR="00C76A0B" w:rsidRPr="008D1F9D" w:rsidRDefault="00000000" w:rsidP="00C76A0B">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2B-1</m:t>
                                </m:r>
                              </m:sub>
                            </m:sSub>
                          </m:oMath>
                        </m:oMathPara>
                      </w:p>
                    </w:txbxContent>
                  </v:textbox>
                </v:shape>
                <v:rect id="Rectangle 67" o:spid="_x0000_s1052" style="position:absolute;left:239;top:44011;width:17579;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" filled="f" stroked="f" strokeweight="1pt">
                  <v:textbox>
                    <w:txbxContent>
                      <w:p w14:paraId="54ACF962" w14:textId="77777777" w:rsidR="00C76A0B" w:rsidRPr="004663CC" w:rsidRDefault="00C76A0B" w:rsidP="00C76A0B">
                        <w:pPr>
                          <w:spacing w:after="0"/>
                          <w:jc w:val="center"/>
                          <w:rPr>
                            <w:color w:val="000000" w:themeColor="text1"/>
                          </w:rPr>
                        </w:pPr>
                        <w:r>
                          <w:rPr>
                            <w:color w:val="000000" w:themeColor="text1"/>
                          </w:rPr>
                          <w:t>Mapping to OFDM symbols</w:t>
                        </w:r>
                      </w:p>
                    </w:txbxContent>
                  </v:textbox>
                </v:rect>
                <v:shape id="Straight Arrow Connector 68" o:spid="_x0000_s1053" type="#_x0000_t32" style="position:absolute;left:8904;top:41103;width:0;height:3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" strokecolor="windowText" strokeweight=".5pt">
                  <v:stroke endarrow="block" joinstyle="miter"/>
                </v:shape>
                <v:rect id="Rectangle 69" o:spid="_x0000_s1054" style="position:absolute;left:2938;top:19846;width:12001;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" filled="f" strokecolor="windowText" strokeweight="1pt">
                  <v:textbox>
                    <w:txbxContent>
                      <w:p w14:paraId="0AE7FAEC" w14:textId="77777777" w:rsidR="00C76A0B" w:rsidRPr="004663CC" w:rsidRDefault="00C76A0B" w:rsidP="00C76A0B">
                        <w:pPr>
                          <w:spacing w:after="0"/>
                          <w:jc w:val="center"/>
                          <w:rPr>
                            <w:color w:val="000000" w:themeColor="text1"/>
                          </w:rPr>
                        </w:pPr>
                        <w:r>
                          <w:rPr>
                            <w:color w:val="000000" w:themeColor="text1"/>
                          </w:rPr>
                          <w:t xml:space="preserve">R-TAS and </w:t>
                        </w:r>
                        <w:r>
                          <w:rPr>
                            <w:color w:val="000000" w:themeColor="text1"/>
                          </w:rPr>
                          <w:t>postamble insertion</w:t>
                        </w:r>
                      </w:p>
                    </w:txbxContent>
                  </v:textbox>
                </v:rect>
                <v:rect id="Rectangle 70" o:spid="_x0000_s1055" style="position:absolute;left:2938;top:37025;width:12234;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" filled="f" strokecolor="windowText" strokeweight="1pt">
                  <v:textbox>
                    <w:txbxContent>
                      <w:p w14:paraId="0091ECCE" w14:textId="77777777" w:rsidR="00C76A0B" w:rsidRPr="004663CC" w:rsidRDefault="00C76A0B" w:rsidP="00C76A0B">
                        <w:pPr>
                          <w:spacing w:after="0"/>
                          <w:jc w:val="center"/>
                          <w:rPr>
                            <w:color w:val="000000" w:themeColor="text1"/>
                          </w:rPr>
                        </w:pPr>
                        <w:r>
                          <w:rPr>
                            <w:color w:val="000000" w:themeColor="text1"/>
                          </w:rPr>
                          <w:t>Padding (if needed)</w:t>
                        </w:r>
                      </w:p>
                    </w:txbxContent>
                  </v:textbox>
                </v:rect>
                <v:shape id="Straight Arrow Connector 71" o:spid="_x0000_s1056" type="#_x0000_t32" style="position:absolute;left:8844;top:23984;width:0;height:4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" strokecolor="windowText" strokeweight=".5pt">
                  <v:stroke endarrow="block" joinstyle="miter"/>
                </v:shape>
                <v:rect id="Rectangle 72" o:spid="_x0000_s1057" style="position:absolute;left:2938;top:28541;width:11995;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" filled="f" strokecolor="windowText" strokeweight="1pt">
                  <v:textbox>
                    <w:txbxContent>
                      <w:p w14:paraId="79364FBB" w14:textId="77777777" w:rsidR="00C76A0B" w:rsidRDefault="00C76A0B" w:rsidP="00C76A0B">
                        <w:pPr>
                          <w:spacing w:after="0"/>
                          <w:jc w:val="center"/>
                          <w:rPr>
                            <w:color w:val="000000" w:themeColor="text1"/>
                          </w:rPr>
                        </w:pPr>
                        <w:r>
                          <w:rPr>
                            <w:color w:val="000000" w:themeColor="text1"/>
                          </w:rPr>
                          <w:t>Mapping to chips</w:t>
                        </w:r>
                      </w:p>
                      <w:p w14:paraId="339DC248" w14:textId="77777777" w:rsidR="00C76A0B" w:rsidRPr="004663CC" w:rsidRDefault="00C76A0B" w:rsidP="00C76A0B">
                        <w:pPr>
                          <w:spacing w:after="0"/>
                          <w:jc w:val="center"/>
                          <w:rPr>
                            <w:color w:val="000000" w:themeColor="text1"/>
                          </w:rPr>
                        </w:pPr>
                        <w:r>
                          <w:rPr>
                            <w:color w:val="000000" w:themeColor="text1"/>
                          </w:rPr>
                          <w:t>Modulation</w:t>
                        </w:r>
                      </w:p>
                    </w:txbxContent>
                  </v:textbox>
                </v:rect>
                <v:shape id="Straight Arrow Connector 73" o:spid="_x0000_s1058" type="#_x0000_t32" style="position:absolute;left:8844;top:32588;width:0;height:4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" strokecolor="windowText" strokeweight=".5pt">
                  <v:stroke endarrow="block" joinstyle="miter"/>
                </v:shape>
                <v:shape id="Text Box 74" o:spid="_x0000_s1059" type="#_x0000_t202" style="position:absolute;left:5096;top:41762;width:4372;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46330139" w14:textId="77777777" w:rsidR="00C76A0B" w:rsidRPr="008D1F9D" w:rsidRDefault="00000000" w:rsidP="00C76A0B">
                        <w:pPr>
                          <w:rPr>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χ</m:t>
                                </m:r>
                              </m:e>
                              <m:sup>
                                <m:r>
                                  <m:rPr>
                                    <m:nor/>
                                  </m:rPr>
                                  <w:rPr>
                                    <w:rFonts w:ascii="Cambria Math" w:hAnsi="Cambria Math"/>
                                    <w:color w:val="000000" w:themeColor="text1"/>
                                  </w:rPr>
                                  <m:t>R2D</m:t>
                                </m:r>
                              </m:sup>
                            </m:sSup>
                          </m:oMath>
                        </m:oMathPara>
                      </w:p>
                    </w:txbxContent>
                  </v:textbox>
                </v:shape>
                <w10:anchorlock/>
              </v:group>
            </w:pict>
          </mc:Fallback>
        </mc:AlternateContent>
      </w:r>
    </w:p>
    <w:p w14:paraId="3A44E417" w14:textId="1F8AD06A" w:rsidR="00A1689A" w:rsidRPr="00690237" w:rsidRDefault="00A1689A" w:rsidP="00A1689A">
      <w:pPr>
        <w:pStyle w:val="TF"/>
      </w:pPr>
      <w:r w:rsidRPr="00690237">
        <w:t xml:space="preserve">Figure </w:t>
      </w:r>
      <w:r w:rsidR="00DD2950">
        <w:t>6</w:t>
      </w:r>
      <w:r w:rsidRPr="00690237">
        <w:t>.2.</w:t>
      </w:r>
      <w:r w:rsidR="008E0D53">
        <w:t>1</w:t>
      </w:r>
      <w:r w:rsidRPr="00690237">
        <w:t xml:space="preserve">-1: R2D </w:t>
      </w:r>
      <w:r w:rsidR="00644A03">
        <w:t>steps</w:t>
      </w:r>
    </w:p>
    <w:p w14:paraId="3D8ABFF1" w14:textId="227983A2" w:rsidR="002336FD" w:rsidRDefault="00DD2950" w:rsidP="002336FD">
      <w:pPr>
        <w:pStyle w:val="Heading3"/>
      </w:pPr>
      <w:bookmarkStart w:id="58" w:name="_Toc209716169"/>
      <w:r>
        <w:lastRenderedPageBreak/>
        <w:t>6</w:t>
      </w:r>
      <w:r w:rsidR="002336FD">
        <w:t>.2.</w:t>
      </w:r>
      <w:r w:rsidR="00854FCC">
        <w:t>2</w:t>
      </w:r>
      <w:r w:rsidR="002336FD">
        <w:tab/>
        <w:t>PRDCH</w:t>
      </w:r>
      <w:bookmarkEnd w:id="57"/>
      <w:bookmarkEnd w:id="58"/>
    </w:p>
    <w:p w14:paraId="0EF25F43" w14:textId="0D10020C" w:rsidR="002336FD" w:rsidRDefault="002336FD" w:rsidP="002336FD">
      <w:r>
        <w:t>Data arrives to the generation unit in the form of a block of bits from higher layers, termed an R2D</w:t>
      </w:r>
      <w:r w:rsidR="004F235A">
        <w:t xml:space="preserve"> transport</w:t>
      </w:r>
      <w:r>
        <w:t xml:space="preserve"> block.</w:t>
      </w:r>
    </w:p>
    <w:p w14:paraId="63E51C53" w14:textId="52AE2561" w:rsidR="002336FD" w:rsidRDefault="00DD2950" w:rsidP="002336FD">
      <w:pPr>
        <w:pStyle w:val="Heading4"/>
      </w:pPr>
      <w:bookmarkStart w:id="59" w:name="_Toc196327879"/>
      <w:bookmarkStart w:id="60" w:name="_Toc209716170"/>
      <w:r>
        <w:t>6</w:t>
      </w:r>
      <w:r w:rsidR="002336FD">
        <w:t>.2.</w:t>
      </w:r>
      <w:r w:rsidR="00854FCC">
        <w:t>2</w:t>
      </w:r>
      <w:r w:rsidR="008E0D53">
        <w:t>.1</w:t>
      </w:r>
      <w:r w:rsidR="002336FD">
        <w:tab/>
        <w:t>CRC attachment</w:t>
      </w:r>
      <w:bookmarkEnd w:id="59"/>
      <w:bookmarkEnd w:id="60"/>
    </w:p>
    <w:p w14:paraId="677C88DF" w14:textId="33958CCB" w:rsidR="002336FD" w:rsidRDefault="002336FD" w:rsidP="002336FD">
      <w:r>
        <w:t xml:space="preserve">Error detection is provided for the </w:t>
      </w:r>
      <w:r w:rsidR="004F235A">
        <w:t>transport</w:t>
      </w:r>
      <w:r>
        <w:t xml:space="preserve"> block through a CRC.</w:t>
      </w:r>
    </w:p>
    <w:p w14:paraId="2F9BC25B" w14:textId="2462D328" w:rsidR="002336FD" w:rsidRDefault="002336FD" w:rsidP="002336FD">
      <w:r>
        <w:t xml:space="preserve">The entire </w:t>
      </w:r>
      <w:r w:rsidR="004F235A">
        <w:t xml:space="preserve">transport </w:t>
      </w:r>
      <w:r>
        <w:t>block is used to calculate the CRC parity bits. Denote the</w:t>
      </w:r>
      <w:r w:rsidRPr="009458D6">
        <w:t xml:space="preserve"> </w:t>
      </w:r>
      <w:r>
        <w:t xml:space="preserve">bits in a </w:t>
      </w:r>
      <w:r w:rsidR="004F235A">
        <w:t xml:space="preserve">transport </w:t>
      </w:r>
      <w:r>
        <w:t xml:space="preserve">block delivered to L1 by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A-1</m:t>
            </m:r>
          </m:sub>
        </m:sSub>
      </m:oMath>
      <w:r>
        <w:t xml:space="preserve">, and the parity bits by </w:t>
      </w:r>
      <m:oMath>
        <m:sSub>
          <m:sSubPr>
            <m:ctrlPr>
              <w:rPr>
                <w:rFonts w:ascii="Cambria Math" w:hAnsi="Cambria Math"/>
                <w:i/>
              </w:rPr>
            </m:ctrlPr>
          </m:sSubPr>
          <m:e>
            <m:r>
              <w:rPr>
                <w:rFonts w:ascii="Cambria Math" w:hAnsi="Cambria Math"/>
              </w:rPr>
              <m:t>π</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π</m:t>
            </m:r>
          </m:e>
          <m:sub>
            <m:r>
              <w:rPr>
                <w:rFonts w:ascii="Cambria Math" w:hAnsi="Cambria Math"/>
              </w:rPr>
              <m:t>L-1</m:t>
            </m:r>
          </m:sub>
        </m:sSub>
      </m:oMath>
      <w:r>
        <w:t xml:space="preserve">, where </w:t>
      </w:r>
      <m:oMath>
        <m:r>
          <w:rPr>
            <w:rFonts w:ascii="Cambria Math" w:hAnsi="Cambria Math"/>
          </w:rPr>
          <m:t>A</m:t>
        </m:r>
      </m:oMath>
      <w:r>
        <w:t xml:space="preserve"> is the payload size and </w:t>
      </w:r>
      <m:oMath>
        <m:r>
          <w:rPr>
            <w:rFonts w:ascii="Cambria Math" w:hAnsi="Cambria Math"/>
          </w:rPr>
          <m:t>L</m:t>
        </m:r>
      </m:oMath>
      <w:r>
        <w:t xml:space="preserve"> is the number of parity bits. The lowest order information bit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t xml:space="preserve"> is mapped to the most significant bit of the </w:t>
      </w:r>
      <w:r w:rsidR="004F235A">
        <w:t xml:space="preserve">transport </w:t>
      </w:r>
      <w:r>
        <w:t xml:space="preserve">block as defined in clause 6.1.1 of </w:t>
      </w:r>
      <w:r w:rsidR="00137A19">
        <w:t>TS 38.391 [3]</w:t>
      </w:r>
      <w:r>
        <w:t>.</w:t>
      </w:r>
    </w:p>
    <w:p w14:paraId="057BF3C1" w14:textId="58CEA1F3" w:rsidR="002336FD" w:rsidRDefault="002336FD" w:rsidP="002336FD">
      <w:r>
        <w:t xml:space="preserve">The parity bits are computed and attached to the </w:t>
      </w:r>
      <w:r w:rsidR="004F235A">
        <w:t xml:space="preserve">transport </w:t>
      </w:r>
      <w:r>
        <w:t xml:space="preserve">block according to clause </w:t>
      </w:r>
      <w:r w:rsidR="00AC1F60">
        <w:t>8</w:t>
      </w:r>
      <w:r>
        <w:t xml:space="preserve">.1, by setting </w:t>
      </w:r>
      <m:oMath>
        <m:r>
          <w:rPr>
            <w:rFonts w:ascii="Cambria Math" w:hAnsi="Cambria Math"/>
          </w:rPr>
          <m:t>L</m:t>
        </m:r>
      </m:oMath>
      <w:r>
        <w:t xml:space="preserve"> to 16 bits if </w:t>
      </w:r>
      <m:oMath>
        <m:r>
          <w:rPr>
            <w:rFonts w:ascii="Cambria Math" w:hAnsi="Cambria Math"/>
          </w:rPr>
          <m:t>A&gt;24</m:t>
        </m:r>
      </m:oMath>
      <w:r>
        <w:t xml:space="preserve">; and by setting </w:t>
      </w:r>
      <m:oMath>
        <m:r>
          <w:rPr>
            <w:rFonts w:ascii="Cambria Math" w:hAnsi="Cambria Math"/>
          </w:rPr>
          <m:t>L</m:t>
        </m:r>
      </m:oMath>
      <w:r>
        <w:t xml:space="preserve"> to 6 bits otherwise.</w:t>
      </w:r>
    </w:p>
    <w:p w14:paraId="7F42ECA8" w14:textId="77777777" w:rsidR="002336FD" w:rsidRPr="00124A29" w:rsidRDefault="002336FD" w:rsidP="002336FD">
      <w:r>
        <w:t xml:space="preserve">The bits after CRC attachment are denoted </w:t>
      </w: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B-1</m:t>
            </m:r>
          </m:sub>
        </m:sSub>
      </m:oMath>
      <w:r>
        <w:t xml:space="preserve">, where </w:t>
      </w:r>
      <m:oMath>
        <m:r>
          <w:rPr>
            <w:rFonts w:ascii="Cambria Math" w:hAnsi="Cambria Math"/>
          </w:rPr>
          <m:t>B=A+L</m:t>
        </m:r>
      </m:oMath>
      <w:r>
        <w:t>.</w:t>
      </w:r>
    </w:p>
    <w:p w14:paraId="7D9622DE" w14:textId="6CB844AB" w:rsidR="000C60D5" w:rsidRDefault="00DD2950" w:rsidP="00514115">
      <w:pPr>
        <w:pStyle w:val="Heading4"/>
      </w:pPr>
      <w:bookmarkStart w:id="61" w:name="_Toc209716171"/>
      <w:r>
        <w:t>6</w:t>
      </w:r>
      <w:r w:rsidR="000C60D5">
        <w:t>.2.</w:t>
      </w:r>
      <w:r w:rsidR="00854FCC">
        <w:t>2</w:t>
      </w:r>
      <w:r w:rsidR="008E0D53">
        <w:t>.2</w:t>
      </w:r>
      <w:r w:rsidR="000C60D5">
        <w:tab/>
      </w:r>
      <w:r w:rsidR="00E8057A">
        <w:t>Line encoding</w:t>
      </w:r>
      <w:bookmarkEnd w:id="61"/>
    </w:p>
    <w:p w14:paraId="05F5561B" w14:textId="51A59A50" w:rsidR="006B0135" w:rsidRDefault="006B0135" w:rsidP="006B0135">
      <w:r>
        <w:t xml:space="preserve">The bits </w:t>
      </w:r>
      <w:r w:rsidR="00B23451">
        <w:t>input to the line encoding step are</w:t>
      </w:r>
      <w:r>
        <w:t xml:space="preserve"> denoted </w:t>
      </w: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B-1</m:t>
            </m:r>
          </m:sub>
        </m:sSub>
      </m:oMath>
      <w:r>
        <w:t xml:space="preserve">, where </w:t>
      </w:r>
      <m:oMath>
        <m:r>
          <w:rPr>
            <w:rFonts w:ascii="Cambria Math" w:hAnsi="Cambria Math"/>
          </w:rPr>
          <m:t>B</m:t>
        </m:r>
      </m:oMath>
      <w:r>
        <w:t xml:space="preserve"> is the number of bits in the </w:t>
      </w:r>
      <w:r w:rsidR="004F235A">
        <w:t xml:space="preserve">transport </w:t>
      </w:r>
      <w:r>
        <w:t>block including CRC parity bits.</w:t>
      </w:r>
      <w:r w:rsidR="00B23451">
        <w:t xml:space="preserve"> The bits are line encoded according to clause </w:t>
      </w:r>
      <w:r w:rsidR="00AC1F60">
        <w:t>8</w:t>
      </w:r>
      <w:r w:rsidR="007403BD">
        <w:t>.5</w:t>
      </w:r>
      <w:r w:rsidR="00B23451">
        <w:t>.</w:t>
      </w:r>
    </w:p>
    <w:p w14:paraId="36DA3C43" w14:textId="1D2C3ACE" w:rsidR="00B23451" w:rsidRDefault="00B23451" w:rsidP="006B0135">
      <w:r>
        <w:t xml:space="preserve">After line encoding, the bits </w:t>
      </w:r>
      <w:r w:rsidR="00CA502F">
        <w:t xml:space="preserve">corresponding to the line codewords </w:t>
      </w:r>
      <w:r>
        <w:t xml:space="preserve">are denoted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2B-1</m:t>
            </m:r>
          </m:sub>
        </m:sSub>
      </m:oMath>
      <w:r>
        <w:t>.</w:t>
      </w:r>
    </w:p>
    <w:p w14:paraId="0E1F5F21" w14:textId="69C79406" w:rsidR="00A271DA" w:rsidRDefault="00DD2950" w:rsidP="00A271DA">
      <w:pPr>
        <w:pStyle w:val="Heading3"/>
      </w:pPr>
      <w:bookmarkStart w:id="62" w:name="_Toc209716172"/>
      <w:r>
        <w:t>6</w:t>
      </w:r>
      <w:r w:rsidR="00A271DA">
        <w:t>.2.</w:t>
      </w:r>
      <w:r w:rsidR="00854FCC">
        <w:t>3</w:t>
      </w:r>
      <w:r w:rsidR="00A271DA">
        <w:tab/>
        <w:t>Timing acquisition signal</w:t>
      </w:r>
      <w:bookmarkEnd w:id="62"/>
    </w:p>
    <w:p w14:paraId="6491223F" w14:textId="243C3C5C" w:rsidR="00A271DA" w:rsidRDefault="00DD2950" w:rsidP="00A271DA">
      <w:pPr>
        <w:pStyle w:val="Heading4"/>
      </w:pPr>
      <w:bookmarkStart w:id="63" w:name="_Toc209716173"/>
      <w:r>
        <w:t>6</w:t>
      </w:r>
      <w:r w:rsidR="00A271DA">
        <w:t>.2.</w:t>
      </w:r>
      <w:r w:rsidR="00854FCC">
        <w:t>3</w:t>
      </w:r>
      <w:r w:rsidR="00A271DA">
        <w:t>.1</w:t>
      </w:r>
      <w:r w:rsidR="00A271DA">
        <w:tab/>
        <w:t>Start indicator part</w:t>
      </w:r>
      <w:bookmarkEnd w:id="63"/>
    </w:p>
    <w:p w14:paraId="5BEB7AAC" w14:textId="5F2D765B" w:rsidR="00CE79B5" w:rsidRDefault="0073256D" w:rsidP="00CE79B5">
      <w:r>
        <w:t>T</w:t>
      </w:r>
      <w:r w:rsidR="00CE79B5">
        <w:t xml:space="preserve">he R-TAS SIP </w:t>
      </w:r>
      <w:r w:rsidR="001D7413">
        <w:t>consists of</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SIP</m:t>
            </m:r>
          </m:sub>
        </m:sSub>
        <m:r>
          <w:rPr>
            <w:rFonts w:ascii="Cambria Math" w:hAnsi="Cambria Math"/>
          </w:rPr>
          <m:t>=8</m:t>
        </m:r>
      </m:oMath>
      <w:r>
        <w:t xml:space="preserve"> </w:t>
      </w:r>
      <w:r w:rsidR="003C03F7">
        <w:t>bits</w:t>
      </w:r>
      <w:r>
        <w:t xml:space="preserve"> </w:t>
      </w:r>
      <w:r w:rsidR="00CE79B5">
        <w:t xml:space="preserve">denoted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7</m:t>
            </m:r>
          </m:sub>
        </m:sSub>
        <m:r>
          <w:rPr>
            <w:rFonts w:ascii="Cambria Math" w:hAnsi="Cambria Math"/>
          </w:rPr>
          <m:t>=1, 1, 0, 0, 1, 0, 0, 0</m:t>
        </m:r>
      </m:oMath>
      <w:r w:rsidR="00C469C1">
        <w:t>.</w:t>
      </w:r>
    </w:p>
    <w:p w14:paraId="2EDBA801" w14:textId="3C1C20A4" w:rsidR="00A271DA" w:rsidRDefault="00DD2950" w:rsidP="00A271DA">
      <w:pPr>
        <w:pStyle w:val="Heading4"/>
      </w:pPr>
      <w:bookmarkStart w:id="64" w:name="_Toc209716174"/>
      <w:r>
        <w:t>6</w:t>
      </w:r>
      <w:r w:rsidR="00A271DA">
        <w:t>.2.</w:t>
      </w:r>
      <w:r w:rsidR="00854FCC">
        <w:t>3</w:t>
      </w:r>
      <w:r w:rsidR="00A271DA">
        <w:t>.2</w:t>
      </w:r>
      <w:r w:rsidR="00A271DA">
        <w:tab/>
        <w:t>Clock acquisition part</w:t>
      </w:r>
      <w:bookmarkEnd w:id="64"/>
    </w:p>
    <w:p w14:paraId="4AB220FD" w14:textId="31307CC0" w:rsidR="00650928" w:rsidRPr="00F42B48" w:rsidRDefault="0073256D" w:rsidP="00F42B48">
      <w:pPr>
        <w:pStyle w:val="EQ"/>
      </w:pPr>
      <w:r>
        <w:t>T</w:t>
      </w:r>
      <w:r w:rsidR="00520BA2">
        <w:t>he R-TAS CAP</w:t>
      </w:r>
      <w:r>
        <w:t xml:space="preserve"> </w:t>
      </w:r>
      <w:r w:rsidR="001D7413">
        <w:t>consists of</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CAP</m:t>
            </m:r>
          </m:sub>
        </m:sSub>
        <m:r>
          <w:rPr>
            <w:rFonts w:ascii="Cambria Math" w:hAnsi="Cambria Math"/>
          </w:rPr>
          <m:t>=4</m:t>
        </m:r>
      </m:oMath>
      <w:r>
        <w:t xml:space="preserve"> </w:t>
      </w:r>
      <w:r w:rsidR="003C03F7">
        <w:t>bits</w:t>
      </w:r>
      <w:r w:rsidR="00520BA2">
        <w:t xml:space="preserve"> denoted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 0, 1, 0</m:t>
        </m:r>
      </m:oMath>
      <w:r w:rsidR="00520BA2">
        <w:t>.</w:t>
      </w:r>
    </w:p>
    <w:p w14:paraId="35714FC2" w14:textId="7BD845A9" w:rsidR="00EC6846" w:rsidRDefault="00DD2950" w:rsidP="00CA115B">
      <w:pPr>
        <w:pStyle w:val="Heading3"/>
      </w:pPr>
      <w:bookmarkStart w:id="65" w:name="_Toc209716175"/>
      <w:r>
        <w:t>6</w:t>
      </w:r>
      <w:r w:rsidR="00EC6846">
        <w:t>.2.</w:t>
      </w:r>
      <w:r w:rsidR="00854FCC">
        <w:t>4</w:t>
      </w:r>
      <w:r w:rsidR="00EC6846">
        <w:tab/>
      </w:r>
      <w:proofErr w:type="spellStart"/>
      <w:r w:rsidR="00EC6846">
        <w:t>Postamble</w:t>
      </w:r>
      <w:bookmarkEnd w:id="65"/>
      <w:proofErr w:type="spellEnd"/>
    </w:p>
    <w:p w14:paraId="7E0B59D7" w14:textId="53137440" w:rsidR="00EC6846" w:rsidRPr="00EC6846" w:rsidRDefault="00160E8B" w:rsidP="00160E8B">
      <w:r>
        <w:t xml:space="preserve">The R2D </w:t>
      </w:r>
      <w:proofErr w:type="spellStart"/>
      <w:r>
        <w:t>postamble</w:t>
      </w:r>
      <w:proofErr w:type="spellEnd"/>
      <w:r w:rsidR="0019411E">
        <w:t xml:space="preserve"> signal</w:t>
      </w:r>
      <w:r>
        <w:t xml:space="preserve"> consists of </w:t>
      </w:r>
      <w:r w:rsidR="00435D04">
        <w:t xml:space="preserve">4 </w:t>
      </w:r>
      <w:r w:rsidR="003C03F7">
        <w:t>bits</w:t>
      </w:r>
      <w:r>
        <w:t xml:space="preserve"> denoted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m:t>
            </m:r>
          </m:sub>
        </m:sSub>
        <m:r>
          <w:rPr>
            <w:rFonts w:ascii="Cambria Math" w:hAnsi="Cambria Math"/>
          </w:rPr>
          <m:t>=1, 1, 1, 1</m:t>
        </m:r>
      </m:oMath>
      <w:r>
        <w:t>.</w:t>
      </w:r>
    </w:p>
    <w:p w14:paraId="38BECE92" w14:textId="117162D5" w:rsidR="00F53DF0" w:rsidRDefault="00DD2950" w:rsidP="00CA115B">
      <w:pPr>
        <w:pStyle w:val="Heading3"/>
      </w:pPr>
      <w:bookmarkStart w:id="66" w:name="_Toc209716176"/>
      <w:r>
        <w:t>6</w:t>
      </w:r>
      <w:r w:rsidR="00F53DF0" w:rsidRPr="00D066C6">
        <w:t>.2.</w:t>
      </w:r>
      <w:r w:rsidR="00854FCC">
        <w:t>5</w:t>
      </w:r>
      <w:r w:rsidR="00F53DF0" w:rsidRPr="00D066C6">
        <w:tab/>
        <w:t xml:space="preserve">Mapping to </w:t>
      </w:r>
      <w:r w:rsidR="00325685">
        <w:t>chips</w:t>
      </w:r>
      <w:r w:rsidR="000B1B2F">
        <w:t xml:space="preserve"> and modulation</w:t>
      </w:r>
      <w:bookmarkEnd w:id="66"/>
    </w:p>
    <w:p w14:paraId="7A4CE283" w14:textId="4AF8A724" w:rsidR="00F11E92" w:rsidRDefault="00F11E92" w:rsidP="00F11E92">
      <w:r>
        <w:t xml:space="preserve">To chips </w:t>
      </w:r>
      <m:oMath>
        <m:r>
          <w:rPr>
            <w:rFonts w:ascii="Cambria Math" w:hAnsi="Cambria Math"/>
          </w:rPr>
          <m:t>χ=0</m:t>
        </m:r>
      </m:oMath>
      <w:r>
        <w:t xml:space="preserve"> </w:t>
      </w:r>
      <w:r w:rsidR="00883FF9">
        <w:t>and up</w:t>
      </w:r>
      <w:r>
        <w:t xml:space="preserve"> are mapped</w:t>
      </w:r>
      <w:r w:rsidR="00B77F44">
        <w:t>:</w:t>
      </w:r>
    </w:p>
    <w:p w14:paraId="5DA4836A" w14:textId="20314EC0" w:rsidR="00211D66" w:rsidRDefault="00F11E92" w:rsidP="00F11E92">
      <w:pPr>
        <w:pStyle w:val="B1"/>
      </w:pPr>
      <w:r>
        <w:t>-</w:t>
      </w:r>
      <w:r>
        <w:tab/>
        <w:t>t</w:t>
      </w:r>
      <w:r w:rsidR="00211D66">
        <w:t xml:space="preserve">he </w:t>
      </w:r>
      <w:r w:rsidR="00304FE9">
        <w:t>bits</w:t>
      </w:r>
      <w:r w:rsidR="00211D66">
        <w:t xml:space="preserve"> of the R-TAS SIP in sequence starting with </w:t>
      </w:r>
      <m:oMath>
        <m:sSub>
          <m:sSubPr>
            <m:ctrlPr>
              <w:rPr>
                <w:rFonts w:ascii="Cambria Math" w:hAnsi="Cambria Math"/>
                <w:i/>
              </w:rPr>
            </m:ctrlPr>
          </m:sSubPr>
          <m:e>
            <m:r>
              <w:rPr>
                <w:rFonts w:ascii="Cambria Math" w:hAnsi="Cambria Math"/>
              </w:rPr>
              <m:t>S</m:t>
            </m:r>
          </m:e>
          <m:sub>
            <m:r>
              <w:rPr>
                <w:rFonts w:ascii="Cambria Math" w:hAnsi="Cambria Math"/>
              </w:rPr>
              <m:t>0</m:t>
            </m:r>
          </m:sub>
        </m:sSub>
      </m:oMath>
      <w:r w:rsidR="00211D66">
        <w:t xml:space="preserve"> followed by</w:t>
      </w:r>
    </w:p>
    <w:p w14:paraId="6A1760BC" w14:textId="022EE150" w:rsidR="00211D66" w:rsidRDefault="00211D66" w:rsidP="00211D66">
      <w:pPr>
        <w:pStyle w:val="B1"/>
      </w:pPr>
      <w:r>
        <w:t>-</w:t>
      </w:r>
      <w:r>
        <w:tab/>
        <w:t>t</w:t>
      </w:r>
      <w:r w:rsidRPr="00211D66">
        <w:t xml:space="preserve">he </w:t>
      </w:r>
      <w:r w:rsidR="00304FE9">
        <w:t>bits</w:t>
      </w:r>
      <w:r>
        <w:t xml:space="preserve"> </w:t>
      </w:r>
      <w:r w:rsidRPr="00211D66">
        <w:t>of the R-TAS CAP</w:t>
      </w:r>
      <w:r>
        <w:t xml:space="preserve"> in sequence starting with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t xml:space="preserve"> followed by</w:t>
      </w:r>
    </w:p>
    <w:p w14:paraId="62897B47" w14:textId="4F3C17C6" w:rsidR="00211D66" w:rsidRDefault="00211D66" w:rsidP="00211D66">
      <w:pPr>
        <w:pStyle w:val="B1"/>
      </w:pPr>
      <w:r>
        <w:t>-</w:t>
      </w:r>
      <w:r>
        <w:tab/>
        <w:t>the bits of PRDCH</w:t>
      </w:r>
      <w:r w:rsidRPr="00211D66">
        <w:t xml:space="preserve"> </w:t>
      </w:r>
      <w:r>
        <w:t xml:space="preserve">in sequence starting with </w:t>
      </w:r>
      <m:oMath>
        <m:sSub>
          <m:sSubPr>
            <m:ctrlPr>
              <w:rPr>
                <w:rFonts w:ascii="Cambria Math" w:hAnsi="Cambria Math"/>
                <w:i/>
              </w:rPr>
            </m:ctrlPr>
          </m:sSubPr>
          <m:e>
            <m:r>
              <w:rPr>
                <w:rFonts w:ascii="Cambria Math" w:hAnsi="Cambria Math"/>
              </w:rPr>
              <m:t>c</m:t>
            </m:r>
          </m:e>
          <m:sub>
            <m:r>
              <w:rPr>
                <w:rFonts w:ascii="Cambria Math" w:hAnsi="Cambria Math"/>
              </w:rPr>
              <m:t>0</m:t>
            </m:r>
          </m:sub>
        </m:sSub>
      </m:oMath>
      <w:r>
        <w:t xml:space="preserve"> followed by</w:t>
      </w:r>
    </w:p>
    <w:p w14:paraId="7B72B6EC" w14:textId="03F42938" w:rsidR="00211D66" w:rsidRDefault="00211D66" w:rsidP="00211D66">
      <w:pPr>
        <w:pStyle w:val="B1"/>
      </w:pPr>
      <w:r>
        <w:t>-</w:t>
      </w:r>
      <w:r>
        <w:tab/>
        <w:t xml:space="preserve">the </w:t>
      </w:r>
      <w:r w:rsidR="00304FE9">
        <w:t>bits</w:t>
      </w:r>
      <w:r>
        <w:t xml:space="preserve"> of the R2D </w:t>
      </w:r>
      <w:proofErr w:type="spellStart"/>
      <w:r>
        <w:t>postamble</w:t>
      </w:r>
      <w:proofErr w:type="spellEnd"/>
      <w:r w:rsidR="00B77F44">
        <w:t xml:space="preserve"> in sequence</w:t>
      </w:r>
      <w:r>
        <w:t xml:space="preserve"> starting with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00D21A70">
        <w:t>,</w:t>
      </w:r>
    </w:p>
    <w:p w14:paraId="0BAB1C62" w14:textId="77777777" w:rsidR="000B1B2F" w:rsidRDefault="00B77F44" w:rsidP="000B1B2F">
      <w:r>
        <w:t xml:space="preserve">except if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ctrlPr>
              <w:rPr>
                <w:rFonts w:ascii="Cambria Math" w:hAnsi="Cambria Math"/>
              </w:rPr>
            </m:ctrlPr>
          </m:sub>
          <m:sup>
            <m:r>
              <m:rPr>
                <m:nor/>
              </m:rPr>
              <w:rPr>
                <w:rFonts w:ascii="Cambria Math" w:hAnsi="Cambria Math"/>
              </w:rPr>
              <m:t>symb</m:t>
            </m:r>
          </m:sup>
        </m:sSubSup>
        <m:r>
          <w:rPr>
            <w:rFonts w:ascii="Cambria Math" w:hAnsi="Cambria Math"/>
          </w:rPr>
          <m:t>=24</m:t>
        </m:r>
      </m:oMath>
      <w:r>
        <w:t xml:space="preserve">, chips </w:t>
      </w:r>
      <m:oMath>
        <m:r>
          <w:rPr>
            <w:rFonts w:ascii="Cambria Math" w:hAnsi="Cambria Math"/>
          </w:rPr>
          <m:t>χ=</m:t>
        </m:r>
        <m:sSup>
          <m:sSupPr>
            <m:ctrlPr>
              <w:rPr>
                <w:rFonts w:ascii="Cambria Math" w:hAnsi="Cambria Math"/>
                <w:i/>
              </w:rPr>
            </m:ctrlPr>
          </m:sSupPr>
          <m:e>
            <m:r>
              <w:rPr>
                <w:rFonts w:ascii="Cambria Math" w:hAnsi="Cambria Math"/>
              </w:rPr>
              <m:t>χ</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χ</m:t>
            </m:r>
          </m:e>
          <m:sup>
            <m:r>
              <w:rPr>
                <w:rFonts w:ascii="Cambria Math" w:hAnsi="Cambria Math"/>
              </w:rPr>
              <m:t>'</m:t>
            </m:r>
          </m:sup>
        </m:sSup>
        <m:r>
          <w:rPr>
            <w:rFonts w:ascii="Cambria Math" w:hAnsi="Cambria Math"/>
          </w:rPr>
          <m:t>+1</m:t>
        </m:r>
      </m:oMath>
      <w:r>
        <w:t xml:space="preserve"> s</w:t>
      </w:r>
      <w:proofErr w:type="spellStart"/>
      <w:r w:rsidR="00883FF9">
        <w:t>atisfying</w:t>
      </w:r>
      <w:proofErr w:type="spellEnd"/>
      <w:r w:rsidR="00883FF9">
        <w:t xml:space="preserve"> </w:t>
      </w:r>
      <m:oMath>
        <m:d>
          <m:dPr>
            <m:ctrlPr>
              <w:rPr>
                <w:rFonts w:ascii="Cambria Math" w:hAnsi="Cambria Math"/>
                <w:i/>
              </w:rPr>
            </m:ctrlPr>
          </m:dPr>
          <m:e>
            <m:sSup>
              <m:sSupPr>
                <m:ctrlPr>
                  <w:rPr>
                    <w:rFonts w:ascii="Cambria Math" w:hAnsi="Cambria Math"/>
                    <w:i/>
                  </w:rPr>
                </m:ctrlPr>
              </m:sSupPr>
              <m:e>
                <m:r>
                  <w:rPr>
                    <w:rFonts w:ascii="Cambria Math" w:hAnsi="Cambria Math"/>
                  </w:rPr>
                  <m:t>χ</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SIP</m:t>
                </m:r>
              </m:sub>
            </m:sSub>
          </m:e>
        </m:d>
        <m:r>
          <w:rPr>
            <w:rFonts w:ascii="Cambria Math" w:hAnsi="Cambria Math"/>
          </w:rPr>
          <m:t xml:space="preserve"> </m:t>
        </m:r>
        <m:r>
          <m:rPr>
            <m:nor/>
          </m:rPr>
          <w:rPr>
            <w:rFonts w:ascii="Cambria Math" w:hAnsi="Cambria Math"/>
          </w:rPr>
          <m:t xml:space="preserve">modulo </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-2</m:t>
        </m:r>
      </m:oMath>
      <w:r w:rsidR="00883FF9">
        <w:t xml:space="preserve"> are skipp</w:t>
      </w:r>
      <w:r>
        <w:t>ed for the mapping</w:t>
      </w:r>
      <w:r w:rsidR="00883FF9">
        <w:t xml:space="preserve"> of PRDCH and the R2D </w:t>
      </w:r>
      <w:proofErr w:type="spellStart"/>
      <w:r w:rsidR="00883FF9">
        <w:t>postamble</w:t>
      </w:r>
      <w:proofErr w:type="spellEnd"/>
      <w:r w:rsidR="00D21A70">
        <w:t>,</w:t>
      </w:r>
      <w:r>
        <w:t xml:space="preserve"> and are instead set to values of 1.</w:t>
      </w:r>
    </w:p>
    <w:p w14:paraId="6B683532" w14:textId="3E6C8962" w:rsidR="00B77F44" w:rsidRDefault="000B1B2F" w:rsidP="000B1B2F">
      <w:r>
        <w:t>The content of each chip is modulated according to clause 8.4.1.2.</w:t>
      </w:r>
    </w:p>
    <w:p w14:paraId="65263A24" w14:textId="6C361538" w:rsidR="008224B9" w:rsidRPr="005D54A5" w:rsidDel="006D5E60" w:rsidRDefault="008224B9" w:rsidP="008224B9">
      <w:r>
        <w:t xml:space="preserve">Following </w:t>
      </w:r>
      <w:r w:rsidR="000B1B2F">
        <w:t>the last modulated symbol</w:t>
      </w:r>
      <w:r>
        <w:t xml:space="preserve">, the smallest integer </w:t>
      </w:r>
      <m:oMath>
        <m:sSub>
          <m:sSubPr>
            <m:ctrlPr>
              <w:rPr>
                <w:rFonts w:ascii="Cambria Math" w:hAnsi="Cambria Math"/>
                <w:i/>
              </w:rPr>
            </m:ctrlPr>
          </m:sSubPr>
          <m:e>
            <m:r>
              <w:rPr>
                <w:rFonts w:ascii="Cambria Math" w:hAnsi="Cambria Math"/>
              </w:rPr>
              <m:t>N</m:t>
            </m:r>
          </m:e>
          <m:sub>
            <m:r>
              <m:rPr>
                <m:nor/>
              </m:rPr>
              <w:rPr>
                <w:rFonts w:ascii="Cambria Math" w:hAnsi="Cambria Math"/>
              </w:rPr>
              <m:t>pad</m:t>
            </m:r>
          </m:sub>
        </m:sSub>
        <m:r>
          <w:rPr>
            <w:rFonts w:ascii="Cambria Math" w:hAnsi="Cambria Math"/>
          </w:rPr>
          <m:t xml:space="preserve">≥0 </m:t>
        </m:r>
      </m:oMath>
      <w:r w:rsidDel="006D5E60">
        <w:t>padding chips</w:t>
      </w:r>
      <w:r>
        <w:t xml:space="preserve"> are inserted</w:t>
      </w:r>
      <w:r w:rsidDel="006D5E60">
        <w:t xml:space="preserve">, if needed, </w:t>
      </w:r>
      <w:r>
        <w:t xml:space="preserve">until </w:t>
      </w:r>
      <m:oMath>
        <m:d>
          <m:dPr>
            <m:ctrlPr>
              <w:rPr>
                <w:rFonts w:ascii="Cambria Math" w:hAnsi="Cambria Math"/>
                <w:i/>
              </w:rPr>
            </m:ctrlPr>
          </m:dPr>
          <m:e>
            <m:sSubSup>
              <m:sSubSupPr>
                <m:ctrlPr>
                  <w:rPr>
                    <w:rFonts w:ascii="Cambria Math" w:hAnsi="Cambria Math"/>
                  </w:rPr>
                </m:ctrlPr>
              </m:sSubSupPr>
              <m:e>
                <m:r>
                  <w:rPr>
                    <w:rFonts w:ascii="Cambria Math" w:hAnsi="Cambria Math"/>
                  </w:rPr>
                  <m:t>M</m:t>
                </m:r>
                <m:ctrlPr>
                  <w:rPr>
                    <w:rFonts w:ascii="Cambria Math" w:hAnsi="Cambria Math"/>
                    <w:i/>
                  </w:rPr>
                </m:ctrlPr>
              </m:e>
              <m:sub>
                <m:r>
                  <m:rPr>
                    <m:nor/>
                  </m:rPr>
                  <w:rPr>
                    <w:rFonts w:ascii="Cambria Math" w:hAnsi="Cambria Math"/>
                  </w:rPr>
                  <m:t>chip</m:t>
                </m:r>
              </m:sub>
              <m:sup>
                <m:r>
                  <m:rPr>
                    <m:nor/>
                  </m:rPr>
                  <w:rPr>
                    <w:rFonts w:ascii="Cambria Math" w:hAnsi="Cambria Math"/>
                  </w:rPr>
                  <m:t>R2D</m:t>
                </m:r>
              </m:sup>
            </m:sSubSup>
            <m:r>
              <w:rPr>
                <w:rFonts w:ascii="Cambria Math" w:hAnsi="Cambria Math"/>
              </w:rPr>
              <m:t xml:space="preserve"> -</m:t>
            </m:r>
            <m:sSub>
              <m:sSubPr>
                <m:ctrlPr>
                  <w:rPr>
                    <w:rFonts w:ascii="Cambria Math" w:hAnsi="Cambria Math"/>
                    <w:i/>
                  </w:rPr>
                </m:ctrlPr>
              </m:sSubPr>
              <m:e>
                <m:r>
                  <w:rPr>
                    <w:rFonts w:ascii="Cambria Math" w:hAnsi="Cambria Math"/>
                  </w:rPr>
                  <m:t>N</m:t>
                </m:r>
              </m:e>
              <m:sub>
                <m:r>
                  <m:rPr>
                    <m:nor/>
                  </m:rPr>
                  <w:rPr>
                    <w:rFonts w:ascii="Cambria Math" w:hAnsi="Cambria Math"/>
                  </w:rPr>
                  <m:t>SIP</m:t>
                </m:r>
              </m:sub>
            </m:sSub>
          </m:e>
        </m:d>
        <m:r>
          <w:rPr>
            <w:rFonts w:ascii="Cambria Math" w:hAnsi="Cambria Math"/>
          </w:rPr>
          <m:t xml:space="preserve"> </m:t>
        </m:r>
        <m:r>
          <m:rPr>
            <m:nor/>
          </m:rPr>
          <w:rPr>
            <w:rFonts w:ascii="Cambria Math" w:hAnsi="Cambria Math"/>
          </w:rPr>
          <m:t>modulo</m:t>
        </m:r>
        <m:r>
          <w:rPr>
            <w:rFonts w:ascii="Cambria Math" w:hAnsi="Cambria Math"/>
          </w:rPr>
          <m:t xml:space="preserve"> </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=0</m:t>
        </m:r>
      </m:oMath>
      <w:r w:rsidDel="006D5E60">
        <w:t>.</w:t>
      </w:r>
      <w:r w:rsidR="00CA10DD" w:rsidRPr="00CA10DD">
        <w:t xml:space="preserve"> </w:t>
      </w:r>
      <w:r w:rsidR="00CA10DD">
        <w:t xml:space="preserve">The padding chips are set to any values which do not result in another R-TAS SIP, and if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=24</m:t>
        </m:r>
      </m:oMath>
      <w:r w:rsidR="00CA10DD">
        <w:t xml:space="preserve"> values of 1 are mapped to the final two padding chips.</w:t>
      </w:r>
    </w:p>
    <w:p w14:paraId="1E17D55C" w14:textId="00883806" w:rsidR="00CC1C85" w:rsidRDefault="00DD2950" w:rsidP="00CA115B">
      <w:pPr>
        <w:pStyle w:val="Heading3"/>
      </w:pPr>
      <w:bookmarkStart w:id="67" w:name="_Toc209716177"/>
      <w:bookmarkStart w:id="68" w:name="_Hlk196946842"/>
      <w:r>
        <w:lastRenderedPageBreak/>
        <w:t>6</w:t>
      </w:r>
      <w:r w:rsidR="00CC1C85">
        <w:t>.2.</w:t>
      </w:r>
      <w:r w:rsidR="00854FCC">
        <w:t>6</w:t>
      </w:r>
      <w:r w:rsidR="00CC1C85">
        <w:tab/>
        <w:t>Mapping to OFDM symbols</w:t>
      </w:r>
      <w:bookmarkEnd w:id="67"/>
    </w:p>
    <w:p w14:paraId="17622759" w14:textId="04D9DE7A" w:rsidR="00930080" w:rsidRPr="00CE79B5" w:rsidRDefault="00DF0168" w:rsidP="00CE79B5">
      <w:r>
        <w:t xml:space="preserve">Chips </w:t>
      </w:r>
      <m:oMath>
        <m:r>
          <w:rPr>
            <w:rFonts w:ascii="Cambria Math" w:hAnsi="Cambria Math"/>
          </w:rPr>
          <m:t>χ=0, 1,…,</m:t>
        </m:r>
        <m:sSub>
          <m:sSubPr>
            <m:ctrlPr>
              <w:rPr>
                <w:rFonts w:ascii="Cambria Math" w:hAnsi="Cambria Math"/>
                <w:i/>
              </w:rPr>
            </m:ctrlPr>
          </m:sSubPr>
          <m:e>
            <m:r>
              <w:rPr>
                <w:rFonts w:ascii="Cambria Math" w:hAnsi="Cambria Math"/>
              </w:rPr>
              <m:t>N</m:t>
            </m:r>
          </m:e>
          <m:sub>
            <m:r>
              <m:rPr>
                <m:nor/>
              </m:rPr>
              <w:rPr>
                <w:rFonts w:ascii="Cambria Math" w:hAnsi="Cambria Math"/>
              </w:rPr>
              <m:t>SIP</m:t>
            </m:r>
          </m:sub>
        </m:sSub>
        <m:r>
          <w:rPr>
            <w:rFonts w:ascii="Cambria Math" w:hAnsi="Cambria Math"/>
          </w:rPr>
          <m:t>-1</m:t>
        </m:r>
      </m:oMath>
      <w:r>
        <w:t xml:space="preserve"> are mapped in sequence to OFDM symbol</w:t>
      </w:r>
      <w:r w:rsidR="00930080">
        <w:t>s</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m:t>
        </m:r>
        <m:d>
          <m:dPr>
            <m:begChr m:val="⌊"/>
            <m:endChr m:val="⌋"/>
            <m:ctrlPr>
              <w:rPr>
                <w:rFonts w:ascii="Cambria Math" w:hAnsi="Cambria Math"/>
                <w:i/>
              </w:rPr>
            </m:ctrlPr>
          </m:dPr>
          <m:e>
            <m:r>
              <w:rPr>
                <w:rFonts w:ascii="Cambria Math" w:hAnsi="Cambria Math"/>
              </w:rPr>
              <m:t>χ/4</m:t>
            </m:r>
          </m:e>
        </m:d>
      </m:oMath>
      <w:r>
        <w:t>.</w:t>
      </w:r>
    </w:p>
    <w:p w14:paraId="063D0DB8" w14:textId="5EC553BA" w:rsidR="00540D01" w:rsidRPr="009E4A4F" w:rsidRDefault="00540D01" w:rsidP="00540D01">
      <w:r>
        <w:t xml:space="preserve">Chips </w:t>
      </w:r>
      <m:oMath>
        <m:r>
          <w:rPr>
            <w:rFonts w:ascii="Cambria Math" w:hAnsi="Cambria Math"/>
          </w:rPr>
          <m:t>χ=</m:t>
        </m:r>
        <m:sSub>
          <m:sSubPr>
            <m:ctrlPr>
              <w:rPr>
                <w:rFonts w:ascii="Cambria Math" w:hAnsi="Cambria Math"/>
                <w:i/>
              </w:rPr>
            </m:ctrlPr>
          </m:sSubPr>
          <m:e>
            <m:r>
              <w:rPr>
                <w:rFonts w:ascii="Cambria Math" w:hAnsi="Cambria Math"/>
              </w:rPr>
              <m:t>N</m:t>
            </m:r>
          </m:e>
          <m:sub>
            <m:r>
              <m:rPr>
                <m:nor/>
              </m:rPr>
              <w:rPr>
                <w:rFonts w:ascii="Cambria Math" w:hAnsi="Cambria Math"/>
              </w:rPr>
              <m:t>SIP</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nor/>
              </m:rPr>
              <w:rPr>
                <w:rFonts w:ascii="Cambria Math" w:hAnsi="Cambria Math"/>
              </w:rPr>
              <m:t>SIP</m:t>
            </m:r>
          </m:sub>
        </m:sSub>
        <m:r>
          <w:rPr>
            <w:rFonts w:ascii="Cambria Math" w:hAnsi="Cambria Math"/>
          </w:rPr>
          <m:t xml:space="preserve">+1, …, </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R2D</m:t>
            </m:r>
          </m:sup>
        </m:sSubSup>
        <m:r>
          <w:rPr>
            <w:rFonts w:ascii="Cambria Math" w:hAnsi="Cambria Math"/>
          </w:rPr>
          <m:t xml:space="preserve">-1 </m:t>
        </m:r>
      </m:oMath>
      <w:r>
        <w:t xml:space="preserve"> are mapped in sequence to OFDM symbols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χ-</m:t>
                </m:r>
                <m:sSub>
                  <m:sSubPr>
                    <m:ctrlPr>
                      <w:rPr>
                        <w:rFonts w:ascii="Cambria Math" w:hAnsi="Cambria Math"/>
                        <w:i/>
                      </w:rPr>
                    </m:ctrlPr>
                  </m:sSubPr>
                  <m:e>
                    <m:r>
                      <w:rPr>
                        <w:rFonts w:ascii="Cambria Math" w:hAnsi="Cambria Math"/>
                      </w:rPr>
                      <m:t>N</m:t>
                    </m:r>
                  </m:e>
                  <m:sub>
                    <m:r>
                      <m:rPr>
                        <m:nor/>
                      </m:rPr>
                      <w:rPr>
                        <w:rFonts w:ascii="Cambria Math" w:hAnsi="Cambria Math"/>
                      </w:rPr>
                      <m:t>SIP</m:t>
                    </m:r>
                  </m:sub>
                </m:sSub>
              </m:e>
            </m:d>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e>
        </m:d>
        <m:r>
          <w:rPr>
            <w:rFonts w:ascii="Cambria Math" w:hAnsi="Cambria Math"/>
          </w:rPr>
          <m:t>+2</m:t>
        </m:r>
      </m:oMath>
      <w:r w:rsidR="008643A4">
        <w:t xml:space="preserve"> </w:t>
      </w:r>
      <w:r w:rsidR="005D3576">
        <w:t>in increasing order</w:t>
      </w:r>
      <w:r>
        <w:t>.</w:t>
      </w:r>
    </w:p>
    <w:p w14:paraId="1AF0A7A1" w14:textId="761B0E1D" w:rsidR="00382AC0" w:rsidRDefault="00DD2950" w:rsidP="007C259E">
      <w:pPr>
        <w:pStyle w:val="Heading3"/>
      </w:pPr>
      <w:bookmarkStart w:id="69" w:name="_Toc209716178"/>
      <w:bookmarkEnd w:id="68"/>
      <w:r>
        <w:t>6</w:t>
      </w:r>
      <w:r w:rsidR="00382AC0">
        <w:t>.2.</w:t>
      </w:r>
      <w:r w:rsidR="00854FCC">
        <w:t>7</w:t>
      </w:r>
      <w:r w:rsidR="00382AC0">
        <w:tab/>
        <w:t xml:space="preserve">Baseband signal </w:t>
      </w:r>
      <w:r w:rsidR="00511CBD">
        <w:t>generation</w:t>
      </w:r>
      <w:bookmarkEnd w:id="69"/>
    </w:p>
    <w:p w14:paraId="361456D8" w14:textId="7008F817" w:rsidR="00501693" w:rsidRDefault="00501693" w:rsidP="00475C6C">
      <w:r>
        <w:t xml:space="preserve">There is no specified relationship between chip </w:t>
      </w:r>
      <m:oMath>
        <m:r>
          <w:rPr>
            <w:rFonts w:ascii="Cambria Math" w:hAnsi="Cambria Math"/>
          </w:rPr>
          <m:t>χ</m:t>
        </m:r>
      </m:oMath>
      <w:r>
        <w:t xml:space="preserve"> mapped to OFDM symbol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oMath>
      <w:r>
        <w:t xml:space="preserve"> and the value </w:t>
      </w:r>
      <m:oMath>
        <m:sSub>
          <m:sSubPr>
            <m:ctrlPr>
              <w:rPr>
                <w:rFonts w:ascii="Cambria Math" w:hAnsi="Cambria Math"/>
                <w:i/>
              </w:rPr>
            </m:ctrlPr>
          </m:sSubPr>
          <m:e>
            <m:r>
              <w:rPr>
                <w:rFonts w:ascii="Cambria Math" w:hAnsi="Cambria Math"/>
              </w:rPr>
              <m:t>z</m:t>
            </m:r>
          </m:e>
          <m:sub>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sub>
        </m:sSub>
      </m:oMath>
      <w:r w:rsidR="00630584">
        <w:t xml:space="preserve"> corresponding to resource element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hAnsi="Cambria Math"/>
              </w:rPr>
              <m:t>RE</m:t>
            </m:r>
          </m:sub>
        </m:sSub>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m:t>
        </m:r>
      </m:oMath>
      <w:r>
        <w:t>.</w:t>
      </w:r>
    </w:p>
    <w:p w14:paraId="0A66A19C" w14:textId="2F350644" w:rsidR="00124533" w:rsidRPr="001B2F29" w:rsidRDefault="0007493C" w:rsidP="00475C6C">
      <w:r>
        <w:t xml:space="preserve">The time </w:t>
      </w:r>
      <w:r w:rsidRPr="00A26780">
        <w:t>continuous signal</w:t>
      </w:r>
      <w:r w:rsidR="00FC10C7" w:rsidRPr="00A26780">
        <w:t xml:space="preserve"> </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l</m:t>
                </m:r>
              </m:e>
              <m:sub>
                <m:r>
                  <m:rPr>
                    <m:nor/>
                  </m:rPr>
                  <w:rPr>
                    <w:rFonts w:ascii="Cambria Math" w:hAnsi="Cambria Math"/>
                  </w:rPr>
                  <m:t>RE</m:t>
                </m:r>
              </m:sub>
            </m:sSub>
          </m:sub>
        </m:sSub>
        <m:r>
          <w:rPr>
            <w:rFonts w:ascii="Cambria Math" w:hAnsi="Cambria Math"/>
          </w:rPr>
          <m:t>(t)</m:t>
        </m:r>
      </m:oMath>
      <w:r w:rsidR="00FC10C7" w:rsidRPr="001B2F29">
        <w:t xml:space="preserve"> for OFDM symbol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oMath>
      <w:r w:rsidR="00FC10C7" w:rsidRPr="00A26780">
        <w:t xml:space="preserve"> is </w:t>
      </w:r>
      <w:r w:rsidR="00EE0E6C" w:rsidRPr="001B2F29">
        <w:t>defined</w:t>
      </w:r>
      <w:r w:rsidR="00FC10C7" w:rsidRPr="001B2F29">
        <w:t xml:space="preserve"> by:</w:t>
      </w:r>
    </w:p>
    <w:p w14:paraId="7F54E6FD" w14:textId="1BA605BF" w:rsidR="00EE0E6C" w:rsidRPr="0011350E" w:rsidRDefault="00000000" w:rsidP="0011350E">
      <w:pPr>
        <w:pStyle w:val="EQ"/>
      </w:pPr>
      <m:oMathPara>
        <m:oMath>
          <m:sSub>
            <m:sSubPr>
              <m:ctrlPr>
                <w:rPr>
                  <w:rFonts w:ascii="Cambria Math" w:eastAsia="Calibri" w:hAnsi="Cambria Math"/>
                </w:rPr>
              </m:ctrlPr>
            </m:sSubPr>
            <m:e>
              <m:r>
                <w:rPr>
                  <w:rFonts w:ascii="Cambria Math" w:eastAsia="Calibri" w:hAnsi="Cambria Math"/>
                </w:rPr>
                <m:t>s</m:t>
              </m:r>
            </m:e>
            <m:sub>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sub>
          </m:sSub>
          <m:d>
            <m:dPr>
              <m:ctrlPr>
                <w:rPr>
                  <w:rFonts w:ascii="Cambria Math" w:eastAsia="Calibri" w:hAnsi="Cambria Math"/>
                </w:rPr>
              </m:ctrlPr>
            </m:dPr>
            <m:e>
              <m:r>
                <w:rPr>
                  <w:rFonts w:ascii="Cambria Math" w:hAnsi="Cambria Math"/>
                </w:rPr>
                <m:t>t</m:t>
              </m:r>
            </m:e>
          </m:d>
          <m:r>
            <m:rPr>
              <m:sty m:val="p"/>
              <m:aln/>
            </m:rPr>
            <w:rPr>
              <w:rFonts w:ascii="Cambria Math" w:hAnsi="Cambria Math"/>
            </w:rPr>
            <m:t>=</m:t>
          </m:r>
          <m:d>
            <m:dPr>
              <m:begChr m:val="{"/>
              <m:endChr m:val=""/>
              <m:ctrlPr>
                <w:rPr>
                  <w:rFonts w:ascii="Cambria Math" w:eastAsia="Calibri" w:hAnsi="Cambria Math"/>
                </w:rPr>
              </m:ctrlPr>
            </m:dPr>
            <m:e>
              <m:m>
                <m:mPr>
                  <m:mcs>
                    <m:mc>
                      <m:mcPr>
                        <m:count m:val="2"/>
                        <m:mcJc m:val="left"/>
                      </m:mcPr>
                    </m:mc>
                  </m:mcs>
                  <m:ctrlPr>
                    <w:rPr>
                      <w:rFonts w:ascii="Cambria Math" w:eastAsia="Calibri" w:hAnsi="Cambria Math"/>
                    </w:rPr>
                  </m:ctrlPr>
                </m:mPr>
                <m:mr>
                  <m:e>
                    <m:sSub>
                      <m:sSubPr>
                        <m:ctrlPr>
                          <w:rPr>
                            <w:rFonts w:ascii="Cambria Math" w:eastAsia="Calibri" w:hAnsi="Cambria Math"/>
                          </w:rPr>
                        </m:ctrlPr>
                      </m:sSubPr>
                      <m:e>
                        <m:sSub>
                          <m:sSubPr>
                            <m:ctrlPr>
                              <w:rPr>
                                <w:rFonts w:ascii="Cambria Math" w:eastAsia="Calibri" w:hAnsi="Cambria Math"/>
                              </w:rPr>
                            </m:ctrlPr>
                          </m:sSubPr>
                          <m:e>
                            <m:acc>
                              <m:accPr>
                                <m:chr m:val="̅"/>
                                <m:ctrlPr>
                                  <w:rPr>
                                    <w:rFonts w:ascii="Cambria Math" w:eastAsia="Calibri" w:hAnsi="Cambria Math"/>
                                  </w:rPr>
                                </m:ctrlPr>
                              </m:accPr>
                              <m:e>
                                <m:r>
                                  <w:rPr>
                                    <w:rFonts w:ascii="Cambria Math" w:eastAsia="Calibri" w:hAnsi="Cambria Math"/>
                                  </w:rPr>
                                  <m:t>s</m:t>
                                </m:r>
                              </m:e>
                            </m:acc>
                          </m:e>
                          <m:sub>
                            <m:r>
                              <w:rPr>
                                <w:rFonts w:ascii="Cambria Math" w:eastAsia="Calibri" w:hAnsi="Cambria Math"/>
                              </w:rPr>
                              <m:t>l</m:t>
                            </m:r>
                          </m:sub>
                        </m:sSub>
                      </m:e>
                      <m:sub>
                        <m:r>
                          <m:rPr>
                            <m:nor/>
                          </m:rPr>
                          <w:rPr>
                            <w:rFonts w:eastAsia="Calibri"/>
                          </w:rPr>
                          <m:t>RE</m:t>
                        </m:r>
                      </m:sub>
                    </m:sSub>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m:t>
                    </m:r>
                  </m:e>
                  <m:e>
                    <w:bookmarkStart w:id="70" w:name="_Hlk195652918"/>
                    <m:sSub>
                      <m:sSubPr>
                        <m:ctrlPr>
                          <w:rPr>
                            <w:rFonts w:ascii="Cambria Math" w:eastAsia="Calibri" w:hAnsi="Cambria Math"/>
                          </w:rPr>
                        </m:ctrlPr>
                      </m:sSubPr>
                      <m:e>
                        <m:r>
                          <w:rPr>
                            <w:rFonts w:ascii="Cambria Math" w:eastAsia="Calibri" w:hAnsi="Cambria Math"/>
                          </w:rPr>
                          <m:t>t</m:t>
                        </m:r>
                      </m:e>
                      <m:sub>
                        <m:r>
                          <m:rPr>
                            <m:nor/>
                          </m:rPr>
                          <w:rPr>
                            <w:rFonts w:eastAsia="Calibri"/>
                          </w:rPr>
                          <m:t>start</m:t>
                        </m:r>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sub>
                    </m:sSub>
                    <w:bookmarkEnd w:id="70"/>
                    <m:r>
                      <m:rPr>
                        <m:sty m:val="p"/>
                      </m:rPr>
                      <w:rPr>
                        <w:rFonts w:ascii="Cambria Math" w:hAnsi="Cambria Math"/>
                      </w:rPr>
                      <m:t>≤</m:t>
                    </m:r>
                    <m:r>
                      <w:rPr>
                        <w:rFonts w:ascii="Cambria Math" w:hAnsi="Cambria Math"/>
                      </w:rPr>
                      <m:t>t</m:t>
                    </m:r>
                    <m:r>
                      <m:rPr>
                        <m:sty m:val="p"/>
                      </m:rPr>
                      <w:rPr>
                        <w:rFonts w:ascii="Cambria Math" w:hAnsi="Cambria Math"/>
                      </w:rPr>
                      <m:t>&lt;</m:t>
                    </m:r>
                    <m:sSub>
                      <m:sSubPr>
                        <m:ctrlPr>
                          <w:rPr>
                            <w:rFonts w:ascii="Cambria Math" w:eastAsia="Calibri" w:hAnsi="Cambria Math"/>
                          </w:rPr>
                        </m:ctrlPr>
                      </m:sSubPr>
                      <m:e>
                        <m:r>
                          <w:rPr>
                            <w:rFonts w:ascii="Cambria Math" w:eastAsia="Calibri" w:hAnsi="Cambria Math"/>
                          </w:rPr>
                          <m:t>t</m:t>
                        </m:r>
                      </m:e>
                      <m:sub>
                        <m:r>
                          <m:rPr>
                            <m:nor/>
                          </m:rPr>
                          <w:rPr>
                            <w:rFonts w:eastAsia="Calibri"/>
                          </w:rPr>
                          <m:t>start</m:t>
                        </m:r>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sub>
                    </m:sSub>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T</m:t>
                        </m:r>
                      </m:e>
                      <m:sub>
                        <m:r>
                          <m:rPr>
                            <m:nor/>
                          </m:rPr>
                          <w:rPr>
                            <w:rFonts w:eastAsia="Batang"/>
                          </w:rPr>
                          <m:t>symb</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l</m:t>
                            </m:r>
                          </m:e>
                          <m:sub>
                            <m:r>
                              <m:rPr>
                                <m:nor/>
                              </m:rPr>
                              <w:rPr>
                                <w:rFonts w:eastAsia="Batang"/>
                              </w:rPr>
                              <m:t>RE</m:t>
                            </m:r>
                          </m:sub>
                        </m:sSub>
                      </m:sub>
                    </m:sSub>
                  </m:e>
                </m:mr>
                <m:mr>
                  <m:e>
                    <m:r>
                      <m:rPr>
                        <m:sty m:val="p"/>
                      </m:rPr>
                      <w:rPr>
                        <w:rFonts w:ascii="Cambria Math" w:hAnsi="Cambria Math"/>
                      </w:rPr>
                      <m:t>0</m:t>
                    </m:r>
                  </m:e>
                  <m:e>
                    <m:r>
                      <m:rPr>
                        <m:nor/>
                      </m:rPr>
                      <m:t>otherwise</m:t>
                    </m:r>
                  </m:e>
                </m:mr>
              </m:m>
            </m:e>
          </m:d>
          <m:r>
            <m:rPr>
              <m:sty m:val="p"/>
            </m:rPr>
            <w:rPr>
              <w:rFonts w:ascii="Cambria Math" w:eastAsia="DengXian" w:hAnsi="Cambria Math"/>
            </w:rPr>
            <w:br/>
          </m:r>
        </m:oMath>
        <m:oMath>
          <m:sSub>
            <m:sSubPr>
              <m:ctrlPr>
                <w:rPr>
                  <w:rFonts w:ascii="Cambria Math" w:eastAsia="Calibri" w:hAnsi="Cambria Math"/>
                </w:rPr>
              </m:ctrlPr>
            </m:sSubPr>
            <m:e>
              <m:sSub>
                <m:sSubPr>
                  <m:ctrlPr>
                    <w:rPr>
                      <w:rFonts w:ascii="Cambria Math" w:eastAsia="Calibri" w:hAnsi="Cambria Math"/>
                    </w:rPr>
                  </m:ctrlPr>
                </m:sSubPr>
                <m:e>
                  <m:acc>
                    <m:accPr>
                      <m:chr m:val="̅"/>
                      <m:ctrlPr>
                        <w:rPr>
                          <w:rFonts w:ascii="Cambria Math" w:eastAsia="Calibri" w:hAnsi="Cambria Math"/>
                        </w:rPr>
                      </m:ctrlPr>
                    </m:accPr>
                    <m:e>
                      <m:r>
                        <w:rPr>
                          <w:rFonts w:ascii="Cambria Math" w:eastAsia="Calibri" w:hAnsi="Cambria Math"/>
                        </w:rPr>
                        <m:t>s</m:t>
                      </m:r>
                    </m:e>
                  </m:acc>
                </m:e>
                <m:sub>
                  <m:r>
                    <w:rPr>
                      <w:rFonts w:ascii="Cambria Math" w:eastAsia="Calibri" w:hAnsi="Cambria Math"/>
                    </w:rPr>
                    <m:t>l</m:t>
                  </m:r>
                </m:sub>
              </m:sSub>
            </m:e>
            <m:sub>
              <m:r>
                <m:rPr>
                  <m:nor/>
                </m:rPr>
                <w:rPr>
                  <w:rFonts w:eastAsia="Calibri"/>
                </w:rPr>
                <m:t>RE</m:t>
              </m:r>
            </m:sub>
          </m:sSub>
          <m:d>
            <m:dPr>
              <m:ctrlPr>
                <w:rPr>
                  <w:rFonts w:ascii="Cambria Math" w:eastAsia="Calibri" w:hAnsi="Cambria Math"/>
                </w:rPr>
              </m:ctrlPr>
            </m:dPr>
            <m:e>
              <m:r>
                <w:rPr>
                  <w:rFonts w:ascii="Cambria Math" w:hAnsi="Cambria Math"/>
                </w:rPr>
                <m:t>t</m:t>
              </m:r>
            </m:e>
          </m:d>
          <m:r>
            <m:rPr>
              <m:sty m:val="p"/>
            </m:rPr>
            <w:rPr>
              <w:rFonts w:ascii="Cambria Math" w:eastAsia="DengXian" w:hAnsi="Cambria Math"/>
            </w:rPr>
            <m:t>=</m:t>
          </m:r>
          <m:nary>
            <m:naryPr>
              <m:chr m:val="∑"/>
              <m:limLoc m:val="undOvr"/>
              <m:ctrlPr>
                <w:rPr>
                  <w:rFonts w:ascii="Cambria Math" w:eastAsia="DengXian" w:hAnsi="Cambria Math"/>
                </w:rPr>
              </m:ctrlPr>
            </m:naryPr>
            <m:sub>
              <m:sSub>
                <m:sSubPr>
                  <m:ctrlPr>
                    <w:rPr>
                      <w:rFonts w:ascii="Cambria Math" w:eastAsia="DengXian" w:hAnsi="Cambria Math"/>
                    </w:rPr>
                  </m:ctrlPr>
                </m:sSubPr>
                <m:e>
                  <m:r>
                    <w:rPr>
                      <w:rFonts w:ascii="Cambria Math" w:eastAsia="DengXian" w:hAnsi="Cambria Math"/>
                    </w:rPr>
                    <m:t>k</m:t>
                  </m:r>
                </m:e>
                <m:sub>
                  <m:r>
                    <m:rPr>
                      <m:nor/>
                    </m:rPr>
                    <w:rPr>
                      <w:rFonts w:eastAsia="DengXian"/>
                    </w:rPr>
                    <m:t>RE</m:t>
                  </m:r>
                </m:sub>
              </m:sSub>
              <m:r>
                <m:rPr>
                  <m:sty m:val="p"/>
                </m:rPr>
                <w:rPr>
                  <w:rFonts w:ascii="Cambria Math" w:eastAsia="DengXian" w:hAnsi="Cambria Math"/>
                </w:rPr>
                <m:t>=0</m:t>
              </m:r>
            </m:sub>
            <m:sup>
              <m:acc>
                <m:accPr>
                  <m:ctrlPr>
                    <w:rPr>
                      <w:rFonts w:ascii="Cambria Math" w:eastAsia="DengXian" w:hAnsi="Cambria Math"/>
                      <w:i/>
                    </w:rPr>
                  </m:ctrlPr>
                </m:accPr>
                <m:e>
                  <m:r>
                    <w:rPr>
                      <w:rFonts w:ascii="Cambria Math" w:eastAsia="DengXian" w:hAnsi="Cambria Math"/>
                    </w:rPr>
                    <m:t>k</m:t>
                  </m:r>
                </m:e>
              </m:acc>
              <m:r>
                <m:rPr>
                  <m:sty m:val="p"/>
                </m:rPr>
                <w:rPr>
                  <w:rFonts w:ascii="Cambria Math" w:eastAsia="DengXian" w:hAnsi="Cambria Math"/>
                </w:rPr>
                <m:t>-1</m:t>
              </m:r>
            </m:sup>
            <m:e>
              <m:sSub>
                <m:sSubPr>
                  <m:ctrlPr>
                    <w:rPr>
                      <w:rFonts w:ascii="Cambria Math" w:eastAsia="DengXian" w:hAnsi="Cambria Math"/>
                    </w:rPr>
                  </m:ctrlPr>
                </m:sSubPr>
                <m:e>
                  <m:r>
                    <w:rPr>
                      <w:rFonts w:ascii="Cambria Math" w:eastAsia="DengXian" w:hAnsi="Cambria Math"/>
                    </w:rPr>
                    <m:t>z</m:t>
                  </m:r>
                </m:e>
                <m:sub>
                  <m:sSub>
                    <m:sSubPr>
                      <m:ctrlPr>
                        <w:rPr>
                          <w:rFonts w:ascii="Cambria Math" w:eastAsia="DengXian" w:hAnsi="Cambria Math"/>
                        </w:rPr>
                      </m:ctrlPr>
                    </m:sSubPr>
                    <m:e>
                      <m:r>
                        <w:rPr>
                          <w:rFonts w:ascii="Cambria Math" w:eastAsia="DengXian" w:hAnsi="Cambria Math"/>
                        </w:rPr>
                        <m:t>k</m:t>
                      </m:r>
                    </m:e>
                    <m:sub>
                      <m:r>
                        <m:rPr>
                          <m:nor/>
                        </m:rPr>
                        <w:rPr>
                          <w:rFonts w:eastAsia="DengXian"/>
                        </w:rPr>
                        <m:t>RE</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l</m:t>
                      </m:r>
                    </m:e>
                    <m:sub>
                      <m:r>
                        <m:rPr>
                          <m:nor/>
                        </m:rPr>
                        <w:rPr>
                          <w:rFonts w:eastAsia="DengXian"/>
                        </w:rPr>
                        <m:t>RE</m:t>
                      </m:r>
                    </m:sub>
                  </m:sSub>
                </m:sub>
              </m:sSub>
              <m:sSup>
                <m:sSupPr>
                  <m:ctrlPr>
                    <w:rPr>
                      <w:rFonts w:ascii="Cambria Math" w:eastAsia="DengXian" w:hAnsi="Cambria Math"/>
                    </w:rPr>
                  </m:ctrlPr>
                </m:sSupPr>
                <m:e>
                  <m:r>
                    <w:rPr>
                      <w:rFonts w:ascii="Cambria Math" w:eastAsia="DengXian" w:hAnsi="Cambria Math"/>
                    </w:rPr>
                    <m:t>e</m:t>
                  </m:r>
                </m:e>
                <m:sup>
                  <m:r>
                    <w:rPr>
                      <w:rFonts w:ascii="Cambria Math" w:eastAsia="DengXian" w:hAnsi="Cambria Math"/>
                    </w:rPr>
                    <m:t>j</m:t>
                  </m:r>
                  <m:r>
                    <m:rPr>
                      <m:sty m:val="p"/>
                    </m:rPr>
                    <w:rPr>
                      <w:rFonts w:ascii="Cambria Math" w:eastAsia="DengXian" w:hAnsi="Cambria Math"/>
                    </w:rPr>
                    <m:t>2</m:t>
                  </m:r>
                  <m:r>
                    <w:rPr>
                      <w:rFonts w:ascii="Cambria Math" w:eastAsia="DengXian" w:hAnsi="Cambria Math"/>
                    </w:rPr>
                    <m:t>π</m:t>
                  </m:r>
                  <m:d>
                    <m:dPr>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k</m:t>
                          </m:r>
                        </m:e>
                        <m:sub>
                          <m:r>
                            <m:rPr>
                              <m:nor/>
                            </m:rPr>
                            <w:rPr>
                              <w:rFonts w:ascii="Cambria Math" w:eastAsia="DengXian" w:hAnsi="Cambria Math"/>
                            </w:rPr>
                            <m:t>RE</m:t>
                          </m:r>
                        </m:sub>
                      </m:sSub>
                      <m:r>
                        <m:rPr>
                          <m:sty m:val="p"/>
                        </m:rPr>
                        <w:rPr>
                          <w:rFonts w:ascii="Cambria Math" w:eastAsia="DengXian" w:hAnsi="Cambria Math"/>
                        </w:rPr>
                        <m:t>-</m:t>
                      </m:r>
                      <m:f>
                        <m:fPr>
                          <m:type m:val="lin"/>
                          <m:ctrlPr>
                            <w:rPr>
                              <w:rFonts w:ascii="Cambria Math" w:eastAsia="DengXian" w:hAnsi="Cambria Math"/>
                            </w:rPr>
                          </m:ctrlPr>
                        </m:fPr>
                        <m:num>
                          <m:acc>
                            <m:accPr>
                              <m:ctrlPr>
                                <w:rPr>
                                  <w:rFonts w:ascii="Cambria Math" w:eastAsia="DengXian" w:hAnsi="Cambria Math"/>
                                  <w:i/>
                                </w:rPr>
                              </m:ctrlPr>
                            </m:accPr>
                            <m:e>
                              <m:r>
                                <w:rPr>
                                  <w:rFonts w:ascii="Cambria Math" w:eastAsia="DengXian" w:hAnsi="Cambria Math"/>
                                </w:rPr>
                                <m:t>k</m:t>
                              </m:r>
                            </m:e>
                          </m:acc>
                        </m:num>
                        <m:den>
                          <m:r>
                            <m:rPr>
                              <m:sty m:val="p"/>
                            </m:rPr>
                            <w:rPr>
                              <w:rFonts w:ascii="Cambria Math" w:eastAsia="DengXian" w:hAnsi="Cambria Math"/>
                            </w:rPr>
                            <m:t>2</m:t>
                          </m:r>
                        </m:den>
                      </m:f>
                    </m:e>
                  </m:d>
                  <m:r>
                    <m:rPr>
                      <m:sty m:val="p"/>
                    </m:rPr>
                    <w:rPr>
                      <w:rFonts w:ascii="Cambria Math" w:eastAsia="DengXian" w:hAnsi="Cambria Math"/>
                    </w:rPr>
                    <m:t>Δ</m:t>
                  </m:r>
                  <m:r>
                    <w:rPr>
                      <w:rFonts w:ascii="Cambria Math" w:eastAsia="DengXian" w:hAnsi="Cambria Math"/>
                    </w:rPr>
                    <m:t>f</m:t>
                  </m:r>
                  <m:d>
                    <m:dPr>
                      <m:ctrlPr>
                        <w:rPr>
                          <w:rFonts w:ascii="Cambria Math" w:eastAsia="DengXian" w:hAnsi="Cambria Math"/>
                        </w:rPr>
                      </m:ctrlPr>
                    </m:dPr>
                    <m:e>
                      <m:r>
                        <w:rPr>
                          <w:rFonts w:ascii="Cambria Math" w:eastAsia="DengXian" w:hAnsi="Cambria Math"/>
                        </w:rPr>
                        <m:t>t</m:t>
                      </m:r>
                      <m:r>
                        <m:rPr>
                          <m:sty m:val="p"/>
                        </m:rPr>
                        <w:rPr>
                          <w:rFonts w:ascii="Cambria Math" w:eastAsia="DengXian" w:hAnsi="Cambria Math"/>
                        </w:rPr>
                        <m:t>-</m:t>
                      </m:r>
                      <m:sSub>
                        <m:sSubPr>
                          <m:ctrlPr>
                            <w:rPr>
                              <w:rFonts w:ascii="Cambria Math" w:eastAsia="Batang" w:hAnsi="Cambria Math"/>
                            </w:rPr>
                          </m:ctrlPr>
                        </m:sSubPr>
                        <m:e>
                          <m:r>
                            <w:rPr>
                              <w:rFonts w:ascii="Cambria Math" w:eastAsia="Batang" w:hAnsi="Cambria Math"/>
                            </w:rPr>
                            <m:t>N</m:t>
                          </m:r>
                          <m:ctrlPr>
                            <w:rPr>
                              <w:rFonts w:ascii="Cambria Math" w:eastAsia="DengXian" w:hAnsi="Cambria Math"/>
                            </w:rPr>
                          </m:ctrlPr>
                        </m:e>
                        <m:sub>
                          <m:r>
                            <m:rPr>
                              <m:nor/>
                            </m:rPr>
                            <w:rPr>
                              <w:rFonts w:eastAsia="Batang"/>
                            </w:rPr>
                            <m:t>CP</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l</m:t>
                              </m:r>
                            </m:e>
                            <m:sub>
                              <m:r>
                                <m:rPr>
                                  <m:nor/>
                                </m:rPr>
                                <w:rPr>
                                  <w:rFonts w:eastAsia="Batang"/>
                                </w:rPr>
                                <m:t>RE</m:t>
                              </m:r>
                            </m:sub>
                          </m:sSub>
                        </m:sub>
                      </m:sSub>
                      <m:sSub>
                        <m:sSubPr>
                          <m:ctrlPr>
                            <w:rPr>
                              <w:rFonts w:ascii="Cambria Math" w:eastAsia="Batang" w:hAnsi="Cambria Math"/>
                            </w:rPr>
                          </m:ctrlPr>
                        </m:sSubPr>
                        <m:e>
                          <m:r>
                            <w:rPr>
                              <w:rFonts w:ascii="Cambria Math" w:eastAsia="Batang" w:hAnsi="Cambria Math"/>
                            </w:rPr>
                            <m:t>T</m:t>
                          </m:r>
                        </m:e>
                        <m:sub>
                          <m:r>
                            <m:rPr>
                              <m:nor/>
                            </m:rPr>
                            <w:rPr>
                              <w:rFonts w:eastAsia="Batang"/>
                            </w:rPr>
                            <m:t>c</m:t>
                          </m:r>
                        </m:sub>
                      </m:sSub>
                      <m:r>
                        <m:rPr>
                          <m:sty m:val="p"/>
                        </m:rPr>
                        <w:rPr>
                          <w:rFonts w:ascii="Cambria Math" w:eastAsia="Batang" w:hAnsi="Cambria Math"/>
                        </w:rPr>
                        <m:t>-</m:t>
                      </m:r>
                      <m:sSub>
                        <m:sSubPr>
                          <m:ctrlPr>
                            <w:rPr>
                              <w:rFonts w:ascii="Cambria Math" w:eastAsia="Calibri" w:hAnsi="Cambria Math"/>
                            </w:rPr>
                          </m:ctrlPr>
                        </m:sSubPr>
                        <m:e>
                          <m:r>
                            <w:rPr>
                              <w:rFonts w:ascii="Cambria Math" w:eastAsia="Calibri" w:hAnsi="Cambria Math"/>
                            </w:rPr>
                            <m:t>t</m:t>
                          </m:r>
                        </m:e>
                        <m:sub>
                          <m:r>
                            <m:rPr>
                              <m:nor/>
                            </m:rPr>
                            <w:rPr>
                              <w:rFonts w:eastAsia="Calibri"/>
                            </w:rPr>
                            <m:t>start</m:t>
                          </m:r>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sub>
                      </m:sSub>
                    </m:e>
                  </m:d>
                </m:sup>
              </m:sSup>
            </m:e>
          </m:nary>
          <m:r>
            <m:rPr>
              <m:sty m:val="p"/>
            </m:rPr>
            <w:rPr>
              <w:rFonts w:ascii="Cambria Math" w:eastAsia="DengXian" w:hAnsi="Cambria Math"/>
            </w:rPr>
            <w:br/>
          </m:r>
        </m:oMath>
        <m:oMath>
          <m:r>
            <m:rPr>
              <m:sty m:val="p"/>
            </m:rPr>
            <w:rPr>
              <w:rFonts w:ascii="Cambria Math" w:eastAsia="DengXian" w:hAnsi="Cambria Math"/>
            </w:rPr>
            <w:br/>
          </m:r>
        </m:oMath>
        <m:oMath>
          <m:sSub>
            <m:sSubPr>
              <m:ctrlPr>
                <w:rPr>
                  <w:rFonts w:ascii="Cambria Math" w:eastAsia="Batang" w:hAnsi="Cambria Math"/>
                </w:rPr>
              </m:ctrlPr>
            </m:sSubPr>
            <m:e>
              <m:r>
                <w:rPr>
                  <w:rFonts w:ascii="Cambria Math" w:eastAsia="Batang" w:hAnsi="Cambria Math"/>
                </w:rPr>
                <m:t>T</m:t>
              </m:r>
            </m:e>
            <m:sub>
              <m:r>
                <m:rPr>
                  <m:nor/>
                </m:rPr>
                <w:rPr>
                  <w:rFonts w:eastAsia="Batang"/>
                </w:rPr>
                <m:t>symb</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l</m:t>
                  </m:r>
                </m:e>
                <m:sub>
                  <m:r>
                    <m:rPr>
                      <m:nor/>
                    </m:rPr>
                    <w:rPr>
                      <w:rFonts w:eastAsia="Batang"/>
                    </w:rPr>
                    <m:t>RE</m:t>
                  </m:r>
                </m:sub>
              </m:sSub>
            </m:sub>
          </m:sSub>
          <m:r>
            <m:rPr>
              <m:sty m:val="p"/>
              <m:aln/>
            </m:rPr>
            <w:rPr>
              <w:rFonts w:ascii="Cambria Math" w:eastAsia="Batang" w:hAnsi="Cambria Math"/>
            </w:rPr>
            <m:t>=</m:t>
          </m:r>
          <m:d>
            <m:dPr>
              <m:ctrlPr>
                <w:rPr>
                  <w:rFonts w:ascii="Cambria Math" w:eastAsia="Batang" w:hAnsi="Cambria Math"/>
                </w:rPr>
              </m:ctrlPr>
            </m:dPr>
            <m:e>
              <m:sSub>
                <m:sSubPr>
                  <m:ctrlPr>
                    <w:rPr>
                      <w:rFonts w:ascii="Cambria Math" w:eastAsia="Batang" w:hAnsi="Cambria Math"/>
                    </w:rPr>
                  </m:ctrlPr>
                </m:sSubPr>
                <m:e>
                  <m:r>
                    <w:rPr>
                      <w:rFonts w:ascii="Cambria Math" w:eastAsia="Batang" w:hAnsi="Cambria Math"/>
                    </w:rPr>
                    <m:t>N</m:t>
                  </m:r>
                </m:e>
                <m:sub>
                  <m:r>
                    <m:rPr>
                      <m:nor/>
                    </m:rPr>
                    <w:rPr>
                      <w:rFonts w:eastAsia="Batang"/>
                    </w:rPr>
                    <m:t>u</m:t>
                  </m:r>
                </m:sub>
              </m:sSub>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N</m:t>
                  </m:r>
                  <m:ctrlPr>
                    <w:rPr>
                      <w:rFonts w:ascii="Cambria Math" w:eastAsia="DengXian" w:hAnsi="Cambria Math"/>
                    </w:rPr>
                  </m:ctrlPr>
                </m:e>
                <m:sub>
                  <m:r>
                    <m:rPr>
                      <m:nor/>
                    </m:rPr>
                    <w:rPr>
                      <w:rFonts w:eastAsia="Batang"/>
                    </w:rPr>
                    <m:t>CP</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l</m:t>
                      </m:r>
                    </m:e>
                    <m:sub>
                      <m:r>
                        <m:rPr>
                          <m:nor/>
                        </m:rPr>
                        <w:rPr>
                          <w:rFonts w:eastAsia="Batang"/>
                        </w:rPr>
                        <m:t>RE</m:t>
                      </m:r>
                    </m:sub>
                  </m:sSub>
                </m:sub>
              </m:sSub>
            </m:e>
          </m:d>
          <m:sSub>
            <m:sSubPr>
              <m:ctrlPr>
                <w:rPr>
                  <w:rFonts w:ascii="Cambria Math" w:eastAsia="Batang" w:hAnsi="Cambria Math"/>
                </w:rPr>
              </m:ctrlPr>
            </m:sSubPr>
            <m:e>
              <m:r>
                <w:rPr>
                  <w:rFonts w:ascii="Cambria Math" w:eastAsia="Batang" w:hAnsi="Cambria Math"/>
                </w:rPr>
                <m:t>T</m:t>
              </m:r>
            </m:e>
            <m:sub>
              <m:r>
                <m:rPr>
                  <m:nor/>
                </m:rPr>
                <w:rPr>
                  <w:rFonts w:eastAsia="Batang"/>
                </w:rPr>
                <m:t>c</m:t>
              </m:r>
            </m:sub>
          </m:sSub>
        </m:oMath>
      </m:oMathPara>
    </w:p>
    <w:p w14:paraId="2B046D09" w14:textId="2078CBE9" w:rsidR="00124533" w:rsidRDefault="00124533" w:rsidP="00475C6C">
      <w:r>
        <w:t>where</w:t>
      </w:r>
      <w:r w:rsidR="00F42B4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R2D</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r>
          <w:rPr>
            <w:rFonts w:ascii="Cambria Math" w:hAnsi="Cambria Math"/>
          </w:rPr>
          <m:t>≥</m:t>
        </m:r>
        <m:acc>
          <m:accPr>
            <m:ctrlPr>
              <w:rPr>
                <w:rFonts w:ascii="Cambria Math" w:hAnsi="Cambria Math"/>
                <w:i/>
              </w:rPr>
            </m:ctrlPr>
          </m:accPr>
          <m:e>
            <m:r>
              <w:rPr>
                <w:rFonts w:ascii="Cambria Math" w:hAnsi="Cambria Math"/>
              </w:rPr>
              <m:t>k</m:t>
            </m:r>
          </m:e>
        </m:acc>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min</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r>
          <w:rPr>
            <w:rFonts w:ascii="Cambria Math" w:hAnsi="Cambria Math"/>
          </w:rPr>
          <m:t>,</m:t>
        </m:r>
      </m:oMath>
      <w:r>
        <w:t xml:space="preserve"> </w:t>
      </w:r>
      <m:oMath>
        <m:r>
          <w:rPr>
            <w:rFonts w:ascii="Cambria Math" w:hAnsi="Cambria Math"/>
          </w:rPr>
          <m:t xml:space="preserve">t=0 </m:t>
        </m:r>
      </m:oMath>
      <w:r>
        <w:t>at the start of</w:t>
      </w:r>
      <w:r w:rsidR="00FC3020">
        <w:t xml:space="preserve"> OFDM symbol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r>
          <w:rPr>
            <w:rFonts w:ascii="Cambria Math" w:hAnsi="Cambria Math"/>
          </w:rPr>
          <m:t>=0</m:t>
        </m:r>
      </m:oMath>
      <w:r w:rsidR="00A173CD">
        <w:t xml:space="preserve"> </w:t>
      </w:r>
      <w:r w:rsidR="00AC4019">
        <w:t>and</w:t>
      </w:r>
    </w:p>
    <w:bookmarkStart w:id="71" w:name="_Hlk196941850"/>
    <w:p w14:paraId="49A32909" w14:textId="6766E3E8" w:rsidR="00935936" w:rsidRDefault="00000000" w:rsidP="0011350E">
      <w:pPr>
        <w:pStyle w:val="EQ"/>
      </w:pPr>
      <m:oMathPara>
        <m:oMath>
          <m:sSub>
            <m:sSubPr>
              <m:ctrlPr>
                <w:rPr>
                  <w:rFonts w:ascii="Cambria Math" w:hAnsi="Cambria Math"/>
                </w:rPr>
              </m:ctrlPr>
            </m:sSubPr>
            <m:e>
              <m:r>
                <w:rPr>
                  <w:rFonts w:ascii="Cambria Math" w:hAnsi="Cambria Math"/>
                </w:rPr>
                <m:t>N</m:t>
              </m:r>
            </m:e>
            <m:sub>
              <m:r>
                <m:rPr>
                  <m:nor/>
                </m:rPr>
                <m:t>u</m:t>
              </m:r>
            </m:sub>
          </m:sSub>
          <m:r>
            <m:rPr>
              <m:sty m:val="p"/>
              <m:aln/>
            </m:rPr>
            <w:rPr>
              <w:rFonts w:ascii="Cambria Math" w:hAnsi="Cambria Math"/>
            </w:rPr>
            <m:t>=2048</m:t>
          </m:r>
          <m:r>
            <w:rPr>
              <w:rFonts w:ascii="Cambria Math" w:hAnsi="Cambria Math"/>
            </w:rPr>
            <m:t>κ</m:t>
          </m:r>
          <m:r>
            <m:rPr>
              <m:sty m:val="p"/>
            </m:rPr>
            <w:rPr>
              <w:rFonts w:ascii="Cambria Math" w:hAnsi="Cambria Math"/>
            </w:rPr>
            <w:br/>
          </m:r>
        </m:oMath>
        <m:oMath>
          <m:sSub>
            <m:sSubPr>
              <m:ctrlPr>
                <w:rPr>
                  <w:rFonts w:ascii="Cambria Math" w:hAnsi="Cambria Math"/>
                </w:rPr>
              </m:ctrlPr>
            </m:sSubPr>
            <m:e>
              <m:r>
                <w:rPr>
                  <w:rFonts w:ascii="Cambria Math" w:hAnsi="Cambria Math"/>
                </w:rPr>
                <m:t>N</m:t>
              </m:r>
              <m:ctrlPr>
                <w:rPr>
                  <w:rFonts w:ascii="Cambria Math" w:hAnsi="Cambria Math"/>
                  <w:i/>
                </w:rPr>
              </m:ctrlPr>
            </m:e>
            <m:sub>
              <m:r>
                <m:rPr>
                  <m:nor/>
                </m:rPr>
                <w:rPr>
                  <w:rFonts w:ascii="Cambria Math" w:hAnsi="Cambria Math"/>
                </w:rPr>
                <m:t>CP</m:t>
              </m:r>
              <m:r>
                <m:rPr>
                  <m:sty m:val="p"/>
                </m:rPr>
                <w:rPr>
                  <w:rFonts w:ascii="Cambria Math" w:hAnsi="Cambria Math"/>
                </w:rPr>
                <m:t>,</m:t>
              </m:r>
              <m:sSub>
                <m:sSubPr>
                  <m:ctrlPr>
                    <w:rPr>
                      <w:rFonts w:ascii="Cambria Math" w:hAnsi="Cambria Math"/>
                    </w:rPr>
                  </m:ctrlPr>
                </m:sSubPr>
                <m:e>
                  <m:r>
                    <w:rPr>
                      <w:rFonts w:ascii="Cambria Math" w:hAnsi="Cambria Math"/>
                    </w:rPr>
                    <m:t>l</m:t>
                  </m:r>
                </m:e>
                <m:sub>
                  <m:r>
                    <m:rPr>
                      <m:nor/>
                    </m:rPr>
                    <w:rPr>
                      <w:rFonts w:ascii="Cambria Math" w:hAnsi="Cambria Math"/>
                    </w:rPr>
                    <m:t>RE</m:t>
                  </m:r>
                </m:sub>
              </m:sSub>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
                      <m:mcPr>
                        <m:count m:val="1"/>
                        <m:mcJc m:val="left"/>
                      </m:mcPr>
                    </m:mc>
                  </m:mcs>
                  <m:ctrlPr>
                    <w:rPr>
                      <w:rFonts w:ascii="Cambria Math" w:hAnsi="Cambria Math"/>
                    </w:rPr>
                  </m:ctrlPr>
                </m:mPr>
                <m:mr>
                  <m:e>
                    <m:r>
                      <m:rPr>
                        <m:sty m:val="p"/>
                      </m:rPr>
                      <w:rPr>
                        <w:rFonts w:ascii="Cambria Math" w:hAnsi="Cambria Math"/>
                      </w:rPr>
                      <m:t>160</m:t>
                    </m:r>
                    <m:r>
                      <w:rPr>
                        <w:rFonts w:ascii="Cambria Math" w:hAnsi="Cambria Math"/>
                      </w:rPr>
                      <m:t>κ</m:t>
                    </m:r>
                  </m:e>
                  <m:e>
                    <m:sSub>
                      <m:sSubPr>
                        <m:ctrlPr>
                          <w:rPr>
                            <w:rFonts w:ascii="Cambria Math" w:hAnsi="Cambria Math"/>
                          </w:rPr>
                        </m:ctrlPr>
                      </m:sSubPr>
                      <m:e>
                        <m:r>
                          <w:rPr>
                            <w:rFonts w:ascii="Cambria Math" w:hAnsi="Cambria Math"/>
                          </w:rPr>
                          <m:t>l</m:t>
                        </m:r>
                      </m:e>
                      <m:sub>
                        <m:r>
                          <m:rPr>
                            <m:nor/>
                          </m:rPr>
                          <w:rPr>
                            <w:rFonts w:ascii="Cambria Math" w:hAnsi="Cambria Math"/>
                          </w:rPr>
                          <m:t>RE</m:t>
                        </m:r>
                      </m:sub>
                    </m:sSub>
                    <m:r>
                      <m:rPr>
                        <m:sty m:val="p"/>
                      </m:rPr>
                      <w:rPr>
                        <w:rFonts w:ascii="Cambria Math" w:hAnsi="Cambria Math"/>
                      </w:rPr>
                      <m:t xml:space="preserve"> modulo 7=</m:t>
                    </m:r>
                    <m:sSub>
                      <m:sSubPr>
                        <m:ctrlPr>
                          <w:rPr>
                            <w:rFonts w:ascii="Cambria Math" w:hAnsi="Cambria Math"/>
                            <w:i/>
                            <w:iCs/>
                          </w:rPr>
                        </m:ctrlPr>
                      </m:sSubPr>
                      <m:e>
                        <m:r>
                          <w:rPr>
                            <w:rFonts w:ascii="Cambria Math" w:hAnsi="Cambria Math"/>
                          </w:rPr>
                          <m:t>l</m:t>
                        </m:r>
                        <m:ctrlPr>
                          <w:rPr>
                            <w:rFonts w:ascii="Cambria Math" w:hAnsi="Cambria Math"/>
                          </w:rPr>
                        </m:ctrlPr>
                      </m:e>
                      <m:sub>
                        <m:r>
                          <w:rPr>
                            <w:rFonts w:ascii="Cambria Math" w:hAnsi="Cambria Math"/>
                          </w:rPr>
                          <m:t>0</m:t>
                        </m:r>
                      </m:sub>
                    </m:sSub>
                  </m:e>
                </m:mr>
                <m:mr>
                  <m:e>
                    <m:r>
                      <m:rPr>
                        <m:sty m:val="p"/>
                      </m:rPr>
                      <w:rPr>
                        <w:rFonts w:ascii="Cambria Math" w:hAnsi="Cambria Math"/>
                      </w:rPr>
                      <m:t>144</m:t>
                    </m:r>
                    <m:r>
                      <w:rPr>
                        <w:rFonts w:ascii="Cambria Math" w:hAnsi="Cambria Math"/>
                      </w:rPr>
                      <m:t>κ</m:t>
                    </m:r>
                  </m:e>
                  <m:e>
                    <m:r>
                      <m:rPr>
                        <m:nor/>
                      </m:rPr>
                      <w:rPr>
                        <w:rFonts w:ascii="Cambria Math" w:hAnsi="Cambria Math"/>
                      </w:rPr>
                      <m:t>otherwise</m:t>
                    </m:r>
                  </m:e>
                </m:mr>
              </m:m>
            </m:e>
          </m:d>
          <m:r>
            <m:rPr>
              <m:sty m:val="p"/>
            </m:rPr>
            <w:rPr>
              <w:rFonts w:ascii="Cambria Math" w:hAnsi="Cambria Math"/>
            </w:rPr>
            <m:t xml:space="preserve"> </m:t>
          </m:r>
        </m:oMath>
      </m:oMathPara>
    </w:p>
    <w:p w14:paraId="0DE6FFB7" w14:textId="1417C1A7" w:rsidR="00C96305" w:rsidRDefault="00C96305" w:rsidP="00287DAC">
      <w:r>
        <w:t xml:space="preserve">where </w:t>
      </w:r>
      <m:oMath>
        <m:sSub>
          <m:sSubPr>
            <m:ctrlPr>
              <w:rPr>
                <w:rFonts w:ascii="Cambria Math" w:hAnsi="Cambria Math"/>
                <w:i/>
              </w:rPr>
            </m:ctrlPr>
          </m:sSubPr>
          <m:e>
            <m:r>
              <w:rPr>
                <w:rFonts w:ascii="Cambria Math" w:hAnsi="Cambria Math"/>
              </w:rPr>
              <m:t>l</m:t>
            </m:r>
          </m:e>
          <m:sub>
            <m:r>
              <w:rPr>
                <w:rFonts w:ascii="Cambria Math" w:hAnsi="Cambria Math"/>
              </w:rPr>
              <m:t>0</m:t>
            </m:r>
          </m:sub>
        </m:sSub>
      </m:oMath>
      <w:r>
        <w:t xml:space="preserve"> is </w:t>
      </w:r>
      <w:r w:rsidR="0010615D">
        <w:t>a</w:t>
      </w:r>
      <w:r>
        <w:t xml:space="preserve"> value from</w:t>
      </w:r>
      <w:r w:rsidR="00FC0F26">
        <w:t xml:space="preserve"> {0,1,2,3,4,5,6}</w:t>
      </w:r>
      <w:r w:rsidR="004D38D6">
        <w:t>, constant for all OFDM symbol</w:t>
      </w:r>
      <w:r w:rsidR="00200835">
        <w:t>s</w:t>
      </w:r>
      <w:r w:rsidR="00595FFE">
        <w:t xml:space="preserve"> of the genera</w:t>
      </w:r>
      <w:r w:rsidR="00087E67">
        <w:t>tion</w:t>
      </w:r>
      <w:r>
        <w:t>.</w:t>
      </w:r>
    </w:p>
    <w:bookmarkEnd w:id="71"/>
    <w:p w14:paraId="4E2BFB73" w14:textId="04BAD0C0" w:rsidR="00287DAC" w:rsidRPr="00287DAC" w:rsidRDefault="00287DAC" w:rsidP="00287DAC">
      <w:r w:rsidRPr="00287DAC">
        <w:t xml:space="preserve">The starting position of OFDM symbol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oMath>
      <w:r w:rsidRPr="00287DAC">
        <w:t xml:space="preserve"> is given by</w:t>
      </w:r>
      <w:r w:rsidR="00B011AF">
        <w:t>:</w:t>
      </w:r>
    </w:p>
    <w:p w14:paraId="085A3CD4" w14:textId="37DFCA06" w:rsidR="00287DAC" w:rsidRPr="00287DAC" w:rsidRDefault="00287DAC" w:rsidP="0011350E">
      <w:pPr>
        <w:pStyle w:val="EQ"/>
        <w:rPr>
          <w:noProof/>
        </w:rPr>
      </w:pPr>
      <w:r w:rsidRPr="00287DAC">
        <w:rPr>
          <w:noProof/>
        </w:rPr>
        <w:tab/>
      </w:r>
      <m:oMath>
        <m:sSub>
          <m:sSubPr>
            <m:ctrlPr>
              <w:rPr>
                <w:rFonts w:ascii="Cambria Math" w:eastAsia="Calibri" w:hAnsi="Cambria Math"/>
              </w:rPr>
            </m:ctrlPr>
          </m:sSubPr>
          <m:e>
            <m:r>
              <w:rPr>
                <w:rFonts w:ascii="Cambria Math" w:eastAsia="Calibri" w:hAnsi="Cambria Math"/>
              </w:rPr>
              <m:t>t</m:t>
            </m:r>
          </m:e>
          <m:sub>
            <m:r>
              <m:rPr>
                <m:nor/>
              </m:rPr>
              <w:rPr>
                <w:rFonts w:eastAsia="Calibri"/>
              </w:rPr>
              <m:t>start</m:t>
            </m:r>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sub>
        </m:sSub>
        <m:r>
          <m:rPr>
            <m:sty m:val="p"/>
          </m:rPr>
          <w:rPr>
            <w:rFonts w:ascii="Cambria Math" w:hAnsi="Cambria Math"/>
            <w:noProof/>
          </w:rPr>
          <m:t>=</m:t>
        </m:r>
        <m:d>
          <m:dPr>
            <m:begChr m:val="{"/>
            <m:endChr m:val=""/>
            <m:ctrlPr>
              <w:rPr>
                <w:rFonts w:ascii="Cambria Math" w:hAnsi="Cambria Math"/>
                <w:noProof/>
              </w:rPr>
            </m:ctrlPr>
          </m:dPr>
          <m:e>
            <m:m>
              <m:mPr>
                <m:mcs>
                  <m:mc>
                    <m:mcPr>
                      <m:count m:val="2"/>
                      <m:mcJc m:val="left"/>
                    </m:mcPr>
                  </m:mc>
                </m:mcs>
                <m:ctrlPr>
                  <w:rPr>
                    <w:rFonts w:ascii="Cambria Math" w:hAnsi="Cambria Math"/>
                    <w:noProof/>
                  </w:rPr>
                </m:ctrlPr>
              </m:mPr>
              <m:mr>
                <m:e>
                  <m:r>
                    <m:rPr>
                      <m:sty m:val="p"/>
                    </m:rPr>
                    <w:rPr>
                      <w:rFonts w:ascii="Cambria Math" w:hAnsi="Cambria Math"/>
                      <w:noProof/>
                    </w:rPr>
                    <m:t>0</m:t>
                  </m:r>
                </m:e>
                <m:e>
                  <m:sSub>
                    <m:sSubPr>
                      <m:ctrlPr>
                        <w:rPr>
                          <w:rFonts w:ascii="Cambria Math" w:hAnsi="Cambria Math"/>
                          <w:i/>
                          <w:noProof/>
                        </w:rPr>
                      </m:ctrlPr>
                    </m:sSubPr>
                    <m:e>
                      <m:r>
                        <w:rPr>
                          <w:rFonts w:ascii="Cambria Math" w:hAnsi="Cambria Math"/>
                          <w:noProof/>
                        </w:rPr>
                        <m:t>l</m:t>
                      </m:r>
                    </m:e>
                    <m:sub>
                      <m:r>
                        <m:rPr>
                          <m:nor/>
                        </m:rPr>
                        <w:rPr>
                          <w:noProof/>
                        </w:rPr>
                        <m:t>RE</m:t>
                      </m:r>
                    </m:sub>
                  </m:sSub>
                  <m:r>
                    <m:rPr>
                      <m:sty m:val="p"/>
                    </m:rPr>
                    <w:rPr>
                      <w:rFonts w:ascii="Cambria Math" w:hAnsi="Cambria Math"/>
                      <w:noProof/>
                    </w:rPr>
                    <m:t>=0</m:t>
                  </m:r>
                </m:e>
              </m:mr>
              <m:mr>
                <m:e>
                  <m:sSub>
                    <m:sSubPr>
                      <m:ctrlPr>
                        <w:rPr>
                          <w:rFonts w:ascii="Cambria Math" w:eastAsia="Calibri" w:hAnsi="Cambria Math"/>
                        </w:rPr>
                      </m:ctrlPr>
                    </m:sSubPr>
                    <m:e>
                      <m:r>
                        <w:rPr>
                          <w:rFonts w:ascii="Cambria Math" w:eastAsia="Calibri" w:hAnsi="Cambria Math"/>
                        </w:rPr>
                        <m:t>t</m:t>
                      </m:r>
                    </m:e>
                    <m:sub>
                      <m:r>
                        <m:rPr>
                          <m:nor/>
                        </m:rPr>
                        <w:rPr>
                          <w:rFonts w:eastAsia="Calibri"/>
                        </w:rPr>
                        <m:t>start</m:t>
                      </m:r>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r>
                        <w:rPr>
                          <w:rFonts w:ascii="Cambria Math" w:eastAsia="Calibri" w:hAnsi="Cambria Math"/>
                        </w:rPr>
                        <m:t>-1</m:t>
                      </m:r>
                    </m:sub>
                  </m:sSub>
                  <m:r>
                    <m:rPr>
                      <m:sty m:val="p"/>
                    </m:rPr>
                    <w:rPr>
                      <w:rFonts w:ascii="Cambria Math" w:hAnsi="Cambria Math"/>
                      <w:noProof/>
                    </w:rPr>
                    <m:t>+</m:t>
                  </m:r>
                  <m:sSub>
                    <m:sSubPr>
                      <m:ctrlPr>
                        <w:rPr>
                          <w:rFonts w:ascii="Cambria Math" w:eastAsia="Batang" w:hAnsi="Cambria Math"/>
                        </w:rPr>
                      </m:ctrlPr>
                    </m:sSubPr>
                    <m:e>
                      <m:r>
                        <w:rPr>
                          <w:rFonts w:ascii="Cambria Math" w:eastAsia="Batang" w:hAnsi="Cambria Math"/>
                        </w:rPr>
                        <m:t>T</m:t>
                      </m:r>
                    </m:e>
                    <m:sub>
                      <m:r>
                        <m:rPr>
                          <m:nor/>
                        </m:rPr>
                        <w:rPr>
                          <w:rFonts w:eastAsia="Batang"/>
                        </w:rPr>
                        <m:t>symb</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l</m:t>
                          </m:r>
                        </m:e>
                        <m:sub>
                          <m:r>
                            <m:rPr>
                              <m:nor/>
                            </m:rPr>
                            <w:rPr>
                              <w:rFonts w:eastAsia="Batang"/>
                            </w:rPr>
                            <m:t>RE</m:t>
                          </m:r>
                        </m:sub>
                      </m:sSub>
                      <m:r>
                        <w:rPr>
                          <w:rFonts w:ascii="Cambria Math" w:eastAsia="Batang" w:hAnsi="Cambria Math"/>
                        </w:rPr>
                        <m:t>-1</m:t>
                      </m:r>
                    </m:sub>
                  </m:sSub>
                </m:e>
                <m:e>
                  <m:r>
                    <m:rPr>
                      <m:sty m:val="p"/>
                    </m:rPr>
                    <w:rPr>
                      <w:rFonts w:ascii="Cambria Math" w:hAnsi="Cambria Math"/>
                      <w:noProof/>
                    </w:rPr>
                    <m:t>otherwise.</m:t>
                  </m:r>
                </m:e>
              </m:mr>
            </m:m>
          </m:e>
        </m:d>
      </m:oMath>
    </w:p>
    <w:p w14:paraId="28CC7055" w14:textId="3C2C045E" w:rsidR="006B1565" w:rsidRDefault="00DD2950" w:rsidP="006B1565">
      <w:pPr>
        <w:pStyle w:val="Heading3"/>
      </w:pPr>
      <w:bookmarkStart w:id="72" w:name="_Toc209716179"/>
      <w:r>
        <w:t>6</w:t>
      </w:r>
      <w:r w:rsidR="006B1565">
        <w:t>.2.</w:t>
      </w:r>
      <w:r w:rsidR="00830893">
        <w:t>8</w:t>
      </w:r>
      <w:r w:rsidR="006B1565">
        <w:tab/>
        <w:t xml:space="preserve">Modulation and </w:t>
      </w:r>
      <w:proofErr w:type="spellStart"/>
      <w:r w:rsidR="006B1565">
        <w:t>upconversion</w:t>
      </w:r>
      <w:bookmarkEnd w:id="72"/>
      <w:proofErr w:type="spellEnd"/>
    </w:p>
    <w:p w14:paraId="6CD2FFFB" w14:textId="6AFFC6B6" w:rsidR="007B493E" w:rsidRDefault="007B493E" w:rsidP="007B493E">
      <w:r>
        <w:t xml:space="preserve">Modulation and </w:t>
      </w:r>
      <w:proofErr w:type="spellStart"/>
      <w:r>
        <w:t>upconversion</w:t>
      </w:r>
      <w:proofErr w:type="spellEnd"/>
      <w:r>
        <w:t xml:space="preserve"> to the carrier frequency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t xml:space="preserve"> of the complex-valued DFT-s-OFDM baseband signal for OFDM symbol </w:t>
      </w:r>
      <m:oMath>
        <m:sSub>
          <m:sSubPr>
            <m:ctrlPr>
              <w:rPr>
                <w:rFonts w:ascii="Cambria Math" w:hAnsi="Cambria Math"/>
                <w:i/>
              </w:rPr>
            </m:ctrlPr>
          </m:sSubPr>
          <m:e>
            <m:r>
              <w:rPr>
                <w:rFonts w:ascii="Cambria Math" w:hAnsi="Cambria Math"/>
              </w:rPr>
              <m:t>l</m:t>
            </m:r>
          </m:e>
          <m:sub>
            <m:r>
              <m:rPr>
                <m:nor/>
              </m:rPr>
              <w:rPr>
                <w:rFonts w:ascii="Cambria Math" w:hAnsi="Cambria Math"/>
              </w:rPr>
              <m:t>RE</m:t>
            </m:r>
          </m:sub>
        </m:sSub>
      </m:oMath>
      <w:r>
        <w:t xml:space="preserve"> assumed to start at </w:t>
      </w:r>
      <m:oMath>
        <m:r>
          <w:rPr>
            <w:rFonts w:ascii="Cambria Math" w:hAnsi="Cambria Math"/>
          </w:rPr>
          <m:t>t=0</m:t>
        </m:r>
      </m:oMath>
      <w:r>
        <w:t xml:space="preserve"> is given by:</w:t>
      </w:r>
    </w:p>
    <w:p w14:paraId="15522858" w14:textId="244B0C69" w:rsidR="007B493E" w:rsidRPr="007B493E" w:rsidRDefault="007B493E" w:rsidP="007B493E">
      <w:pPr>
        <w:pStyle w:val="EQ"/>
      </w:pPr>
      <w:r>
        <w:tab/>
      </w:r>
      <m:oMath>
        <m:r>
          <m:rPr>
            <m:nor/>
          </m:rPr>
          <m:t>Re</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s</m:t>
                </m:r>
              </m:e>
              <m:sub>
                <m:sSub>
                  <m:sSubPr>
                    <m:ctrlPr>
                      <w:rPr>
                        <w:rFonts w:ascii="Cambria Math" w:hAnsi="Cambria Math"/>
                        <w:i/>
                      </w:rPr>
                    </m:ctrlPr>
                  </m:sSubPr>
                  <m:e>
                    <m:r>
                      <w:rPr>
                        <w:rFonts w:ascii="Cambria Math" w:hAnsi="Cambria Math"/>
                      </w:rPr>
                      <m:t>l</m:t>
                    </m:r>
                  </m:e>
                  <m:sub>
                    <m:r>
                      <m:rPr>
                        <m:nor/>
                      </m:rPr>
                      <w:rPr>
                        <w:rFonts w:ascii="Cambria Math" w:hAnsi="Cambria Math"/>
                      </w:rPr>
                      <m:t>RE</m:t>
                    </m:r>
                  </m:sub>
                </m:sSub>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f</m:t>
                    </m:r>
                  </m:e>
                  <m:sub>
                    <m:r>
                      <m:rPr>
                        <m:sty m:val="p"/>
                      </m:rPr>
                      <w:rPr>
                        <w:rFonts w:ascii="Cambria Math" w:hAnsi="Cambria Math"/>
                      </w:rPr>
                      <m:t>0</m:t>
                    </m:r>
                  </m:sub>
                </m:sSub>
                <m:d>
                  <m:dPr>
                    <m:ctrlPr>
                      <w:rPr>
                        <w:rFonts w:ascii="Cambria Math" w:hAnsi="Cambria Math"/>
                      </w:rPr>
                    </m:ctrlPr>
                  </m:dPr>
                  <m:e>
                    <m:r>
                      <w:rPr>
                        <w:rFonts w:ascii="Cambria Math" w:hAnsi="Cambria Math"/>
                      </w:rPr>
                      <m:t>t</m:t>
                    </m:r>
                    <m:r>
                      <m:rPr>
                        <m:sty m:val="p"/>
                      </m:rPr>
                      <w:rPr>
                        <w:rFonts w:ascii="Cambria Math" w:hAnsi="Cambria Math"/>
                      </w:rPr>
                      <m:t>-</m:t>
                    </m:r>
                    <m:sSub>
                      <m:sSubPr>
                        <m:ctrlPr>
                          <w:rPr>
                            <w:rFonts w:ascii="Cambria Math" w:eastAsia="Calibri" w:hAnsi="Cambria Math"/>
                          </w:rPr>
                        </m:ctrlPr>
                      </m:sSubPr>
                      <m:e>
                        <m:r>
                          <w:rPr>
                            <w:rFonts w:ascii="Cambria Math" w:eastAsia="Calibri" w:hAnsi="Cambria Math"/>
                          </w:rPr>
                          <m:t>t</m:t>
                        </m:r>
                      </m:e>
                      <m:sub>
                        <m:r>
                          <m:rPr>
                            <m:nor/>
                          </m:rPr>
                          <w:rPr>
                            <w:rFonts w:eastAsia="Calibri"/>
                          </w:rPr>
                          <m:t>start</m:t>
                        </m:r>
                        <m:r>
                          <m:rPr>
                            <m:sty m:val="p"/>
                          </m:rPr>
                          <w:rPr>
                            <w:rFonts w:ascii="Cambria Math" w:eastAsia="Calibri" w:hAnsi="Cambria Math"/>
                          </w:rPr>
                          <m:t>,</m:t>
                        </m:r>
                        <m:sSub>
                          <m:sSubPr>
                            <m:ctrlPr>
                              <w:rPr>
                                <w:rFonts w:ascii="Cambria Math" w:eastAsia="Calibri" w:hAnsi="Cambria Math"/>
                              </w:rPr>
                            </m:ctrlPr>
                          </m:sSubPr>
                          <m:e>
                            <m:r>
                              <w:rPr>
                                <w:rFonts w:ascii="Cambria Math" w:eastAsia="Calibri" w:hAnsi="Cambria Math"/>
                              </w:rPr>
                              <m:t>l</m:t>
                            </m:r>
                          </m:e>
                          <m:sub>
                            <m:r>
                              <m:rPr>
                                <m:nor/>
                              </m:rPr>
                              <w:rPr>
                                <w:rFonts w:eastAsia="Calibri"/>
                              </w:rPr>
                              <m:t>RE</m:t>
                            </m:r>
                          </m:sub>
                        </m:sSub>
                      </m:sub>
                    </m:sSub>
                    <m:r>
                      <w:rPr>
                        <w:rFonts w:ascii="Cambria Math" w:eastAsia="Calibri" w:hAnsi="Cambria Math"/>
                      </w:rPr>
                      <m:t>-</m:t>
                    </m:r>
                    <m:sSub>
                      <m:sSubPr>
                        <m:ctrlPr>
                          <w:rPr>
                            <w:rFonts w:ascii="Cambria Math" w:hAnsi="Cambria Math"/>
                          </w:rPr>
                        </m:ctrlPr>
                      </m:sSubPr>
                      <m:e>
                        <m:r>
                          <w:rPr>
                            <w:rFonts w:ascii="Cambria Math" w:hAnsi="Cambria Math"/>
                          </w:rPr>
                          <m:t>N</m:t>
                        </m:r>
                      </m:e>
                      <m:sub>
                        <m:r>
                          <m:rPr>
                            <m:nor/>
                          </m:rPr>
                          <m:t>CP</m:t>
                        </m:r>
                        <m:r>
                          <m:rPr>
                            <m:sty m:val="p"/>
                          </m:rPr>
                          <w:rPr>
                            <w:rFonts w:ascii="Cambria Math" w:hAnsi="Cambria Math"/>
                          </w:rPr>
                          <m:t>,</m:t>
                        </m:r>
                        <m:sSub>
                          <m:sSubPr>
                            <m:ctrlPr>
                              <w:rPr>
                                <w:rFonts w:ascii="Cambria Math" w:hAnsi="Cambria Math"/>
                                <w:i/>
                                <w:iCs/>
                              </w:rPr>
                            </m:ctrlPr>
                          </m:sSubPr>
                          <m:e>
                            <m:r>
                              <w:rPr>
                                <w:rFonts w:ascii="Cambria Math" w:hAnsi="Cambria Math"/>
                              </w:rPr>
                              <m:t>l</m:t>
                            </m:r>
                            <m:ctrlPr>
                              <w:rPr>
                                <w:rFonts w:ascii="Cambria Math" w:hAnsi="Cambria Math"/>
                              </w:rPr>
                            </m:ctrlPr>
                          </m:e>
                          <m:sub>
                            <m:r>
                              <m:rPr>
                                <m:nor/>
                              </m:rPr>
                              <w:rPr>
                                <w:rFonts w:ascii="Cambria Math" w:hAnsi="Cambria Math"/>
                                <w:iCs/>
                              </w:rPr>
                              <m:t>RE</m:t>
                            </m:r>
                          </m:sub>
                        </m:sSub>
                      </m:sub>
                    </m:sSub>
                    <m:sSub>
                      <m:sSubPr>
                        <m:ctrlPr>
                          <w:rPr>
                            <w:rFonts w:ascii="Cambria Math" w:hAnsi="Cambria Math"/>
                          </w:rPr>
                        </m:ctrlPr>
                      </m:sSubPr>
                      <m:e>
                        <m:r>
                          <w:rPr>
                            <w:rFonts w:ascii="Cambria Math" w:hAnsi="Cambria Math"/>
                          </w:rPr>
                          <m:t>T</m:t>
                        </m:r>
                      </m:e>
                      <m:sub>
                        <m:r>
                          <m:rPr>
                            <m:nor/>
                          </m:rPr>
                          <m:t>c</m:t>
                        </m:r>
                      </m:sub>
                    </m:sSub>
                  </m:e>
                </m:d>
                <m:r>
                  <m:rPr>
                    <m:sty m:val="p"/>
                  </m:rPr>
                  <w:rPr>
                    <w:rFonts w:ascii="Cambria Math" w:hAnsi="Cambria Math"/>
                  </w:rPr>
                  <m:t xml:space="preserve"> </m:t>
                </m:r>
              </m:sup>
            </m:sSup>
          </m:e>
        </m:d>
      </m:oMath>
      <w:r>
        <w:t>.</w:t>
      </w:r>
    </w:p>
    <w:p w14:paraId="0AE4C3A5" w14:textId="0039DCC3" w:rsidR="000A2F54" w:rsidRDefault="00DD2950" w:rsidP="000A2F54">
      <w:pPr>
        <w:pStyle w:val="Heading1"/>
      </w:pPr>
      <w:bookmarkStart w:id="73" w:name="_Toc209716180"/>
      <w:r>
        <w:t>7</w:t>
      </w:r>
      <w:r w:rsidR="000A2F54">
        <w:tab/>
        <w:t>P</w:t>
      </w:r>
      <w:r w:rsidR="0026725C">
        <w:t>hysical layer p</w:t>
      </w:r>
      <w:r w:rsidR="000A2F54">
        <w:t>rocedures</w:t>
      </w:r>
      <w:bookmarkEnd w:id="73"/>
    </w:p>
    <w:p w14:paraId="369B15E1" w14:textId="7275A104" w:rsidR="000A2F54" w:rsidRDefault="00DD2950" w:rsidP="007858FB">
      <w:pPr>
        <w:pStyle w:val="Heading2"/>
      </w:pPr>
      <w:bookmarkStart w:id="74" w:name="_Toc209716181"/>
      <w:bookmarkStart w:id="75" w:name="_Hlk199236005"/>
      <w:r>
        <w:t>7</w:t>
      </w:r>
      <w:r w:rsidR="007858FB">
        <w:t>.</w:t>
      </w:r>
      <w:r w:rsidR="008E0D53">
        <w:t>1</w:t>
      </w:r>
      <w:r w:rsidR="007858FB">
        <w:tab/>
      </w:r>
      <w:r w:rsidR="00735AB0">
        <w:t>D2R</w:t>
      </w:r>
      <w:r w:rsidR="0017066D">
        <w:t xml:space="preserve"> </w:t>
      </w:r>
      <w:r w:rsidR="00FF3BFB">
        <w:t xml:space="preserve">related </w:t>
      </w:r>
      <w:r w:rsidR="0017066D">
        <w:t>procedures</w:t>
      </w:r>
      <w:bookmarkEnd w:id="74"/>
    </w:p>
    <w:p w14:paraId="12744B95" w14:textId="4D7ACB30" w:rsidR="00837774" w:rsidDel="006F406F" w:rsidRDefault="00DD2950" w:rsidP="005D313B">
      <w:pPr>
        <w:pStyle w:val="Heading3"/>
      </w:pPr>
      <w:bookmarkStart w:id="76" w:name="_Toc209716182"/>
      <w:r>
        <w:t>7</w:t>
      </w:r>
      <w:r w:rsidR="00837774" w:rsidDel="006F406F">
        <w:t>.1.1</w:t>
      </w:r>
      <w:r w:rsidR="00837774" w:rsidDel="006F406F">
        <w:tab/>
      </w:r>
      <w:r w:rsidR="00627119">
        <w:t>Device procedure for D2R generation</w:t>
      </w:r>
      <w:bookmarkEnd w:id="76"/>
    </w:p>
    <w:p w14:paraId="12845CB6" w14:textId="232A1E8F" w:rsidR="00837774" w:rsidDel="006F406F" w:rsidRDefault="00837774" w:rsidP="00837774">
      <w:bookmarkStart w:id="77" w:name="_Hlk199437820"/>
      <w:r w:rsidDel="006F406F">
        <w:t xml:space="preserve">A device shall </w:t>
      </w:r>
      <w:r>
        <w:t>generate the D2R</w:t>
      </w:r>
      <w:r w:rsidDel="006F406F">
        <w:t xml:space="preserve"> transmission using the following parameters </w:t>
      </w:r>
      <w:r w:rsidR="005618DD">
        <w:t>provided by higher layers</w:t>
      </w:r>
      <w:r w:rsidDel="006F406F">
        <w:t>:</w:t>
      </w:r>
    </w:p>
    <w:p w14:paraId="7AE573D3" w14:textId="22271E27" w:rsidR="00837774" w:rsidDel="006F406F" w:rsidRDefault="00837774" w:rsidP="00837774">
      <w:pPr>
        <w:pStyle w:val="B1"/>
      </w:pPr>
      <w:r w:rsidDel="006F406F">
        <w:t>-</w:t>
      </w:r>
      <w:r w:rsidDel="006F406F">
        <w:tab/>
        <w:t xml:space="preserve">the duration in microseconds of each D2R </w:t>
      </w:r>
      <w:r>
        <w:t>bit</w:t>
      </w:r>
      <w:r w:rsidDel="006F406F">
        <w:t xml:space="preserve">, </w:t>
      </w:r>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w:p>
    <w:p w14:paraId="4F997151" w14:textId="77777777" w:rsidR="00837774" w:rsidDel="006F406F" w:rsidRDefault="00837774" w:rsidP="00837774">
      <w:pPr>
        <w:pStyle w:val="B1"/>
      </w:pPr>
      <w:r w:rsidDel="006F406F">
        <w:t>-</w:t>
      </w:r>
      <w:r w:rsidDel="006F406F">
        <w:tab/>
        <w:t xml:space="preserve">the block repetition number, </w:t>
      </w:r>
      <m:oMath>
        <m:sSub>
          <m:sSubPr>
            <m:ctrlPr>
              <w:rPr>
                <w:rFonts w:ascii="Cambria Math" w:hAnsi="Cambria Math"/>
                <w:i/>
              </w:rPr>
            </m:ctrlPr>
          </m:sSubPr>
          <m:e>
            <m:r>
              <w:rPr>
                <w:rFonts w:ascii="Cambria Math" w:hAnsi="Cambria Math"/>
              </w:rPr>
              <m:t>R</m:t>
            </m:r>
          </m:e>
          <m:sub>
            <m:r>
              <m:rPr>
                <m:nor/>
              </m:rPr>
              <w:rPr>
                <w:rFonts w:ascii="Cambria Math" w:hAnsi="Cambria Math"/>
              </w:rPr>
              <m:t>block</m:t>
            </m:r>
          </m:sub>
        </m:sSub>
      </m:oMath>
    </w:p>
    <w:p w14:paraId="4C9D2071" w14:textId="51BC8C64" w:rsidR="00837774" w:rsidDel="006F406F" w:rsidRDefault="00837774" w:rsidP="00837774">
      <w:pPr>
        <w:pStyle w:val="B1"/>
      </w:pPr>
      <w:r w:rsidDel="006F406F">
        <w:t>-</w:t>
      </w:r>
      <w:r w:rsidDel="006F406F">
        <w:tab/>
        <w:t>the</w:t>
      </w:r>
      <w:r w:rsidR="00E13EFD">
        <w:t xml:space="preserve"> </w:t>
      </w:r>
      <w:r w:rsidDel="006F406F">
        <w:t>small frequency shift factor</w:t>
      </w:r>
      <w:r w:rsidR="00991EB7">
        <w:t xml:space="preserve"> to be used</w:t>
      </w:r>
      <w:r w:rsidDel="006F406F">
        <w:t xml:space="preserve">, </w:t>
      </w: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oMath>
    </w:p>
    <w:p w14:paraId="42F27E18" w14:textId="5D04C146" w:rsidR="00837774" w:rsidDel="006F406F" w:rsidRDefault="00837774" w:rsidP="00837774">
      <w:pPr>
        <w:pStyle w:val="B1"/>
      </w:pPr>
      <w:r w:rsidDel="006F406F">
        <w:t>-</w:t>
      </w:r>
      <w:r w:rsidDel="006F406F">
        <w:tab/>
        <w:t xml:space="preserve">the interval in bits for D2R </w:t>
      </w:r>
      <w:proofErr w:type="spellStart"/>
      <w:r>
        <w:t>mid</w:t>
      </w:r>
      <w:r w:rsidDel="006F406F">
        <w:t>amble</w:t>
      </w:r>
      <w:proofErr w:type="spellEnd"/>
      <w:r w:rsidDel="006F406F">
        <w:t xml:space="preserve"> insertion, </w:t>
      </w:r>
      <m:oMath>
        <m:sSub>
          <m:sSubPr>
            <m:ctrlPr>
              <w:rPr>
                <w:rFonts w:ascii="Cambria Math" w:hAnsi="Cambria Math"/>
                <w:i/>
              </w:rPr>
            </m:ctrlPr>
          </m:sSubPr>
          <m:e>
            <m:r>
              <w:rPr>
                <w:rFonts w:ascii="Cambria Math" w:hAnsi="Cambria Math"/>
              </w:rPr>
              <m:t>I</m:t>
            </m:r>
          </m:e>
          <m:sub>
            <m:r>
              <m:rPr>
                <m:nor/>
              </m:rPr>
              <w:rPr>
                <w:rFonts w:ascii="Cambria Math" w:hAnsi="Cambria Math"/>
              </w:rPr>
              <m:t>bit</m:t>
            </m:r>
          </m:sub>
        </m:sSub>
      </m:oMath>
      <w:r w:rsidDel="006F406F">
        <w:t xml:space="preserve"> </w:t>
      </w:r>
    </w:p>
    <w:p w14:paraId="6BDC3FE6" w14:textId="6DFD4364" w:rsidR="00837774" w:rsidRDefault="00837774" w:rsidP="00837774">
      <w:pPr>
        <w:pStyle w:val="B1"/>
      </w:pPr>
      <w:r w:rsidDel="006F406F">
        <w:lastRenderedPageBreak/>
        <w:t>-</w:t>
      </w:r>
      <w:r w:rsidDel="006F406F">
        <w:tab/>
        <w:t xml:space="preserve">sequence length </w:t>
      </w:r>
      <w:r w:rsidR="00991EB7">
        <w:t xml:space="preserve">indicator </w:t>
      </w:r>
      <w:r w:rsidDel="006F406F">
        <w:t>for D2R</w:t>
      </w:r>
      <w:r>
        <w:t>-</w:t>
      </w:r>
      <w:r w:rsidDel="006F406F">
        <w:t xml:space="preserve">ambles, </w:t>
      </w:r>
      <m:oMath>
        <m:sSub>
          <m:sSubPr>
            <m:ctrlPr>
              <w:rPr>
                <w:rFonts w:ascii="Cambria Math" w:hAnsi="Cambria Math"/>
                <w:i/>
              </w:rPr>
            </m:ctrlPr>
          </m:sSubPr>
          <m:e>
            <m:r>
              <w:rPr>
                <w:rFonts w:ascii="Cambria Math" w:hAnsi="Cambria Math"/>
              </w:rPr>
              <m:t>L</m:t>
            </m:r>
          </m:e>
          <m:sub>
            <m:r>
              <m:rPr>
                <m:nor/>
              </m:rPr>
              <w:rPr>
                <w:rFonts w:ascii="Cambria Math" w:hAnsi="Cambria Math"/>
              </w:rPr>
              <m:t>amble</m:t>
            </m:r>
          </m:sub>
        </m:sSub>
      </m:oMath>
    </w:p>
    <w:p w14:paraId="7E8BDE31" w14:textId="38CB0A64" w:rsidR="00A80BC2" w:rsidDel="006F406F" w:rsidRDefault="00A80BC2" w:rsidP="00837774">
      <w:pPr>
        <w:pStyle w:val="B1"/>
      </w:pPr>
      <w:r>
        <w:t>-</w:t>
      </w:r>
      <w:r>
        <w:tab/>
        <w:t xml:space="preserve">the </w:t>
      </w:r>
      <w:r w:rsidR="00F17BB9">
        <w:t>additional</w:t>
      </w:r>
      <w:r>
        <w:t xml:space="preserve"> D2R </w:t>
      </w:r>
      <w:proofErr w:type="spellStart"/>
      <w:r>
        <w:t>midamble</w:t>
      </w:r>
      <w:proofErr w:type="spellEnd"/>
      <w:r>
        <w:t xml:space="preserve"> insertion indicator, </w:t>
      </w:r>
      <m:oMath>
        <m:sSub>
          <m:sSubPr>
            <m:ctrlPr>
              <w:rPr>
                <w:rFonts w:ascii="Cambria Math" w:hAnsi="Cambria Math"/>
                <w:i/>
              </w:rPr>
            </m:ctrlPr>
          </m:sSubPr>
          <m:e>
            <m:r>
              <w:rPr>
                <w:rFonts w:ascii="Cambria Math" w:hAnsi="Cambria Math"/>
              </w:rPr>
              <m:t>I</m:t>
            </m:r>
          </m:e>
          <m:sub>
            <m:r>
              <m:rPr>
                <m:nor/>
              </m:rPr>
              <w:rPr>
                <w:rFonts w:ascii="Cambria Math" w:hAnsi="Cambria Math"/>
              </w:rPr>
              <m:t>add</m:t>
            </m:r>
          </m:sub>
        </m:sSub>
      </m:oMath>
    </w:p>
    <w:p w14:paraId="5F029AE3" w14:textId="77777777" w:rsidR="000B1B2F" w:rsidRPr="000B1B2F" w:rsidRDefault="00837774" w:rsidP="000B1B2F">
      <w:pPr>
        <w:pStyle w:val="B1"/>
      </w:pPr>
      <w:r w:rsidDel="006F406F">
        <w:t>-</w:t>
      </w:r>
      <w:r w:rsidDel="006F406F">
        <w:tab/>
        <w:t xml:space="preserve">the channel coding </w:t>
      </w:r>
      <w:r>
        <w:t>indicator</w:t>
      </w:r>
      <w:r w:rsidDel="006F406F">
        <w:t xml:space="preserve">, </w:t>
      </w:r>
      <m:oMath>
        <m:sSub>
          <m:sSubPr>
            <m:ctrlPr>
              <w:rPr>
                <w:rFonts w:ascii="Cambria Math" w:hAnsi="Cambria Math"/>
                <w:i/>
              </w:rPr>
            </m:ctrlPr>
          </m:sSubPr>
          <m:e>
            <m:r>
              <w:rPr>
                <w:rFonts w:ascii="Cambria Math" w:hAnsi="Cambria Math"/>
              </w:rPr>
              <m:t>R</m:t>
            </m:r>
          </m:e>
          <m:sub>
            <m:r>
              <m:rPr>
                <m:nor/>
              </m:rPr>
              <w:rPr>
                <w:rFonts w:ascii="Cambria Math" w:hAnsi="Cambria Math"/>
              </w:rPr>
              <m:t>code</m:t>
            </m:r>
          </m:sub>
        </m:sSub>
      </m:oMath>
    </w:p>
    <w:p w14:paraId="7B8C4AF2" w14:textId="01FCE37D" w:rsidR="00837774" w:rsidRDefault="000B1B2F" w:rsidP="000B1B2F">
      <w:pPr>
        <w:pStyle w:val="B1"/>
      </w:pPr>
      <w:r w:rsidRPr="000B1B2F">
        <w:t>-</w:t>
      </w:r>
      <w:r w:rsidRPr="000B1B2F">
        <w:tab/>
        <w:t xml:space="preserve">the D2R transport block size in bytes, </w:t>
      </w:r>
      <m:oMath>
        <m:sSubSup>
          <m:sSubSupPr>
            <m:ctrlPr>
              <w:rPr>
                <w:rFonts w:ascii="Cambria Math" w:hAnsi="Cambria Math"/>
                <w:i/>
              </w:rPr>
            </m:ctrlPr>
          </m:sSubSupPr>
          <m:e>
            <m:r>
              <w:rPr>
                <w:rFonts w:ascii="Cambria Math" w:hAnsi="Cambria Math"/>
              </w:rPr>
              <m:t>N</m:t>
            </m:r>
          </m:e>
          <m:sub>
            <m:r>
              <m:rPr>
                <m:nor/>
              </m:rPr>
              <w:rPr>
                <w:rFonts w:ascii="Cambria Math" w:hAnsi="Cambria Math"/>
              </w:rPr>
              <m:t>TBS</m:t>
            </m:r>
            <m:ctrlPr>
              <w:rPr>
                <w:rFonts w:ascii="Cambria Math" w:hAnsi="Cambria Math"/>
              </w:rPr>
            </m:ctrlPr>
          </m:sub>
          <m:sup>
            <m:r>
              <m:rPr>
                <m:nor/>
              </m:rPr>
              <w:rPr>
                <w:rFonts w:ascii="Cambria Math" w:hAnsi="Cambria Math"/>
              </w:rPr>
              <m:t>D2R</m:t>
            </m:r>
          </m:sup>
        </m:sSubSup>
      </m:oMath>
    </w:p>
    <w:bookmarkEnd w:id="77"/>
    <w:p w14:paraId="3DE4289F" w14:textId="77777777" w:rsidR="007169EE" w:rsidRPr="007169EE" w:rsidRDefault="007169EE" w:rsidP="007169EE">
      <w:r w:rsidRPr="007169EE">
        <w:t>The device shall:</w:t>
      </w:r>
    </w:p>
    <w:bookmarkEnd w:id="75"/>
    <w:p w14:paraId="74F73A05" w14:textId="0834EA1D" w:rsidR="002A5CB1" w:rsidRPr="007169EE" w:rsidRDefault="007965EB" w:rsidP="007169EE">
      <w:pPr>
        <w:ind w:left="568" w:hanging="284"/>
      </w:pPr>
      <w:r w:rsidRPr="007169EE">
        <w:t>-</w:t>
      </w:r>
      <w:r w:rsidRPr="007169EE">
        <w:tab/>
        <w:t xml:space="preserve">set </w:t>
      </w:r>
      <m:oMath>
        <m:sSubSup>
          <m:sSubSupPr>
            <m:ctrlPr>
              <w:rPr>
                <w:rFonts w:ascii="Cambria Math" w:hAnsi="Cambria Math"/>
                <w:i/>
              </w:rPr>
            </m:ctrlPr>
          </m:sSubSupPr>
          <m:e>
            <m:r>
              <w:rPr>
                <w:rFonts w:ascii="Cambria Math" w:hAnsi="Cambria Math"/>
              </w:rPr>
              <m:t>T</m:t>
            </m:r>
          </m:e>
          <m:sub>
            <m:r>
              <m:rPr>
                <m:nor/>
              </m:rPr>
              <m:t>chip</m:t>
            </m:r>
          </m:sub>
          <m:sup>
            <m:r>
              <m:rPr>
                <m:nor/>
              </m:rPr>
              <m:t>D2R</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bit</m:t>
            </m:r>
            <m:ctrlPr>
              <w:rPr>
                <w:rFonts w:ascii="Cambria Math" w:hAnsi="Cambria Math"/>
              </w:rPr>
            </m:ctrlPr>
          </m:sub>
          <m:sup>
            <m:r>
              <m:rPr>
                <m:nor/>
              </m:rPr>
              <m:t>D2R</m:t>
            </m:r>
          </m:sup>
        </m:sSubSup>
        <m:r>
          <w:rPr>
            <w:rFonts w:ascii="Cambria Math" w:hAnsi="Cambria Math"/>
          </w:rPr>
          <m:t>/</m:t>
        </m:r>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R</m:t>
                </m:r>
              </m:e>
              <m:sub>
                <m:r>
                  <m:rPr>
                    <m:nor/>
                  </m:rPr>
                  <m:t>SFS</m:t>
                </m:r>
              </m:sub>
            </m:sSub>
          </m:e>
        </m:d>
      </m:oMath>
    </w:p>
    <w:p w14:paraId="4B79BEFD" w14:textId="234AAF03" w:rsidR="002A5CB1" w:rsidRPr="007169EE" w:rsidRDefault="007965EB" w:rsidP="007169EE">
      <w:pPr>
        <w:ind w:left="568" w:hanging="284"/>
      </w:pPr>
      <w:r w:rsidRPr="007169EE">
        <w:t>-</w:t>
      </w:r>
      <w:r w:rsidRPr="007169EE">
        <w:tab/>
        <w:t xml:space="preserve">if </w:t>
      </w:r>
      <m:oMath>
        <m:sSub>
          <m:sSubPr>
            <m:ctrlPr>
              <w:rPr>
                <w:rFonts w:ascii="Cambria Math" w:hAnsi="Cambria Math"/>
                <w:i/>
              </w:rPr>
            </m:ctrlPr>
          </m:sSubPr>
          <m:e>
            <m:r>
              <w:rPr>
                <w:rFonts w:ascii="Cambria Math" w:hAnsi="Cambria Math"/>
              </w:rPr>
              <m:t>L</m:t>
            </m:r>
          </m:e>
          <m:sub>
            <m:r>
              <m:rPr>
                <m:nor/>
              </m:rPr>
              <m:t>amble</m:t>
            </m:r>
          </m:sub>
        </m:sSub>
      </m:oMath>
      <w:r w:rsidRPr="007169EE">
        <w:t xml:space="preserve"> indicates a short D2R amble sequence, set </w:t>
      </w:r>
      <m:oMath>
        <m:sSub>
          <m:sSubPr>
            <m:ctrlPr>
              <w:rPr>
                <w:rFonts w:ascii="Cambria Math" w:hAnsi="Cambria Math"/>
                <w:i/>
              </w:rPr>
            </m:ctrlPr>
          </m:sSubPr>
          <m:e>
            <m:r>
              <w:rPr>
                <w:rFonts w:ascii="Cambria Math" w:hAnsi="Cambria Math"/>
              </w:rPr>
              <m:t>l</m:t>
            </m:r>
          </m:e>
          <m:sub>
            <m:r>
              <m:rPr>
                <m:nor/>
              </m:rPr>
              <m:t>amble</m:t>
            </m:r>
          </m:sub>
        </m:sSub>
        <m:r>
          <w:rPr>
            <w:rFonts w:ascii="Cambria Math" w:hAnsi="Cambria Math"/>
          </w:rPr>
          <m:t>=7</m:t>
        </m:r>
      </m:oMath>
      <w:r w:rsidRPr="007169EE">
        <w:t>; otherwise</w:t>
      </w:r>
      <w:r w:rsidR="007169EE" w:rsidRPr="007169EE">
        <w:t xml:space="preserve"> set</w:t>
      </w:r>
      <w:r w:rsidRPr="007169EE">
        <w:t xml:space="preserve"> </w:t>
      </w:r>
      <m:oMath>
        <m:sSub>
          <m:sSubPr>
            <m:ctrlPr>
              <w:rPr>
                <w:rFonts w:ascii="Cambria Math" w:hAnsi="Cambria Math"/>
                <w:i/>
              </w:rPr>
            </m:ctrlPr>
          </m:sSubPr>
          <m:e>
            <m:r>
              <w:rPr>
                <w:rFonts w:ascii="Cambria Math" w:hAnsi="Cambria Math"/>
              </w:rPr>
              <m:t>l</m:t>
            </m:r>
          </m:e>
          <m:sub>
            <m:r>
              <m:rPr>
                <m:nor/>
              </m:rPr>
              <m:t>amble</m:t>
            </m:r>
          </m:sub>
        </m:sSub>
        <m:r>
          <w:rPr>
            <w:rFonts w:ascii="Cambria Math" w:hAnsi="Cambria Math"/>
          </w:rPr>
          <m:t>=31</m:t>
        </m:r>
      </m:oMath>
      <w:r w:rsidR="00A421DB">
        <w:t>.</w:t>
      </w:r>
    </w:p>
    <w:p w14:paraId="7DD664BE" w14:textId="2F6ED186" w:rsidR="00E96A00" w:rsidRDefault="00DD2950" w:rsidP="009366FE">
      <w:pPr>
        <w:pStyle w:val="Heading3"/>
      </w:pPr>
      <w:bookmarkStart w:id="78" w:name="_Toc209716183"/>
      <w:r>
        <w:t>7</w:t>
      </w:r>
      <w:r w:rsidR="00E96A00">
        <w:t>.</w:t>
      </w:r>
      <w:r w:rsidR="008E0D53">
        <w:t>1</w:t>
      </w:r>
      <w:r w:rsidR="00E96A00">
        <w:t>.</w:t>
      </w:r>
      <w:r w:rsidR="006F406F">
        <w:t>2</w:t>
      </w:r>
      <w:r w:rsidR="00E96A00">
        <w:tab/>
      </w:r>
      <w:r w:rsidR="006F406F">
        <w:t>Device procedure for t</w:t>
      </w:r>
      <w:r w:rsidR="00E96A00">
        <w:t>ransmission time determination</w:t>
      </w:r>
      <w:bookmarkEnd w:id="78"/>
    </w:p>
    <w:p w14:paraId="7D97CED1" w14:textId="5763AAA0" w:rsidR="008638E3" w:rsidRDefault="00E06FA7" w:rsidP="00C43986">
      <w:r>
        <w:t>A d</w:t>
      </w:r>
      <w:r w:rsidR="00AB17E8">
        <w:t xml:space="preserve">evice shall upon </w:t>
      </w:r>
      <w:r w:rsidR="00FF364D">
        <w:t>receiving</w:t>
      </w:r>
      <w:r w:rsidR="003261D7">
        <w:t xml:space="preserve"> a PRDCH </w:t>
      </w:r>
      <w:r w:rsidR="00E25E95">
        <w:t xml:space="preserve">intended for the device </w:t>
      </w:r>
      <w:r w:rsidR="003261D7">
        <w:t>in an R2D transmission</w:t>
      </w:r>
      <w:r w:rsidR="00AB17E8">
        <w:t xml:space="preserve"> ending </w:t>
      </w:r>
      <w:r w:rsidR="00666EAA">
        <w:t xml:space="preserve">in chip </w:t>
      </w:r>
      <m:oMath>
        <m:sSubSup>
          <m:sSubSupPr>
            <m:ctrlPr>
              <w:rPr>
                <w:rFonts w:ascii="Cambria Math" w:hAnsi="Cambria Math"/>
                <w:i/>
              </w:rPr>
            </m:ctrlPr>
          </m:sSubSupPr>
          <m:e>
            <m:r>
              <w:rPr>
                <w:rFonts w:ascii="Cambria Math" w:hAnsi="Cambria Math"/>
              </w:rPr>
              <m:t>χ</m:t>
            </m:r>
          </m:e>
          <m:sub>
            <m:r>
              <m:rPr>
                <m:nor/>
              </m:rPr>
              <w:rPr>
                <w:rFonts w:ascii="Cambria Math" w:hAnsi="Cambria Math"/>
              </w:rPr>
              <m:t>end</m:t>
            </m:r>
          </m:sub>
          <m:sup>
            <m:r>
              <m:rPr>
                <m:nor/>
              </m:rPr>
              <w:rPr>
                <w:rFonts w:ascii="Cambria Math" w:hAnsi="Cambria Math"/>
              </w:rPr>
              <m:t>R2D</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R2D</m:t>
            </m:r>
          </m:sup>
        </m:sSubSup>
        <m:r>
          <w:rPr>
            <w:rFonts w:ascii="Cambria Math" w:hAnsi="Cambria Math"/>
          </w:rPr>
          <m:t>-1</m:t>
        </m:r>
      </m:oMath>
      <w:r w:rsidR="00AB17E8">
        <w:t xml:space="preserve">, </w:t>
      </w:r>
      <w:r w:rsidR="00DD685A">
        <w:t xml:space="preserve">perform a corresponding D2R transmission </w:t>
      </w:r>
      <w:r w:rsidR="00E96A00">
        <w:t xml:space="preserve">with chip </w:t>
      </w:r>
      <m:oMath>
        <m:sSup>
          <m:sSupPr>
            <m:ctrlPr>
              <w:rPr>
                <w:rFonts w:ascii="Cambria Math" w:hAnsi="Cambria Math"/>
                <w:i/>
              </w:rPr>
            </m:ctrlPr>
          </m:sSupPr>
          <m:e>
            <m:r>
              <w:rPr>
                <w:rFonts w:ascii="Cambria Math" w:hAnsi="Cambria Math"/>
              </w:rPr>
              <m:t>χ</m:t>
            </m:r>
          </m:e>
          <m:sup>
            <m:r>
              <m:rPr>
                <m:nor/>
              </m:rPr>
              <w:rPr>
                <w:rFonts w:ascii="Cambria Math" w:hAnsi="Cambria Math"/>
              </w:rPr>
              <m:t>D2R</m:t>
            </m:r>
          </m:sup>
        </m:sSup>
        <m:r>
          <w:rPr>
            <w:rFonts w:ascii="Cambria Math" w:hAnsi="Cambria Math"/>
          </w:rPr>
          <m:t>=0</m:t>
        </m:r>
      </m:oMath>
      <w:r w:rsidR="00E96A00">
        <w:t xml:space="preserve"> starting an amount of time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oMath>
      <w:r w:rsidR="00E96A00">
        <w:t xml:space="preserve"> after </w:t>
      </w:r>
      <w:r w:rsidR="00EC75E9">
        <w:t xml:space="preserve">the end of </w:t>
      </w:r>
      <w:r w:rsidR="00E96A00">
        <w:t xml:space="preserve">chip </w:t>
      </w:r>
      <m:oMath>
        <m:sSup>
          <m:sSupPr>
            <m:ctrlPr>
              <w:rPr>
                <w:rFonts w:ascii="Cambria Math" w:hAnsi="Cambria Math"/>
                <w:i/>
              </w:rPr>
            </m:ctrlPr>
          </m:sSupPr>
          <m:e>
            <m:r>
              <w:rPr>
                <w:rFonts w:ascii="Cambria Math" w:hAnsi="Cambria Math"/>
              </w:rPr>
              <m:t>χ</m:t>
            </m:r>
          </m:e>
          <m:sup>
            <m:r>
              <m:rPr>
                <m:nor/>
              </m:rPr>
              <w:rPr>
                <w:rFonts w:ascii="Cambria Math" w:hAnsi="Cambria Math"/>
              </w:rPr>
              <m:t>R2D</m:t>
            </m:r>
          </m:sup>
        </m:sSup>
        <m:r>
          <w:rPr>
            <w:rFonts w:ascii="Cambria Math" w:hAnsi="Cambria Math"/>
          </w:rPr>
          <m:t xml:space="preserve">= </m:t>
        </m:r>
        <m:sSubSup>
          <m:sSubSupPr>
            <m:ctrlPr>
              <w:rPr>
                <w:rFonts w:ascii="Cambria Math" w:hAnsi="Cambria Math"/>
                <w:i/>
              </w:rPr>
            </m:ctrlPr>
          </m:sSubSupPr>
          <m:e>
            <m:r>
              <w:rPr>
                <w:rFonts w:ascii="Cambria Math" w:hAnsi="Cambria Math"/>
              </w:rPr>
              <m:t>χ</m:t>
            </m:r>
          </m:e>
          <m:sub>
            <m:r>
              <m:rPr>
                <m:nor/>
              </m:rPr>
              <w:rPr>
                <w:rFonts w:ascii="Cambria Math" w:hAnsi="Cambria Math"/>
              </w:rPr>
              <m:t>end</m:t>
            </m:r>
          </m:sub>
          <m:sup>
            <m:r>
              <m:rPr>
                <m:nor/>
              </m:rPr>
              <w:rPr>
                <w:rFonts w:ascii="Cambria Math" w:hAnsi="Cambria Math"/>
              </w:rPr>
              <m:t>R2D</m:t>
            </m:r>
          </m:sup>
        </m:sSubSup>
      </m:oMath>
      <w:r w:rsidR="00782290">
        <w:t xml:space="preserve"> </w:t>
      </w:r>
      <w:r w:rsidR="00C420B9">
        <w:t xml:space="preserve">according to the </w:t>
      </w:r>
      <w:r w:rsidR="000C4E18">
        <w:t>configuration received from higher layers.</w:t>
      </w:r>
    </w:p>
    <w:p w14:paraId="35FBFEA0" w14:textId="5816015F" w:rsidR="00225DAF" w:rsidRDefault="007E7201" w:rsidP="00225DAF">
      <w:r w:rsidRPr="00320124">
        <w:t>If the D2R transmission is for a</w:t>
      </w:r>
      <w:ins w:id="79" w:author="CR0002" w:date="2025-12-06T20:13:00Z">
        <w:r>
          <w:t>n</w:t>
        </w:r>
      </w:ins>
      <w:r w:rsidRPr="00320124">
        <w:t xml:space="preserve"> </w:t>
      </w:r>
      <w:ins w:id="80" w:author="CR0002" w:date="2025-12-06T20:13:00Z">
        <w:r>
          <w:rPr>
            <w:i/>
            <w:iCs/>
          </w:rPr>
          <w:t xml:space="preserve">Access </w:t>
        </w:r>
      </w:ins>
      <w:r w:rsidRPr="00320124">
        <w:rPr>
          <w:i/>
          <w:iCs/>
        </w:rPr>
        <w:t>Random ID</w:t>
      </w:r>
      <w:r w:rsidRPr="00320124">
        <w:t xml:space="preserve"> message (Msg1) or corresponds to a </w:t>
      </w:r>
      <w:r w:rsidRPr="00320124">
        <w:rPr>
          <w:i/>
          <w:iCs/>
        </w:rPr>
        <w:t>Random ID Response</w:t>
      </w:r>
      <w:r w:rsidRPr="00320124">
        <w:t xml:space="preserve"> message (Msg2)</w:t>
      </w:r>
    </w:p>
    <w:p w14:paraId="721008DD" w14:textId="48BE19B4" w:rsidR="00B0616C" w:rsidRPr="00225DAF" w:rsidRDefault="00225DAF" w:rsidP="00225DAF">
      <w:pPr>
        <w:pStyle w:val="B1"/>
        <w:rPr>
          <w:sz w:val="16"/>
          <w:vertAlign w:val="superscript"/>
        </w:rPr>
      </w:pPr>
      <w:r>
        <w:t>-</w:t>
      </w:r>
      <w:r>
        <w:tab/>
      </w:r>
      <w:r w:rsidR="0031047A">
        <w:t xml:space="preserve">the </w:t>
      </w:r>
      <w:r w:rsidR="00B0616C">
        <w:t xml:space="preserve">device shall determine the D2R transmission </w:t>
      </w:r>
      <w:r w:rsidR="005B6BAE">
        <w:t>starting time using</w:t>
      </w:r>
      <w:r w:rsidR="006B6AAD">
        <w:t xml:space="preserve"> the </w:t>
      </w:r>
      <w:r w:rsidR="006C132E">
        <w:t>following</w:t>
      </w:r>
      <w:r w:rsidR="006B6AAD">
        <w:t xml:space="preserve"> </w:t>
      </w:r>
      <w:r w:rsidR="00DA0B31">
        <w:t>parameters</w:t>
      </w:r>
      <w:r>
        <w:t xml:space="preserve"> </w:t>
      </w:r>
      <w:r w:rsidR="00F07DFE">
        <w:t>determined</w:t>
      </w:r>
      <w:r w:rsidR="00ED5EF0">
        <w:t xml:space="preserve"> by higher layers</w:t>
      </w:r>
      <w:r w:rsidR="006C132E">
        <w:t>:</w:t>
      </w:r>
    </w:p>
    <w:p w14:paraId="2191FC59" w14:textId="2E09F781" w:rsidR="001C4372" w:rsidRDefault="00025716" w:rsidP="000564C9">
      <w:pPr>
        <w:pStyle w:val="B2"/>
      </w:pPr>
      <w:r>
        <w:t>-</w:t>
      </w:r>
      <w:r>
        <w:tab/>
      </w:r>
      <w:r w:rsidR="002E0300">
        <w:t>the</w:t>
      </w:r>
      <w:r>
        <w:t xml:space="preserve"> set of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r>
          <w:rPr>
            <w:rFonts w:ascii="Cambria Math" w:hAnsi="Cambria Math"/>
          </w:rPr>
          <m:t>≥1</m:t>
        </m:r>
      </m:oMath>
      <w:r>
        <w:t xml:space="preserve"> potential small frequency shift factors </w:t>
      </w:r>
      <m:oMath>
        <m:sSubSup>
          <m:sSubSupPr>
            <m:ctrlPr>
              <w:rPr>
                <w:rFonts w:ascii="Cambria Math" w:hAnsi="Cambria Math"/>
                <w:i/>
              </w:rPr>
            </m:ctrlPr>
          </m:sSubSupPr>
          <m:e>
            <m:r>
              <w:rPr>
                <w:rFonts w:ascii="Cambria Math" w:hAnsi="Cambria Math"/>
              </w:rPr>
              <m:t>R</m:t>
            </m:r>
          </m:e>
          <m:sub>
            <m:r>
              <w:rPr>
                <w:rFonts w:ascii="Cambria Math" w:hAnsi="Cambria Math"/>
              </w:rPr>
              <m:t>i,</m:t>
            </m:r>
            <m:r>
              <m:rPr>
                <m:nor/>
              </m:rPr>
              <w:rPr>
                <w:rFonts w:ascii="Cambria Math" w:hAnsi="Cambria Math"/>
              </w:rPr>
              <m:t>SFS</m:t>
            </m:r>
          </m:sub>
          <m:sup>
            <m:r>
              <w:rPr>
                <w:rFonts w:ascii="Cambria Math" w:hAnsi="Cambria Math"/>
              </w:rPr>
              <m:t>'</m:t>
            </m:r>
          </m:sup>
        </m:sSubSup>
        <m:r>
          <w:rPr>
            <w:rFonts w:ascii="Cambria Math" w:hAnsi="Cambria Math"/>
          </w:rPr>
          <m:t xml:space="preserve">, i=1, 2, …, </m:t>
        </m:r>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p>
    <w:p w14:paraId="6194C7EF" w14:textId="521BA146" w:rsidR="00025716" w:rsidRDefault="00225DAF" w:rsidP="00225DAF">
      <w:pPr>
        <w:pStyle w:val="B1"/>
      </w:pPr>
      <w:r>
        <w:t>-</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chip</m:t>
            </m:r>
          </m:sub>
          <m:sup>
            <m:r>
              <w:rPr>
                <w:rFonts w:ascii="Cambria Math" w:hAnsi="Cambria Math"/>
              </w:rPr>
              <m:t>'</m:t>
            </m:r>
          </m:sup>
        </m:sSubSup>
      </m:oMath>
      <w:r w:rsidR="005B304B">
        <w:t xml:space="preserve"> </w:t>
      </w:r>
      <w:r w:rsidR="00AE3799">
        <w:t xml:space="preserve">is </w:t>
      </w:r>
      <w:r w:rsidR="005B304B">
        <w:t xml:space="preserve">equal to the </w:t>
      </w:r>
      <w:r w:rsidR="000079DE">
        <w:t xml:space="preserve">largest </w:t>
      </w:r>
      <w:r w:rsidR="00F5757D">
        <w:t xml:space="preserve">value among </w:t>
      </w:r>
      <m:oMath>
        <m:sSubSup>
          <m:sSubSupPr>
            <m:ctrlPr>
              <w:rPr>
                <w:rFonts w:ascii="Cambria Math" w:hAnsi="Cambria Math"/>
                <w:i/>
              </w:rPr>
            </m:ctrlPr>
          </m:sSubSupPr>
          <m:e>
            <m:r>
              <w:rPr>
                <w:rFonts w:ascii="Cambria Math" w:hAnsi="Cambria Math"/>
              </w:rPr>
              <m:t>T</m:t>
            </m:r>
          </m:e>
          <m:sub>
            <m:r>
              <m:rPr>
                <m:nor/>
              </m:rPr>
              <w:rPr>
                <w:rFonts w:ascii="Cambria Math" w:hAnsi="Cambria Math"/>
              </w:rPr>
              <m:t>bit</m:t>
            </m:r>
          </m:sub>
          <m:sup>
            <m:r>
              <m:rPr>
                <m:nor/>
              </m:rPr>
              <w:rPr>
                <w:rFonts w:ascii="Cambria Math" w:hAnsi="Cambria Math"/>
              </w:rPr>
              <m:t>D2R</m:t>
            </m:r>
          </m:sup>
        </m:sSubSup>
        <m:r>
          <w:rPr>
            <w:rFonts w:ascii="Cambria Math" w:hAnsi="Cambria Math"/>
          </w:rPr>
          <m:t>/(2×</m:t>
        </m:r>
        <m:sSubSup>
          <m:sSubSupPr>
            <m:ctrlPr>
              <w:rPr>
                <w:rFonts w:ascii="Cambria Math" w:hAnsi="Cambria Math"/>
                <w:i/>
              </w:rPr>
            </m:ctrlPr>
          </m:sSubSupPr>
          <m:e>
            <m:r>
              <w:rPr>
                <w:rFonts w:ascii="Cambria Math" w:hAnsi="Cambria Math"/>
              </w:rPr>
              <m:t>R</m:t>
            </m:r>
          </m:e>
          <m:sub>
            <m:r>
              <w:rPr>
                <w:rFonts w:ascii="Cambria Math" w:hAnsi="Cambria Math"/>
              </w:rPr>
              <m:t>i,</m:t>
            </m:r>
            <m:r>
              <m:rPr>
                <m:nor/>
              </m:rPr>
              <w:rPr>
                <w:rFonts w:ascii="Cambria Math" w:hAnsi="Cambria Math"/>
              </w:rPr>
              <m:t>SFS</m:t>
            </m:r>
          </m:sub>
          <m:sup>
            <m:r>
              <w:rPr>
                <w:rFonts w:ascii="Cambria Math" w:hAnsi="Cambria Math"/>
              </w:rPr>
              <m:t>'</m:t>
            </m:r>
          </m:sup>
        </m:sSubSup>
        <m:r>
          <w:rPr>
            <w:rFonts w:ascii="Cambria Math" w:hAnsi="Cambria Math"/>
          </w:rPr>
          <m:t>)</m:t>
        </m:r>
      </m:oMath>
    </w:p>
    <w:p w14:paraId="02E0CBFA" w14:textId="77777777" w:rsidR="00912D1E" w:rsidRDefault="00912D1E" w:rsidP="00412724">
      <w:r>
        <w:t>o</w:t>
      </w:r>
      <w:r w:rsidR="00412724">
        <w:t>therwise</w:t>
      </w:r>
    </w:p>
    <w:p w14:paraId="7806B8D6" w14:textId="2D55F78A" w:rsidR="00412724" w:rsidRDefault="00912D1E" w:rsidP="009328A2">
      <w:pPr>
        <w:pStyle w:val="B1"/>
      </w:pPr>
      <w:r>
        <w:t>-</w:t>
      </w:r>
      <w:r>
        <w:tab/>
      </w:r>
      <m:oMath>
        <m:sSubSup>
          <m:sSubSupPr>
            <m:ctrlPr>
              <w:rPr>
                <w:rFonts w:ascii="Cambria Math" w:hAnsi="Cambria Math"/>
                <w:i/>
              </w:rPr>
            </m:ctrlPr>
          </m:sSubSupPr>
          <m:e>
            <m:r>
              <w:rPr>
                <w:rFonts w:ascii="Cambria Math" w:hAnsi="Cambria Math"/>
              </w:rPr>
              <m:t>T</m:t>
            </m:r>
          </m:e>
          <m:sub>
            <m:r>
              <m:rPr>
                <m:nor/>
              </m:rPr>
              <m:t>chip</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chip</m:t>
            </m:r>
          </m:sub>
          <m:sup>
            <m:r>
              <m:rPr>
                <m:nor/>
              </m:rPr>
              <m:t>D2R</m:t>
            </m:r>
          </m:sup>
        </m:sSubSup>
      </m:oMath>
      <w:r w:rsidR="00412724">
        <w:t>.</w:t>
      </w:r>
    </w:p>
    <w:p w14:paraId="73AB30AC" w14:textId="49F12CEE" w:rsidR="00FF1249" w:rsidRDefault="007E7201" w:rsidP="00AE3799">
      <w:r w:rsidRPr="00320124">
        <w:t>If the D2R transmission is for a</w:t>
      </w:r>
      <w:ins w:id="81" w:author="CR0002" w:date="2025-12-06T20:13:00Z">
        <w:r>
          <w:t>n</w:t>
        </w:r>
      </w:ins>
      <w:r w:rsidRPr="00320124">
        <w:t xml:space="preserve"> </w:t>
      </w:r>
      <w:ins w:id="82" w:author="CR0002" w:date="2025-12-06T20:13:00Z">
        <w:r>
          <w:rPr>
            <w:i/>
            <w:iCs/>
          </w:rPr>
          <w:t xml:space="preserve">Access </w:t>
        </w:r>
      </w:ins>
      <w:r w:rsidRPr="00320124">
        <w:rPr>
          <w:i/>
          <w:iCs/>
        </w:rPr>
        <w:t>Random ID</w:t>
      </w:r>
      <w:r w:rsidRPr="00320124">
        <w:t xml:space="preserve"> message</w:t>
      </w:r>
    </w:p>
    <w:p w14:paraId="263EAF88" w14:textId="18988208" w:rsidR="005B6BAE" w:rsidRDefault="005B6BAE" w:rsidP="006C693C">
      <w:pPr>
        <w:pStyle w:val="B1"/>
      </w:pPr>
      <w:r>
        <w:t>-</w:t>
      </w:r>
      <w:r>
        <w:tab/>
        <w:t>if</w:t>
      </w:r>
      <w:r w:rsidR="001F1DB8">
        <w:t xml:space="preserve"> </w:t>
      </w:r>
      <w:r w:rsidR="001F1DB8" w:rsidRPr="001F1DB8">
        <w:t xml:space="preserve">after chip </w:t>
      </w:r>
      <m:oMath>
        <m:sSup>
          <m:sSupPr>
            <m:ctrlPr>
              <w:rPr>
                <w:rFonts w:ascii="Cambria Math" w:hAnsi="Cambria Math"/>
                <w:i/>
              </w:rPr>
            </m:ctrlPr>
          </m:sSupPr>
          <m:e>
            <m:r>
              <w:rPr>
                <w:rFonts w:ascii="Cambria Math" w:hAnsi="Cambria Math"/>
              </w:rPr>
              <m:t>χ</m:t>
            </m:r>
          </m:e>
          <m:sup>
            <m:r>
              <m:rPr>
                <m:nor/>
              </m:rPr>
              <w:rPr>
                <w:rFonts w:ascii="Cambria Math" w:hAnsi="Cambria Math"/>
              </w:rPr>
              <m:t>R2D</m:t>
            </m:r>
          </m:sup>
        </m:sSup>
        <m:r>
          <w:rPr>
            <w:rFonts w:ascii="Cambria Math" w:hAnsi="Cambria Math"/>
          </w:rPr>
          <m:t xml:space="preserve">= </m:t>
        </m:r>
        <m:sSubSup>
          <m:sSubSupPr>
            <m:ctrlPr>
              <w:rPr>
                <w:rFonts w:ascii="Cambria Math" w:hAnsi="Cambria Math"/>
                <w:i/>
              </w:rPr>
            </m:ctrlPr>
          </m:sSubSupPr>
          <m:e>
            <m:r>
              <w:rPr>
                <w:rFonts w:ascii="Cambria Math" w:hAnsi="Cambria Math"/>
              </w:rPr>
              <m:t>χ</m:t>
            </m:r>
          </m:e>
          <m:sub>
            <m:r>
              <m:rPr>
                <m:nor/>
              </m:rPr>
              <w:rPr>
                <w:rFonts w:ascii="Cambria Math" w:hAnsi="Cambria Math"/>
              </w:rPr>
              <m:t>end</m:t>
            </m:r>
          </m:sub>
          <m:sup>
            <m:r>
              <m:rPr>
                <m:nor/>
              </m:rPr>
              <w:rPr>
                <w:rFonts w:ascii="Cambria Math" w:hAnsi="Cambria Math"/>
              </w:rPr>
              <m:t>R2D</m:t>
            </m:r>
          </m:sup>
        </m:sSubSup>
      </m:oMath>
      <w:r w:rsidR="001F1DB8">
        <w:t xml:space="preserve"> </w:t>
      </w:r>
      <w:r>
        <w:t xml:space="preserve"> </w:t>
      </w:r>
      <w:r w:rsidR="004D2EB6">
        <w:t xml:space="preserve">there </w:t>
      </w:r>
      <w:r w:rsidR="008E1E86">
        <w:t>are</w:t>
      </w:r>
      <w:r w:rsidR="004D2EB6">
        <w:t xml:space="preserve"> potential</w:t>
      </w:r>
      <w:r w:rsidR="000564C9">
        <w:t xml:space="preserve"> access occasion</w:t>
      </w:r>
      <w:r w:rsidR="008E1E86">
        <w:t>(s)</w:t>
      </w:r>
      <w:r w:rsidR="0044044A">
        <w:t>, as defined in TS 38.391 [3],</w:t>
      </w:r>
      <w:r w:rsidR="004D2EB6">
        <w:t xml:space="preserve"> </w:t>
      </w:r>
      <w:r w:rsidR="00CB5E32">
        <w:t xml:space="preserve">for the transmission which are </w:t>
      </w:r>
      <w:r w:rsidR="004D2EB6">
        <w:t>earlier</w:t>
      </w:r>
      <w:r w:rsidR="00EC43F6">
        <w:t xml:space="preserve"> </w:t>
      </w:r>
      <w:r w:rsidR="004D2EB6">
        <w:t>in</w:t>
      </w:r>
      <w:r w:rsidR="00EC43F6">
        <w:t xml:space="preserve"> </w:t>
      </w:r>
      <w:r w:rsidR="004D2EB6">
        <w:t>time</w:t>
      </w:r>
      <w:r w:rsidR="000564C9">
        <w:t xml:space="preserve"> than the </w:t>
      </w:r>
      <w:r>
        <w:t xml:space="preserve">access occasion </w:t>
      </w:r>
      <w:r w:rsidR="00885B40">
        <w:t>selected</w:t>
      </w:r>
      <w:r w:rsidR="00745D79">
        <w:t xml:space="preserve"> </w:t>
      </w:r>
      <w:r w:rsidR="00D424CE">
        <w:t>for the transmission</w:t>
      </w:r>
    </w:p>
    <w:p w14:paraId="61040481" w14:textId="1D3FA072" w:rsidR="00A12380" w:rsidRDefault="00A12380" w:rsidP="006C693C">
      <w:pPr>
        <w:pStyle w:val="B2"/>
      </w:pPr>
      <w:r>
        <w:t>-</w:t>
      </w:r>
      <w:r>
        <w:tab/>
        <w:t>the device shall</w:t>
      </w:r>
      <w:r w:rsidR="00D44C6D">
        <w:t xml:space="preserve"> set </w:t>
      </w:r>
      <m:oMath>
        <m:sSub>
          <m:sSubPr>
            <m:ctrlPr>
              <w:rPr>
                <w:rFonts w:ascii="Cambria Math" w:hAnsi="Cambria Math"/>
                <w:i/>
              </w:rPr>
            </m:ctrlPr>
          </m:sSubPr>
          <m:e>
            <m:r>
              <w:rPr>
                <w:rFonts w:ascii="Cambria Math" w:hAnsi="Cambria Math"/>
              </w:rPr>
              <m:t>T</m:t>
            </m:r>
          </m:e>
          <m:sub>
            <m:r>
              <m:rPr>
                <m:nor/>
              </m:rPr>
              <m:t>R→D</m:t>
            </m:r>
          </m:sub>
        </m:sSub>
        <m:r>
          <w:rPr>
            <w:rFonts w:ascii="Cambria Math" w:hAnsi="Cambria Math"/>
          </w:rPr>
          <m:t>=1.25</m:t>
        </m:r>
        <m:d>
          <m:dPr>
            <m:ctrlPr>
              <w:rPr>
                <w:rFonts w:ascii="Cambria Math" w:hAnsi="Cambria Math"/>
                <w:i/>
              </w:rPr>
            </m:ctrlPr>
          </m:dPr>
          <m:e>
            <m:sSub>
              <m:sSubPr>
                <m:ctrlPr>
                  <w:rPr>
                    <w:rFonts w:ascii="Cambria Math" w:hAnsi="Cambria Math"/>
                    <w:i/>
                  </w:rPr>
                </m:ctrlPr>
              </m:sSubPr>
              <m:e>
                <m:r>
                  <w:rPr>
                    <w:rFonts w:ascii="Cambria Math" w:hAnsi="Cambria Math"/>
                  </w:rPr>
                  <m:t>T</m:t>
                </m:r>
              </m:e>
              <m:sub>
                <m:r>
                  <m:rPr>
                    <m:nor/>
                  </m:rPr>
                  <m:t>offset</m:t>
                </m:r>
              </m:sub>
            </m:sSub>
            <m:r>
              <w:rPr>
                <w:rFonts w:ascii="Cambria Math" w:hAnsi="Cambria Math"/>
              </w:rPr>
              <m:t>+</m:t>
            </m:r>
            <m:sSubSup>
              <m:sSubSupPr>
                <m:ctrlPr>
                  <w:rPr>
                    <w:rFonts w:ascii="Cambria Math" w:hAnsi="Cambria Math"/>
                    <w:i/>
                  </w:rPr>
                </m:ctrlPr>
              </m:sSubSupPr>
              <m:e>
                <m:r>
                  <w:rPr>
                    <w:rFonts w:ascii="Cambria Math" w:hAnsi="Cambria Math"/>
                  </w:rPr>
                  <m:t>M</m:t>
                </m:r>
              </m:e>
              <m:sub>
                <m:r>
                  <m:rPr>
                    <m:nor/>
                  </m:rPr>
                  <m:t>chip</m:t>
                </m:r>
              </m:sub>
              <m:sup>
                <m:r>
                  <m:rPr>
                    <m:nor/>
                  </m:rPr>
                  <m:t>D2R</m:t>
                </m:r>
              </m:sup>
            </m:sSubSup>
            <m:sSubSup>
              <m:sSubSupPr>
                <m:ctrlPr>
                  <w:rPr>
                    <w:rFonts w:ascii="Cambria Math" w:hAnsi="Cambria Math"/>
                    <w:i/>
                  </w:rPr>
                </m:ctrlPr>
              </m:sSubSupPr>
              <m:e>
                <m:r>
                  <w:rPr>
                    <w:rFonts w:ascii="Cambria Math" w:hAnsi="Cambria Math"/>
                  </w:rPr>
                  <m:t>T</m:t>
                </m:r>
              </m:e>
              <m:sub>
                <m:r>
                  <m:rPr>
                    <m:nor/>
                  </m:rPr>
                  <m:t>chip</m:t>
                </m:r>
              </m:sub>
              <m:sup>
                <m:r>
                  <m:rPr>
                    <m:nor/>
                  </m:rPr>
                  <m:t>D2R</m:t>
                </m:r>
              </m:sup>
            </m:sSubSup>
          </m:e>
        </m:d>
      </m:oMath>
    </w:p>
    <w:p w14:paraId="2CFAE91E" w14:textId="5E0385C7" w:rsidR="000564C9" w:rsidRDefault="000564C9" w:rsidP="000564C9">
      <w:pPr>
        <w:pStyle w:val="B1"/>
      </w:pPr>
      <w:r>
        <w:t>-</w:t>
      </w:r>
      <w:r>
        <w:tab/>
        <w:t>otherwise</w:t>
      </w:r>
    </w:p>
    <w:p w14:paraId="48300E5E" w14:textId="131783A6" w:rsidR="000564C9" w:rsidRDefault="000564C9" w:rsidP="008E7C07">
      <w:pPr>
        <w:pStyle w:val="B2"/>
      </w:pPr>
      <w:r>
        <w:t>-</w:t>
      </w:r>
      <w:r>
        <w:tab/>
        <w:t xml:space="preserve">the device shall set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p>
    <w:p w14:paraId="400EB878" w14:textId="06CC82BD" w:rsidR="00AE3799" w:rsidRPr="00AE3799" w:rsidRDefault="007E7201" w:rsidP="006C693C">
      <w:r w:rsidRPr="00320124">
        <w:t xml:space="preserve">else if the D2R transmission corresponds to a R2D </w:t>
      </w:r>
      <w:r w:rsidRPr="00320124">
        <w:rPr>
          <w:i/>
          <w:iCs/>
        </w:rPr>
        <w:t>Random ID Response</w:t>
      </w:r>
      <w:r w:rsidRPr="00320124">
        <w:t xml:space="preserve"> message or to a contention-free </w:t>
      </w:r>
      <w:del w:id="83" w:author="CR0002" w:date="2025-12-06T20:13:00Z">
        <w:r w:rsidRPr="00320124" w:rsidDel="00307945">
          <w:delText xml:space="preserve">random </w:delText>
        </w:r>
      </w:del>
      <w:r w:rsidRPr="00320124">
        <w:t>access procedure</w:t>
      </w:r>
    </w:p>
    <w:p w14:paraId="0B63526A" w14:textId="6671517A" w:rsidR="00411893" w:rsidRDefault="00411893" w:rsidP="006C693C">
      <w:pPr>
        <w:pStyle w:val="B1"/>
      </w:pPr>
      <w:r>
        <w:t>-</w:t>
      </w:r>
      <w:r>
        <w:tab/>
      </w:r>
      <w:r w:rsidR="008D0106">
        <w:t xml:space="preserve">the device shall set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r>
          <w:rPr>
            <w:rFonts w:ascii="Cambria Math" w:hAnsi="Cambria Math"/>
          </w:rPr>
          <m:t>+</m:t>
        </m:r>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w:rPr>
                <w:rFonts w:ascii="Cambria Math" w:hAnsi="Cambria Math"/>
              </w:rPr>
              <m:t>code</m:t>
            </m:r>
          </m:sub>
        </m:sSub>
      </m:oMath>
      <w:r w:rsidR="000E6CE3">
        <w:t xml:space="preserve"> where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w:rPr>
                <w:rFonts w:ascii="Cambria Math" w:hAnsi="Cambria Math"/>
              </w:rPr>
              <m:t>code</m:t>
            </m:r>
          </m:sub>
        </m:sSub>
      </m:oMath>
      <w:r w:rsidR="000E6CE3">
        <w:t xml:space="preserve"> has the value given in Table </w:t>
      </w:r>
      <w:r w:rsidR="00DD2950">
        <w:t>7</w:t>
      </w:r>
      <w:r w:rsidR="000E6CE3">
        <w:t>.</w:t>
      </w:r>
      <w:r w:rsidR="008E0D53">
        <w:t>1.2</w:t>
      </w:r>
      <w:r w:rsidR="000E6CE3">
        <w:t>-</w:t>
      </w:r>
      <w:r w:rsidR="00806C60">
        <w:t>1</w:t>
      </w:r>
      <w:r w:rsidR="000E6CE3">
        <w:t xml:space="preserve"> if </w:t>
      </w:r>
      <m:oMath>
        <m:sSub>
          <m:sSubPr>
            <m:ctrlPr>
              <w:rPr>
                <w:rFonts w:ascii="Cambria Math" w:hAnsi="Cambria Math"/>
                <w:i/>
              </w:rPr>
            </m:ctrlPr>
          </m:sSubPr>
          <m:e>
            <m:r>
              <w:rPr>
                <w:rFonts w:ascii="Cambria Math" w:hAnsi="Cambria Math"/>
              </w:rPr>
              <m:t>R</m:t>
            </m:r>
          </m:e>
          <m:sub>
            <m:r>
              <m:rPr>
                <m:nor/>
              </m:rPr>
              <w:rPr>
                <w:rFonts w:ascii="Cambria Math" w:hAnsi="Cambria Math"/>
              </w:rPr>
              <m:t>code</m:t>
            </m:r>
          </m:sub>
        </m:sSub>
      </m:oMath>
      <w:r w:rsidR="000E6CE3">
        <w:t xml:space="preserve"> indicates that channel coding is used</w:t>
      </w:r>
      <w:r w:rsidR="00507032">
        <w:t>,</w:t>
      </w:r>
      <w:r w:rsidR="000E6CE3">
        <w:t xml:space="preserve"> and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r w:rsidR="000E6CE3">
        <w:t xml:space="preserve"> </w:t>
      </w:r>
      <w:r w:rsidR="00406735">
        <w:t>if</w:t>
      </w:r>
      <w:r w:rsidR="001909B4">
        <w:t xml:space="preserve"> no</w:t>
      </w:r>
      <w:r w:rsidR="00406735">
        <w:t xml:space="preserve"> channel coding is used</w:t>
      </w:r>
    </w:p>
    <w:p w14:paraId="1A8FA017" w14:textId="58B6104E" w:rsidR="00905670" w:rsidRDefault="00905670" w:rsidP="00905670">
      <w:pPr>
        <w:pStyle w:val="TH"/>
      </w:pPr>
      <w:r>
        <w:t>Table 7.1.2-1</w:t>
      </w:r>
    </w:p>
    <w:tbl>
      <w:tblPr>
        <w:tblStyle w:val="TableGrid"/>
        <w:tblW w:w="0" w:type="auto"/>
        <w:jc w:val="center"/>
        <w:tblLook w:val="04A0" w:firstRow="1" w:lastRow="0" w:firstColumn="1" w:lastColumn="0" w:noHBand="0" w:noVBand="1"/>
      </w:tblPr>
      <w:tblGrid>
        <w:gridCol w:w="1262"/>
        <w:gridCol w:w="1115"/>
      </w:tblGrid>
      <w:tr w:rsidR="00905670" w14:paraId="7224B831" w14:textId="77777777" w:rsidTr="00096B02">
        <w:trPr>
          <w:jc w:val="center"/>
        </w:trPr>
        <w:tc>
          <w:tcPr>
            <w:tcW w:w="1262" w:type="dxa"/>
          </w:tcPr>
          <w:p w14:paraId="12FD4E00" w14:textId="77777777" w:rsidR="00905670" w:rsidRDefault="00000000" w:rsidP="00096B02">
            <w:pPr>
              <w:pStyle w:val="TAH"/>
            </w:pPr>
            <m:oMath>
              <m:sSubSup>
                <m:sSubSupPr>
                  <m:ctrlPr>
                    <w:rPr>
                      <w:rFonts w:ascii="Cambria Math" w:hAnsi="Cambria Math"/>
                      <w:i/>
                    </w:rPr>
                  </m:ctrlPr>
                </m:sSubSupPr>
                <m:e>
                  <m:r>
                    <m:rPr>
                      <m:sty m:val="bi"/>
                    </m:rPr>
                    <w:rPr>
                      <w:rFonts w:ascii="Cambria Math" w:hAnsi="Cambria Math"/>
                    </w:rPr>
                    <m:t>T</m:t>
                  </m:r>
                </m:e>
                <m:sub>
                  <m:r>
                    <m:rPr>
                      <m:nor/>
                    </m:rPr>
                    <m:t>chip</m:t>
                  </m:r>
                </m:sub>
                <m:sup>
                  <m:r>
                    <m:rPr>
                      <m:sty m:val="bi"/>
                    </m:rPr>
                    <w:rPr>
                      <w:rFonts w:ascii="Cambria Math" w:hAnsi="Cambria Math"/>
                    </w:rPr>
                    <m:t>'</m:t>
                  </m:r>
                </m:sup>
              </m:sSubSup>
            </m:oMath>
            <w:r w:rsidR="00905670">
              <w:t xml:space="preserve"> [μs]</w:t>
            </w:r>
          </w:p>
        </w:tc>
        <w:tc>
          <w:tcPr>
            <w:tcW w:w="1115" w:type="dxa"/>
          </w:tcPr>
          <w:p w14:paraId="1AA61FF5" w14:textId="77777777" w:rsidR="00905670" w:rsidRDefault="00000000" w:rsidP="00096B02">
            <w:pPr>
              <w:pStyle w:val="TAH"/>
            </w:pP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nor/>
                    </m:rPr>
                    <m:t>code</m:t>
                  </m:r>
                </m:sub>
              </m:sSub>
            </m:oMath>
            <w:r w:rsidR="00905670">
              <w:t xml:space="preserve"> [</w:t>
            </w:r>
            <w:proofErr w:type="spellStart"/>
            <w:r w:rsidR="00905670" w:rsidRPr="00BB33DB">
              <w:rPr>
                <w:i/>
                <w:iCs/>
              </w:rPr>
              <w:t>μ</w:t>
            </w:r>
            <w:r w:rsidR="00905670">
              <w:t>s</w:t>
            </w:r>
            <w:proofErr w:type="spellEnd"/>
            <w:r w:rsidR="00905670">
              <w:t>]</w:t>
            </w:r>
          </w:p>
        </w:tc>
      </w:tr>
      <w:tr w:rsidR="00905670" w14:paraId="507163DE" w14:textId="77777777" w:rsidTr="00096B02">
        <w:trPr>
          <w:jc w:val="center"/>
        </w:trPr>
        <w:tc>
          <w:tcPr>
            <w:tcW w:w="1262" w:type="dxa"/>
            <w:vAlign w:val="center"/>
          </w:tcPr>
          <w:p w14:paraId="05BB26DE" w14:textId="77777777" w:rsidR="00905670" w:rsidRDefault="00905670" w:rsidP="00096B02">
            <w:pPr>
              <w:pStyle w:val="TAC"/>
            </w:pPr>
            <m:oMathPara>
              <m:oMath>
                <m:r>
                  <w:rPr>
                    <w:rFonts w:ascii="Cambria Math" w:hAnsi="Cambria Math"/>
                  </w:rPr>
                  <m:t>τ</m:t>
                </m:r>
              </m:oMath>
            </m:oMathPara>
          </w:p>
        </w:tc>
        <w:tc>
          <w:tcPr>
            <w:tcW w:w="1115" w:type="dxa"/>
            <w:vMerge w:val="restart"/>
            <w:vAlign w:val="center"/>
          </w:tcPr>
          <w:p w14:paraId="77CEB7E2" w14:textId="77777777" w:rsidR="00905670" w:rsidRDefault="00905670" w:rsidP="00096B02">
            <w:pPr>
              <w:pStyle w:val="TAC"/>
            </w:pPr>
            <w:r>
              <w:t>0</w:t>
            </w:r>
          </w:p>
        </w:tc>
      </w:tr>
      <w:tr w:rsidR="00905670" w14:paraId="0A7B16B8" w14:textId="77777777" w:rsidTr="00096B02">
        <w:trPr>
          <w:jc w:val="center"/>
        </w:trPr>
        <w:tc>
          <w:tcPr>
            <w:tcW w:w="1262" w:type="dxa"/>
            <w:vAlign w:val="center"/>
          </w:tcPr>
          <w:p w14:paraId="291124C6" w14:textId="77777777" w:rsidR="00905670" w:rsidRDefault="00905670" w:rsidP="00096B02">
            <w:pPr>
              <w:pStyle w:val="TAC"/>
            </w:pPr>
            <m:oMathPara>
              <m:oMath>
                <m:r>
                  <w:rPr>
                    <w:rFonts w:ascii="Cambria Math" w:hAnsi="Cambria Math"/>
                  </w:rPr>
                  <m:t>τ</m:t>
                </m:r>
                <m:r>
                  <m:rPr>
                    <m:sty m:val="p"/>
                  </m:rPr>
                  <w:rPr>
                    <w:rFonts w:ascii="Cambria Math" w:hAnsi="Cambria Math"/>
                  </w:rPr>
                  <m:t>/2</m:t>
                </m:r>
              </m:oMath>
            </m:oMathPara>
          </w:p>
        </w:tc>
        <w:tc>
          <w:tcPr>
            <w:tcW w:w="1115" w:type="dxa"/>
            <w:vMerge/>
            <w:vAlign w:val="center"/>
          </w:tcPr>
          <w:p w14:paraId="11BC93B4" w14:textId="77777777" w:rsidR="00905670" w:rsidRDefault="00905670" w:rsidP="00096B02">
            <w:pPr>
              <w:pStyle w:val="TAC"/>
            </w:pPr>
          </w:p>
        </w:tc>
      </w:tr>
      <w:tr w:rsidR="00905670" w14:paraId="7767F6A3" w14:textId="77777777" w:rsidTr="00096B02">
        <w:trPr>
          <w:jc w:val="center"/>
        </w:trPr>
        <w:tc>
          <w:tcPr>
            <w:tcW w:w="1262" w:type="dxa"/>
            <w:vAlign w:val="center"/>
          </w:tcPr>
          <w:p w14:paraId="2F233868" w14:textId="77777777" w:rsidR="00905670" w:rsidRDefault="00905670" w:rsidP="00096B02">
            <w:pPr>
              <w:pStyle w:val="TAC"/>
            </w:pPr>
            <m:oMathPara>
              <m:oMath>
                <m:r>
                  <w:rPr>
                    <w:rFonts w:ascii="Cambria Math" w:hAnsi="Cambria Math"/>
                  </w:rPr>
                  <m:t>τ</m:t>
                </m:r>
                <m:r>
                  <m:rPr>
                    <m:sty m:val="p"/>
                  </m:rPr>
                  <w:rPr>
                    <w:rFonts w:ascii="Cambria Math" w:hAnsi="Cambria Math"/>
                  </w:rPr>
                  <m:t>/4</m:t>
                </m:r>
              </m:oMath>
            </m:oMathPara>
          </w:p>
        </w:tc>
        <w:tc>
          <w:tcPr>
            <w:tcW w:w="1115" w:type="dxa"/>
            <w:vMerge/>
            <w:vAlign w:val="center"/>
          </w:tcPr>
          <w:p w14:paraId="7537C405" w14:textId="77777777" w:rsidR="00905670" w:rsidRDefault="00905670" w:rsidP="00096B02">
            <w:pPr>
              <w:pStyle w:val="TAC"/>
            </w:pPr>
          </w:p>
        </w:tc>
      </w:tr>
      <w:tr w:rsidR="00905670" w14:paraId="0DF69273" w14:textId="77777777" w:rsidTr="00096B02">
        <w:trPr>
          <w:jc w:val="center"/>
        </w:trPr>
        <w:tc>
          <w:tcPr>
            <w:tcW w:w="1262" w:type="dxa"/>
            <w:vAlign w:val="center"/>
          </w:tcPr>
          <w:p w14:paraId="6A6DD11C" w14:textId="77777777" w:rsidR="00905670" w:rsidRDefault="00905670" w:rsidP="00096B02">
            <w:pPr>
              <w:pStyle w:val="TAC"/>
            </w:pPr>
            <m:oMathPara>
              <m:oMath>
                <m:r>
                  <w:rPr>
                    <w:rFonts w:ascii="Cambria Math" w:hAnsi="Cambria Math"/>
                  </w:rPr>
                  <m:t>τ</m:t>
                </m:r>
                <m:r>
                  <m:rPr>
                    <m:sty m:val="p"/>
                  </m:rPr>
                  <w:rPr>
                    <w:rFonts w:ascii="Cambria Math" w:hAnsi="Cambria Math"/>
                  </w:rPr>
                  <m:t>/8</m:t>
                </m:r>
              </m:oMath>
            </m:oMathPara>
          </w:p>
        </w:tc>
        <w:tc>
          <w:tcPr>
            <w:tcW w:w="1115" w:type="dxa"/>
            <w:vMerge/>
            <w:vAlign w:val="center"/>
          </w:tcPr>
          <w:p w14:paraId="11FC0FCB" w14:textId="77777777" w:rsidR="00905670" w:rsidRDefault="00905670" w:rsidP="00096B02">
            <w:pPr>
              <w:pStyle w:val="TAC"/>
            </w:pPr>
          </w:p>
        </w:tc>
      </w:tr>
      <w:tr w:rsidR="00905670" w14:paraId="791A8F52" w14:textId="77777777" w:rsidTr="00096B02">
        <w:trPr>
          <w:jc w:val="center"/>
        </w:trPr>
        <w:tc>
          <w:tcPr>
            <w:tcW w:w="1262" w:type="dxa"/>
            <w:vAlign w:val="center"/>
          </w:tcPr>
          <w:p w14:paraId="475D05FE" w14:textId="77777777" w:rsidR="00905670" w:rsidRDefault="00905670" w:rsidP="00096B02">
            <w:pPr>
              <w:pStyle w:val="TAC"/>
            </w:pPr>
            <m:oMathPara>
              <m:oMath>
                <m:r>
                  <w:rPr>
                    <w:rFonts w:ascii="Cambria Math" w:hAnsi="Cambria Math"/>
                  </w:rPr>
                  <m:t>τ</m:t>
                </m:r>
                <m:r>
                  <m:rPr>
                    <m:sty m:val="p"/>
                  </m:rPr>
                  <w:rPr>
                    <w:rFonts w:ascii="Cambria Math" w:hAnsi="Cambria Math"/>
                  </w:rPr>
                  <m:t>/16</m:t>
                </m:r>
              </m:oMath>
            </m:oMathPara>
          </w:p>
        </w:tc>
        <w:tc>
          <w:tcPr>
            <w:tcW w:w="1115" w:type="dxa"/>
            <w:vMerge/>
            <w:vAlign w:val="center"/>
          </w:tcPr>
          <w:p w14:paraId="56BBAE4C" w14:textId="77777777" w:rsidR="00905670" w:rsidRDefault="00905670" w:rsidP="00096B02">
            <w:pPr>
              <w:pStyle w:val="TAC"/>
            </w:pPr>
          </w:p>
        </w:tc>
      </w:tr>
      <w:tr w:rsidR="00905670" w14:paraId="3496A005" w14:textId="77777777" w:rsidTr="00096B02">
        <w:trPr>
          <w:jc w:val="center"/>
        </w:trPr>
        <w:tc>
          <w:tcPr>
            <w:tcW w:w="1262" w:type="dxa"/>
            <w:vAlign w:val="center"/>
          </w:tcPr>
          <w:p w14:paraId="0AF92458" w14:textId="77777777" w:rsidR="00905670" w:rsidRDefault="00905670" w:rsidP="00096B02">
            <w:pPr>
              <w:pStyle w:val="TAC"/>
            </w:pPr>
            <m:oMathPara>
              <m:oMath>
                <m:r>
                  <w:rPr>
                    <w:rFonts w:ascii="Cambria Math" w:hAnsi="Cambria Math"/>
                  </w:rPr>
                  <m:t>τ</m:t>
                </m:r>
                <m:r>
                  <m:rPr>
                    <m:sty m:val="p"/>
                  </m:rPr>
                  <w:rPr>
                    <w:rFonts w:ascii="Cambria Math" w:hAnsi="Cambria Math"/>
                  </w:rPr>
                  <m:t>/32</m:t>
                </m:r>
              </m:oMath>
            </m:oMathPara>
          </w:p>
        </w:tc>
        <w:tc>
          <w:tcPr>
            <w:tcW w:w="1115" w:type="dxa"/>
            <w:vMerge w:val="restart"/>
            <w:vAlign w:val="center"/>
          </w:tcPr>
          <w:p w14:paraId="12F3F8A5" w14:textId="77777777" w:rsidR="00905670" w:rsidRDefault="00905670" w:rsidP="00096B02">
            <w:pPr>
              <w:pStyle w:val="TAC"/>
            </w:pPr>
            <m:oMathPara>
              <m:oMath>
                <m:r>
                  <w:rPr>
                    <w:rFonts w:ascii="Cambria Math" w:hAnsi="Cambria Math"/>
                  </w:rPr>
                  <m:t>τ</m:t>
                </m:r>
              </m:oMath>
            </m:oMathPara>
          </w:p>
        </w:tc>
      </w:tr>
      <w:tr w:rsidR="00905670" w14:paraId="035DA6AD" w14:textId="77777777" w:rsidTr="00096B02">
        <w:trPr>
          <w:jc w:val="center"/>
        </w:trPr>
        <w:tc>
          <w:tcPr>
            <w:tcW w:w="1262" w:type="dxa"/>
            <w:vAlign w:val="center"/>
          </w:tcPr>
          <w:p w14:paraId="11859DA3" w14:textId="77777777" w:rsidR="00905670" w:rsidRDefault="00905670" w:rsidP="00096B02">
            <w:pPr>
              <w:pStyle w:val="TAC"/>
            </w:pPr>
            <m:oMathPara>
              <m:oMath>
                <m:r>
                  <w:rPr>
                    <w:rFonts w:ascii="Cambria Math" w:hAnsi="Cambria Math"/>
                  </w:rPr>
                  <m:t>τ</m:t>
                </m:r>
                <m:r>
                  <m:rPr>
                    <m:sty m:val="p"/>
                  </m:rPr>
                  <w:rPr>
                    <w:rFonts w:ascii="Cambria Math" w:hAnsi="Cambria Math"/>
                  </w:rPr>
                  <m:t>/64</m:t>
                </m:r>
              </m:oMath>
            </m:oMathPara>
          </w:p>
        </w:tc>
        <w:tc>
          <w:tcPr>
            <w:tcW w:w="1115" w:type="dxa"/>
            <w:vMerge/>
          </w:tcPr>
          <w:p w14:paraId="4DFD2412" w14:textId="77777777" w:rsidR="00905670" w:rsidRDefault="00905670" w:rsidP="00096B02"/>
        </w:tc>
      </w:tr>
      <w:tr w:rsidR="00905670" w14:paraId="5D4A7687" w14:textId="77777777" w:rsidTr="00096B02">
        <w:trPr>
          <w:jc w:val="center"/>
        </w:trPr>
        <w:tc>
          <w:tcPr>
            <w:tcW w:w="1262" w:type="dxa"/>
            <w:vAlign w:val="center"/>
          </w:tcPr>
          <w:p w14:paraId="3ACFF00C" w14:textId="77777777" w:rsidR="00905670" w:rsidRDefault="00905670" w:rsidP="00096B02">
            <w:pPr>
              <w:pStyle w:val="TAC"/>
            </w:pPr>
            <m:oMathPara>
              <m:oMath>
                <m:r>
                  <w:rPr>
                    <w:rFonts w:ascii="Cambria Math" w:hAnsi="Cambria Math"/>
                  </w:rPr>
                  <m:t>τ</m:t>
                </m:r>
                <m:r>
                  <m:rPr>
                    <m:sty m:val="p"/>
                  </m:rPr>
                  <w:rPr>
                    <w:rFonts w:ascii="Cambria Math" w:hAnsi="Cambria Math"/>
                  </w:rPr>
                  <m:t>/128</m:t>
                </m:r>
              </m:oMath>
            </m:oMathPara>
          </w:p>
        </w:tc>
        <w:tc>
          <w:tcPr>
            <w:tcW w:w="1115" w:type="dxa"/>
            <w:vMerge/>
          </w:tcPr>
          <w:p w14:paraId="5638D4D9" w14:textId="77777777" w:rsidR="00905670" w:rsidRDefault="00905670" w:rsidP="00096B02"/>
        </w:tc>
      </w:tr>
      <w:tr w:rsidR="00905670" w14:paraId="137A8EB2" w14:textId="77777777" w:rsidTr="00096B02">
        <w:trPr>
          <w:jc w:val="center"/>
        </w:trPr>
        <w:tc>
          <w:tcPr>
            <w:tcW w:w="1262" w:type="dxa"/>
            <w:vAlign w:val="center"/>
          </w:tcPr>
          <w:p w14:paraId="0CB1EFE3" w14:textId="77777777" w:rsidR="00905670" w:rsidRDefault="00905670" w:rsidP="00096B02">
            <w:pPr>
              <w:pStyle w:val="TAC"/>
            </w:pPr>
            <m:oMathPara>
              <m:oMath>
                <m:r>
                  <w:rPr>
                    <w:rFonts w:ascii="Cambria Math" w:hAnsi="Cambria Math"/>
                  </w:rPr>
                  <m:t>τ</m:t>
                </m:r>
                <m:r>
                  <m:rPr>
                    <m:sty m:val="p"/>
                  </m:rPr>
                  <w:rPr>
                    <w:rFonts w:ascii="Cambria Math" w:hAnsi="Cambria Math"/>
                  </w:rPr>
                  <m:t>/192</m:t>
                </m:r>
              </m:oMath>
            </m:oMathPara>
          </w:p>
        </w:tc>
        <w:tc>
          <w:tcPr>
            <w:tcW w:w="1115" w:type="dxa"/>
            <w:vMerge/>
          </w:tcPr>
          <w:p w14:paraId="214C9EF3" w14:textId="77777777" w:rsidR="00905670" w:rsidRDefault="00905670" w:rsidP="00096B02"/>
        </w:tc>
      </w:tr>
    </w:tbl>
    <w:p w14:paraId="1CC9B946" w14:textId="77777777" w:rsidR="0077519D" w:rsidRDefault="0077519D" w:rsidP="005C44A0"/>
    <w:p w14:paraId="22B26574" w14:textId="37BB055E" w:rsidR="00FF1249" w:rsidRDefault="00A60106" w:rsidP="005C44A0">
      <w:r>
        <w:lastRenderedPageBreak/>
        <w:t>otherwise</w:t>
      </w:r>
    </w:p>
    <w:p w14:paraId="64187BAC" w14:textId="4CF0E255" w:rsidR="001D1555" w:rsidRDefault="00F746DF" w:rsidP="00EF4B65">
      <w:pPr>
        <w:pStyle w:val="B1"/>
      </w:pPr>
      <w:r>
        <w:t>-</w:t>
      </w:r>
      <w:r>
        <w:tab/>
      </w:r>
      <w:r w:rsidR="001D1555">
        <w:t xml:space="preserve">the device shall set </w:t>
      </w:r>
      <m:oMath>
        <m:sSub>
          <m:sSubPr>
            <m:ctrlPr>
              <w:rPr>
                <w:rFonts w:ascii="Cambria Math" w:hAnsi="Cambria Math"/>
                <w:i/>
              </w:rPr>
            </m:ctrlPr>
          </m:sSubPr>
          <m:e>
            <m:r>
              <w:rPr>
                <w:rFonts w:ascii="Cambria Math" w:hAnsi="Cambria Math"/>
              </w:rPr>
              <m:t>T</m:t>
            </m:r>
          </m:e>
          <m:sub>
            <m:r>
              <m:rPr>
                <m:nor/>
              </m: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offset</m:t>
            </m:r>
          </m:sub>
        </m:sSub>
        <m:r>
          <w:rPr>
            <w:rFonts w:ascii="Cambria Math" w:hAnsi="Cambria Math"/>
          </w:rPr>
          <m:t>+</m:t>
        </m:r>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m:t>code</m:t>
            </m:r>
          </m:sub>
        </m:sSub>
      </m:oMath>
      <w:r w:rsidR="00E23050">
        <w:t xml:space="preserve"> where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w:rPr>
                <w:rFonts w:ascii="Cambria Math" w:hAnsi="Cambria Math"/>
              </w:rPr>
              <m:t>code</m:t>
            </m:r>
          </m:sub>
        </m:sSub>
      </m:oMath>
      <w:r w:rsidR="00E23050">
        <w:t xml:space="preserve"> has the value given in Table </w:t>
      </w:r>
      <w:r w:rsidR="00DD2950">
        <w:t>7</w:t>
      </w:r>
      <w:r w:rsidR="00E23050">
        <w:t>.</w:t>
      </w:r>
      <w:r w:rsidR="008E0D53">
        <w:t>1.2</w:t>
      </w:r>
      <w:r w:rsidR="00E23050">
        <w:t>-</w:t>
      </w:r>
      <w:r w:rsidR="00806C60">
        <w:t>2</w:t>
      </w:r>
      <w:r w:rsidR="00E23050">
        <w:t xml:space="preserve"> if </w:t>
      </w:r>
      <m:oMath>
        <m:sSub>
          <m:sSubPr>
            <m:ctrlPr>
              <w:rPr>
                <w:rFonts w:ascii="Cambria Math" w:hAnsi="Cambria Math"/>
                <w:i/>
              </w:rPr>
            </m:ctrlPr>
          </m:sSubPr>
          <m:e>
            <m:r>
              <w:rPr>
                <w:rFonts w:ascii="Cambria Math" w:hAnsi="Cambria Math"/>
              </w:rPr>
              <m:t>R</m:t>
            </m:r>
          </m:e>
          <m:sub>
            <m:r>
              <m:rPr>
                <m:nor/>
              </m:rPr>
              <w:rPr>
                <w:rFonts w:ascii="Cambria Math" w:hAnsi="Cambria Math"/>
              </w:rPr>
              <m:t>code</m:t>
            </m:r>
          </m:sub>
        </m:sSub>
      </m:oMath>
      <w:r w:rsidR="00E23050">
        <w:t xml:space="preserve"> indicates that channel coding is used</w:t>
      </w:r>
      <w:r w:rsidR="00507032">
        <w:t>,</w:t>
      </w:r>
      <w:r w:rsidR="00E23050">
        <w:t xml:space="preserve"> and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r w:rsidR="00E23050">
        <w:t xml:space="preserve"> </w:t>
      </w:r>
      <w:r w:rsidR="00406735">
        <w:t xml:space="preserve">if </w:t>
      </w:r>
      <w:r w:rsidR="001909B4">
        <w:t xml:space="preserve">no </w:t>
      </w:r>
      <w:r w:rsidR="00406735">
        <w:t>channel coding is</w:t>
      </w:r>
      <w:r w:rsidR="004160F1">
        <w:t xml:space="preserve"> </w:t>
      </w:r>
      <w:r w:rsidR="00406735">
        <w:t>used</w:t>
      </w:r>
    </w:p>
    <w:p w14:paraId="5AC7CC6F" w14:textId="74CFC71A" w:rsidR="00905670" w:rsidRDefault="00905670" w:rsidP="00905670">
      <w:pPr>
        <w:pStyle w:val="TH"/>
      </w:pPr>
      <w:r>
        <w:t>Table 7.1.2-2</w:t>
      </w:r>
    </w:p>
    <w:tbl>
      <w:tblPr>
        <w:tblStyle w:val="TableGrid"/>
        <w:tblW w:w="0" w:type="auto"/>
        <w:jc w:val="center"/>
        <w:tblLook w:val="04A0" w:firstRow="1" w:lastRow="0" w:firstColumn="1" w:lastColumn="0" w:noHBand="0" w:noVBand="1"/>
      </w:tblPr>
      <w:tblGrid>
        <w:gridCol w:w="2127"/>
        <w:gridCol w:w="1074"/>
      </w:tblGrid>
      <w:tr w:rsidR="00905670" w14:paraId="5D490905" w14:textId="77777777" w:rsidTr="006A339A">
        <w:trPr>
          <w:jc w:val="center"/>
        </w:trPr>
        <w:tc>
          <w:tcPr>
            <w:tcW w:w="2127" w:type="dxa"/>
          </w:tcPr>
          <w:p w14:paraId="3DFA95FE" w14:textId="77777777" w:rsidR="00905670" w:rsidRDefault="00905670" w:rsidP="006A339A">
            <w:pPr>
              <w:pStyle w:val="TAH"/>
            </w:pPr>
            <w:r>
              <w:t>D2R block size [bytes]</w:t>
            </w:r>
          </w:p>
        </w:tc>
        <w:tc>
          <w:tcPr>
            <w:tcW w:w="1074" w:type="dxa"/>
          </w:tcPr>
          <w:p w14:paraId="5158F8AE" w14:textId="77777777" w:rsidR="00905670" w:rsidRDefault="00000000" w:rsidP="006A339A">
            <w:pPr>
              <w:pStyle w:val="TAH"/>
            </w:pP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nor/>
                    </m:rPr>
                    <w:rPr>
                      <w:rFonts w:ascii="Cambria Math" w:hAnsi="Cambria Math"/>
                    </w:rPr>
                    <m:t>code</m:t>
                  </m:r>
                </m:sub>
              </m:sSub>
            </m:oMath>
            <w:r w:rsidR="00905670">
              <w:t xml:space="preserve"> [</w:t>
            </w:r>
            <w:proofErr w:type="spellStart"/>
            <w:r w:rsidR="00905670" w:rsidRPr="00BB33DB">
              <w:rPr>
                <w:i/>
                <w:iCs/>
              </w:rPr>
              <w:t>μ</w:t>
            </w:r>
            <w:r w:rsidR="00905670">
              <w:t>s</w:t>
            </w:r>
            <w:proofErr w:type="spellEnd"/>
            <w:r w:rsidR="00905670">
              <w:t>]</w:t>
            </w:r>
          </w:p>
        </w:tc>
      </w:tr>
      <w:tr w:rsidR="00905670" w14:paraId="2910179A" w14:textId="77777777" w:rsidTr="006A339A">
        <w:trPr>
          <w:jc w:val="center"/>
        </w:trPr>
        <w:tc>
          <w:tcPr>
            <w:tcW w:w="2127" w:type="dxa"/>
            <w:vAlign w:val="center"/>
          </w:tcPr>
          <w:p w14:paraId="55EBEE8A" w14:textId="77777777" w:rsidR="00905670" w:rsidRDefault="00000000" w:rsidP="006A339A">
            <w:pPr>
              <w:pStyle w:val="TAC"/>
            </w:pPr>
            <m:oMathPara>
              <m:oMath>
                <m:sSubSup>
                  <m:sSubSupPr>
                    <m:ctrlPr>
                      <w:rPr>
                        <w:rFonts w:ascii="Cambria Math" w:hAnsi="Cambria Math"/>
                      </w:rPr>
                    </m:ctrlPr>
                  </m:sSubSupPr>
                  <m:e>
                    <m:r>
                      <w:rPr>
                        <w:rFonts w:ascii="Cambria Math" w:hAnsi="Cambria Math"/>
                      </w:rPr>
                      <m:t>N</m:t>
                    </m:r>
                  </m:e>
                  <m:sub>
                    <m:r>
                      <m:rPr>
                        <m:nor/>
                      </m:rPr>
                      <w:rPr>
                        <w:rFonts w:ascii="Cambria Math"/>
                      </w:rPr>
                      <m:t>TBS</m:t>
                    </m:r>
                  </m:sub>
                  <m:sup>
                    <m:r>
                      <m:rPr>
                        <m:nor/>
                      </m:rPr>
                      <m:t>D2R</m:t>
                    </m:r>
                  </m:sup>
                </m:sSubSup>
                <m:r>
                  <m:rPr>
                    <m:sty m:val="p"/>
                  </m:rPr>
                  <w:rPr>
                    <w:rFonts w:ascii="Cambria Math" w:hAnsi="Cambria Math"/>
                  </w:rPr>
                  <m:t>≤32</m:t>
                </m:r>
              </m:oMath>
            </m:oMathPara>
          </w:p>
        </w:tc>
        <w:tc>
          <w:tcPr>
            <w:tcW w:w="1074" w:type="dxa"/>
          </w:tcPr>
          <w:p w14:paraId="572B0949" w14:textId="77777777" w:rsidR="00905670" w:rsidRDefault="00905670" w:rsidP="006A339A">
            <w:pPr>
              <w:pStyle w:val="TAC"/>
            </w:pPr>
            <m:oMathPara>
              <m:oMath>
                <m:r>
                  <m:rPr>
                    <m:sty m:val="p"/>
                  </m:rPr>
                  <w:rPr>
                    <w:rFonts w:ascii="Cambria Math" w:hAnsi="Cambria Math"/>
                  </w:rPr>
                  <m:t>2</m:t>
                </m:r>
                <m:r>
                  <w:rPr>
                    <w:rFonts w:ascii="Cambria Math" w:hAnsi="Cambria Math"/>
                  </w:rPr>
                  <m:t>τ</m:t>
                </m:r>
              </m:oMath>
            </m:oMathPara>
          </w:p>
        </w:tc>
      </w:tr>
      <w:tr w:rsidR="00905670" w14:paraId="131BDEB4" w14:textId="77777777" w:rsidTr="006A339A">
        <w:trPr>
          <w:jc w:val="center"/>
        </w:trPr>
        <w:tc>
          <w:tcPr>
            <w:tcW w:w="2127" w:type="dxa"/>
            <w:vAlign w:val="center"/>
          </w:tcPr>
          <w:p w14:paraId="69663FDE" w14:textId="77777777" w:rsidR="00905670" w:rsidRDefault="00905670" w:rsidP="006A339A">
            <w:pPr>
              <w:pStyle w:val="TAC"/>
            </w:pPr>
            <m:oMathPara>
              <m:oMath>
                <m:r>
                  <m:rPr>
                    <m:sty m:val="p"/>
                  </m:rPr>
                  <w:rPr>
                    <w:rFonts w:ascii="Cambria Math" w:hAnsi="Cambria Math"/>
                  </w:rPr>
                  <m:t>32&lt;</m:t>
                </m:r>
                <m:sSubSup>
                  <m:sSubSupPr>
                    <m:ctrlPr>
                      <w:rPr>
                        <w:rFonts w:ascii="Cambria Math" w:hAnsi="Cambria Math"/>
                      </w:rPr>
                    </m:ctrlPr>
                  </m:sSubSupPr>
                  <m:e>
                    <m:r>
                      <w:rPr>
                        <w:rFonts w:ascii="Cambria Math" w:hAnsi="Cambria Math"/>
                      </w:rPr>
                      <m:t>N</m:t>
                    </m:r>
                  </m:e>
                  <m:sub>
                    <m:r>
                      <m:rPr>
                        <m:nor/>
                      </m:rPr>
                      <w:rPr>
                        <w:rFonts w:ascii="Cambria Math"/>
                      </w:rPr>
                      <m:t>TBS</m:t>
                    </m:r>
                  </m:sub>
                  <m:sup>
                    <m:r>
                      <m:rPr>
                        <m:nor/>
                      </m:rPr>
                      <m:t>D2R</m:t>
                    </m:r>
                  </m:sup>
                </m:sSubSup>
                <m:r>
                  <m:rPr>
                    <m:sty m:val="p"/>
                  </m:rPr>
                  <w:rPr>
                    <w:rFonts w:ascii="Cambria Math" w:hAnsi="Cambria Math"/>
                  </w:rPr>
                  <m:t>≤64</m:t>
                </m:r>
              </m:oMath>
            </m:oMathPara>
          </w:p>
        </w:tc>
        <w:tc>
          <w:tcPr>
            <w:tcW w:w="1074" w:type="dxa"/>
          </w:tcPr>
          <w:p w14:paraId="12AD0816" w14:textId="77777777" w:rsidR="00905670" w:rsidRDefault="00905670" w:rsidP="006A339A">
            <w:pPr>
              <w:pStyle w:val="TAC"/>
            </w:pPr>
            <m:oMathPara>
              <m:oMath>
                <m:r>
                  <m:rPr>
                    <m:sty m:val="p"/>
                  </m:rPr>
                  <w:rPr>
                    <w:rFonts w:ascii="Cambria Math" w:hAnsi="Cambria Math"/>
                  </w:rPr>
                  <m:t>4</m:t>
                </m:r>
                <m:r>
                  <w:rPr>
                    <w:rFonts w:ascii="Cambria Math" w:hAnsi="Cambria Math"/>
                  </w:rPr>
                  <m:t>τ</m:t>
                </m:r>
              </m:oMath>
            </m:oMathPara>
          </w:p>
        </w:tc>
      </w:tr>
      <w:tr w:rsidR="00905670" w14:paraId="6895D938" w14:textId="77777777" w:rsidTr="006A339A">
        <w:trPr>
          <w:jc w:val="center"/>
        </w:trPr>
        <w:tc>
          <w:tcPr>
            <w:tcW w:w="2127" w:type="dxa"/>
            <w:vAlign w:val="center"/>
          </w:tcPr>
          <w:p w14:paraId="2F3B6766" w14:textId="77777777" w:rsidR="00905670" w:rsidRDefault="00000000" w:rsidP="006A339A">
            <w:pPr>
              <w:pStyle w:val="TAC"/>
            </w:pPr>
            <m:oMathPara>
              <m:oMath>
                <m:sSubSup>
                  <m:sSubSupPr>
                    <m:ctrlPr>
                      <w:rPr>
                        <w:rFonts w:ascii="Cambria Math" w:hAnsi="Cambria Math"/>
                      </w:rPr>
                    </m:ctrlPr>
                  </m:sSubSupPr>
                  <m:e>
                    <m:r>
                      <w:rPr>
                        <w:rFonts w:ascii="Cambria Math" w:hAnsi="Cambria Math"/>
                      </w:rPr>
                      <m:t>64&lt;N</m:t>
                    </m:r>
                  </m:e>
                  <m:sub>
                    <m:r>
                      <m:rPr>
                        <m:nor/>
                      </m:rPr>
                      <w:rPr>
                        <w:rFonts w:ascii="Cambria Math"/>
                      </w:rPr>
                      <m:t>TBS</m:t>
                    </m:r>
                  </m:sub>
                  <m:sup>
                    <m:r>
                      <m:rPr>
                        <m:nor/>
                      </m:rPr>
                      <m:t>D2R</m:t>
                    </m:r>
                  </m:sup>
                </m:sSubSup>
                <m:r>
                  <w:rPr>
                    <w:rFonts w:ascii="Cambria Math" w:hAnsi="Cambria Math"/>
                  </w:rPr>
                  <m:t>≤125</m:t>
                </m:r>
              </m:oMath>
            </m:oMathPara>
          </w:p>
        </w:tc>
        <w:tc>
          <w:tcPr>
            <w:tcW w:w="1074" w:type="dxa"/>
          </w:tcPr>
          <w:p w14:paraId="14FA7CE3" w14:textId="77777777" w:rsidR="00905670" w:rsidRDefault="00905670" w:rsidP="006A339A">
            <w:pPr>
              <w:pStyle w:val="TAC"/>
            </w:pPr>
            <m:oMathPara>
              <m:oMath>
                <m:r>
                  <m:rPr>
                    <m:sty m:val="p"/>
                  </m:rPr>
                  <w:rPr>
                    <w:rFonts w:ascii="Cambria Math" w:hAnsi="Cambria Math"/>
                  </w:rPr>
                  <m:t>8</m:t>
                </m:r>
                <m:r>
                  <w:rPr>
                    <w:rFonts w:ascii="Cambria Math" w:hAnsi="Cambria Math"/>
                  </w:rPr>
                  <m:t>τ</m:t>
                </m:r>
              </m:oMath>
            </m:oMathPara>
          </w:p>
        </w:tc>
      </w:tr>
    </w:tbl>
    <w:p w14:paraId="2D340AD1" w14:textId="77777777" w:rsidR="00E51B82" w:rsidRDefault="00E51B82" w:rsidP="004F4BCE"/>
    <w:p w14:paraId="7BD8E66E" w14:textId="5027A81A" w:rsidR="00544E98" w:rsidRDefault="00EF4B65" w:rsidP="004F4BCE">
      <w:r>
        <w:t xml:space="preserve">where </w:t>
      </w:r>
      <m:oMath>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r>
        <w:t xml:space="preserve"> has the value given in Table </w:t>
      </w:r>
      <w:r w:rsidR="00DD2950">
        <w:t>7</w:t>
      </w:r>
      <w:r>
        <w:t>.</w:t>
      </w:r>
      <w:r w:rsidR="008E0D53">
        <w:t>1.</w:t>
      </w:r>
      <w:r w:rsidR="00D94AE2">
        <w:t>2</w:t>
      </w:r>
      <w:r>
        <w:t>-</w:t>
      </w:r>
      <w:r w:rsidR="00806C60">
        <w:t>3</w:t>
      </w:r>
      <w:r w:rsidR="00782290">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sidR="00782290">
        <w:t xml:space="preserve"> is as determined for the </w:t>
      </w:r>
      <w:r w:rsidR="00BE3191">
        <w:t>corresponding</w:t>
      </w:r>
      <w:r w:rsidR="00782290">
        <w:t xml:space="preserve"> PRDCH</w:t>
      </w:r>
      <w:r w:rsidR="005C44A0">
        <w:t>.</w:t>
      </w:r>
    </w:p>
    <w:p w14:paraId="65654E28" w14:textId="3712DD34" w:rsidR="00806C60" w:rsidRDefault="00806C60" w:rsidP="00806C60">
      <w:pPr>
        <w:pStyle w:val="TH"/>
      </w:pPr>
      <w:r>
        <w:t>Table 7.1.2-3</w:t>
      </w:r>
    </w:p>
    <w:tbl>
      <w:tblPr>
        <w:tblStyle w:val="TableGrid"/>
        <w:tblW w:w="0" w:type="auto"/>
        <w:jc w:val="center"/>
        <w:tblLook w:val="04A0" w:firstRow="1" w:lastRow="0" w:firstColumn="1" w:lastColumn="0" w:noHBand="0" w:noVBand="1"/>
      </w:tblPr>
      <w:tblGrid>
        <w:gridCol w:w="1237"/>
        <w:gridCol w:w="2727"/>
      </w:tblGrid>
      <w:tr w:rsidR="00806C60" w14:paraId="2EBABDA2" w14:textId="77777777" w:rsidTr="005D313B">
        <w:trPr>
          <w:jc w:val="center"/>
        </w:trPr>
        <w:tc>
          <w:tcPr>
            <w:tcW w:w="1237" w:type="dxa"/>
            <w:shd w:val="clear" w:color="auto" w:fill="D9D9D9" w:themeFill="background1" w:themeFillShade="D9"/>
            <w:vAlign w:val="center"/>
          </w:tcPr>
          <w:p w14:paraId="7A74437F" w14:textId="77777777" w:rsidR="00806C60" w:rsidRDefault="00000000" w:rsidP="002F5D2A">
            <w:pPr>
              <w:pStyle w:val="TAH"/>
            </w:pPr>
            <m:oMath>
              <m:sSubSup>
                <m:sSubSupPr>
                  <m:ctrlPr>
                    <w:rPr>
                      <w:rFonts w:ascii="Cambria Math" w:hAnsi="Cambria Math"/>
                      <w:i/>
                    </w:rPr>
                  </m:ctrlPr>
                </m:sSubSupPr>
                <m:e>
                  <m:r>
                    <m:rPr>
                      <m:sty m:val="bi"/>
                    </m:rPr>
                    <w:rPr>
                      <w:rFonts w:ascii="Cambria Math" w:hAnsi="Cambria Math"/>
                    </w:rPr>
                    <m:t>T</m:t>
                  </m:r>
                </m:e>
                <m:sub>
                  <m:r>
                    <m:rPr>
                      <m:nor/>
                    </m:rPr>
                    <m:t>chip</m:t>
                  </m:r>
                </m:sub>
                <m:sup>
                  <m:r>
                    <m:rPr>
                      <m:sty m:val="bi"/>
                    </m:rPr>
                    <w:rPr>
                      <w:rFonts w:ascii="Cambria Math" w:hAnsi="Cambria Math"/>
                    </w:rPr>
                    <m:t>'</m:t>
                  </m:r>
                </m:sup>
              </m:sSubSup>
            </m:oMath>
            <w:r w:rsidR="00806C60">
              <w:t xml:space="preserve"> [</w:t>
            </w:r>
            <w:proofErr w:type="spellStart"/>
            <w:r w:rsidR="00806C60" w:rsidRPr="004F4BCE">
              <w:rPr>
                <w:i/>
                <w:iCs/>
              </w:rPr>
              <w:t>μ</w:t>
            </w:r>
            <w:r w:rsidR="00806C60">
              <w:t>s</w:t>
            </w:r>
            <w:proofErr w:type="spellEnd"/>
            <w:r w:rsidR="00806C60">
              <w:t>]</w:t>
            </w:r>
          </w:p>
        </w:tc>
        <w:tc>
          <w:tcPr>
            <w:tcW w:w="2727" w:type="dxa"/>
            <w:shd w:val="clear" w:color="auto" w:fill="D9D9D9" w:themeFill="background1" w:themeFillShade="D9"/>
            <w:vAlign w:val="center"/>
          </w:tcPr>
          <w:p w14:paraId="594E5FB6" w14:textId="77777777" w:rsidR="00806C60" w:rsidRDefault="00000000" w:rsidP="002F5D2A">
            <w:pPr>
              <w:pStyle w:val="TAH"/>
            </w:pPr>
            <m:oMath>
              <m:sSub>
                <m:sSubPr>
                  <m:ctrlPr>
                    <w:rPr>
                      <w:rFonts w:ascii="Cambria Math" w:hAnsi="Cambria Math"/>
                      <w:i/>
                    </w:rPr>
                  </m:ctrlPr>
                </m:sSubPr>
                <m:e>
                  <m:r>
                    <m:rPr>
                      <m:sty m:val="bi"/>
                    </m:rPr>
                    <w:rPr>
                      <w:rFonts w:ascii="Cambria Math" w:hAnsi="Cambria Math"/>
                    </w:rPr>
                    <m:t>T</m:t>
                  </m:r>
                </m:e>
                <m:sub>
                  <m:r>
                    <m:rPr>
                      <m:nor/>
                    </m:rPr>
                    <m:t>offset</m:t>
                  </m:r>
                </m:sub>
              </m:sSub>
            </m:oMath>
            <w:r w:rsidR="00806C60">
              <w:t xml:space="preserve"> [</w:t>
            </w:r>
            <w:proofErr w:type="spellStart"/>
            <w:r w:rsidR="00806C60" w:rsidRPr="004F4BCE">
              <w:rPr>
                <w:i/>
                <w:iCs/>
              </w:rPr>
              <w:t>μ</w:t>
            </w:r>
            <w:r w:rsidR="00806C60">
              <w:t>s</w:t>
            </w:r>
            <w:proofErr w:type="spellEnd"/>
            <w:r w:rsidR="00806C60">
              <w:t>]</w:t>
            </w:r>
          </w:p>
        </w:tc>
      </w:tr>
      <w:tr w:rsidR="00806C60" w14:paraId="71305A91" w14:textId="77777777" w:rsidTr="005D313B">
        <w:trPr>
          <w:jc w:val="center"/>
        </w:trPr>
        <w:tc>
          <w:tcPr>
            <w:tcW w:w="1237" w:type="dxa"/>
          </w:tcPr>
          <w:p w14:paraId="4D09B4A3" w14:textId="77777777" w:rsidR="00806C60" w:rsidRDefault="00806C60" w:rsidP="00443C05">
            <w:pPr>
              <w:pStyle w:val="TAC"/>
            </w:pPr>
            <m:oMathPara>
              <m:oMath>
                <m:r>
                  <w:rPr>
                    <w:rFonts w:ascii="Cambria Math" w:hAnsi="Cambria Math"/>
                  </w:rPr>
                  <m:t>τ</m:t>
                </m:r>
              </m:oMath>
            </m:oMathPara>
          </w:p>
        </w:tc>
        <w:tc>
          <w:tcPr>
            <w:tcW w:w="2727" w:type="dxa"/>
            <w:vMerge w:val="restart"/>
            <w:vAlign w:val="center"/>
          </w:tcPr>
          <w:p w14:paraId="0863A151" w14:textId="77777777" w:rsidR="00806C60" w:rsidRDefault="00806C60" w:rsidP="002F5D2A">
            <w:pPr>
              <w:pStyle w:val="TAC"/>
            </w:pPr>
            <m:oMathPara>
              <m:oMath>
                <m:r>
                  <m:rPr>
                    <m:sty m:val="p"/>
                  </m:rPr>
                  <w:rPr>
                    <w:rFonts w:ascii="Cambria Math" w:hAnsi="Cambria Math"/>
                  </w:rPr>
                  <m:t>10</m:t>
                </m:r>
                <m:r>
                  <w:rPr>
                    <w:rFonts w:ascii="Cambria Math" w:hAnsi="Cambria Math"/>
                  </w:rPr>
                  <m:t>τ</m:t>
                </m:r>
              </m:oMath>
            </m:oMathPara>
          </w:p>
        </w:tc>
      </w:tr>
      <w:tr w:rsidR="00806C60" w14:paraId="6E9B1907" w14:textId="77777777" w:rsidTr="005D313B">
        <w:trPr>
          <w:jc w:val="center"/>
        </w:trPr>
        <w:tc>
          <w:tcPr>
            <w:tcW w:w="1237" w:type="dxa"/>
          </w:tcPr>
          <w:p w14:paraId="670F6B14" w14:textId="77777777" w:rsidR="00806C60" w:rsidRDefault="00806C60" w:rsidP="00443C05">
            <w:pPr>
              <w:pStyle w:val="TAC"/>
            </w:pPr>
            <m:oMathPara>
              <m:oMath>
                <m:r>
                  <w:rPr>
                    <w:rFonts w:ascii="Cambria Math" w:hAnsi="Cambria Math"/>
                  </w:rPr>
                  <m:t>τ</m:t>
                </m:r>
                <m:r>
                  <m:rPr>
                    <m:sty m:val="p"/>
                  </m:rPr>
                  <w:rPr>
                    <w:rFonts w:ascii="Cambria Math" w:hAnsi="Cambria Math"/>
                  </w:rPr>
                  <m:t>/2</m:t>
                </m:r>
              </m:oMath>
            </m:oMathPara>
          </w:p>
        </w:tc>
        <w:tc>
          <w:tcPr>
            <w:tcW w:w="2727" w:type="dxa"/>
            <w:vMerge/>
            <w:vAlign w:val="center"/>
          </w:tcPr>
          <w:p w14:paraId="558BC896" w14:textId="77777777" w:rsidR="00806C60" w:rsidRDefault="00806C60" w:rsidP="002F5D2A">
            <w:pPr>
              <w:pStyle w:val="TAC"/>
            </w:pPr>
          </w:p>
        </w:tc>
      </w:tr>
      <w:tr w:rsidR="00806C60" w14:paraId="79946ECA" w14:textId="77777777" w:rsidTr="005D313B">
        <w:trPr>
          <w:jc w:val="center"/>
        </w:trPr>
        <w:tc>
          <w:tcPr>
            <w:tcW w:w="1237" w:type="dxa"/>
          </w:tcPr>
          <w:p w14:paraId="4F1C0905" w14:textId="77777777" w:rsidR="00806C60" w:rsidRDefault="00806C60" w:rsidP="00443C05">
            <w:pPr>
              <w:pStyle w:val="TAC"/>
            </w:pPr>
            <m:oMathPara>
              <m:oMath>
                <m:r>
                  <w:rPr>
                    <w:rFonts w:ascii="Cambria Math" w:hAnsi="Cambria Math"/>
                  </w:rPr>
                  <m:t>τ</m:t>
                </m:r>
                <m:r>
                  <m:rPr>
                    <m:sty m:val="p"/>
                  </m:rPr>
                  <w:rPr>
                    <w:rFonts w:ascii="Cambria Math" w:hAnsi="Cambria Math"/>
                  </w:rPr>
                  <m:t>/4</m:t>
                </m:r>
              </m:oMath>
            </m:oMathPara>
          </w:p>
        </w:tc>
        <w:tc>
          <w:tcPr>
            <w:tcW w:w="2727" w:type="dxa"/>
            <w:vMerge w:val="restart"/>
            <w:vAlign w:val="center"/>
          </w:tcPr>
          <w:p w14:paraId="0192D8D1" w14:textId="77777777" w:rsidR="00806C60" w:rsidRDefault="00806C60" w:rsidP="002F5D2A">
            <w:pPr>
              <w:pStyle w:val="TAC"/>
            </w:pPr>
            <m:oMathPara>
              <m:oMath>
                <m:r>
                  <m:rPr>
                    <m:sty m:val="p"/>
                  </m:rPr>
                  <w:rPr>
                    <w:rFonts w:ascii="Cambria Math" w:hAnsi="Cambria Math"/>
                  </w:rPr>
                  <m:t>5</m:t>
                </m:r>
                <m:r>
                  <w:rPr>
                    <w:rFonts w:ascii="Cambria Math" w:hAnsi="Cambria Math"/>
                  </w:rPr>
                  <m:t>τ</m:t>
                </m:r>
              </m:oMath>
            </m:oMathPara>
          </w:p>
        </w:tc>
      </w:tr>
      <w:tr w:rsidR="00806C60" w14:paraId="668D9B06" w14:textId="77777777" w:rsidTr="005D313B">
        <w:trPr>
          <w:jc w:val="center"/>
        </w:trPr>
        <w:tc>
          <w:tcPr>
            <w:tcW w:w="1237" w:type="dxa"/>
          </w:tcPr>
          <w:p w14:paraId="4E6B234F" w14:textId="77777777" w:rsidR="00806C60" w:rsidRDefault="00806C60" w:rsidP="00443C05">
            <w:pPr>
              <w:pStyle w:val="TAC"/>
            </w:pPr>
            <m:oMathPara>
              <m:oMath>
                <m:r>
                  <w:rPr>
                    <w:rFonts w:ascii="Cambria Math" w:hAnsi="Cambria Math"/>
                  </w:rPr>
                  <m:t>τ</m:t>
                </m:r>
                <m:r>
                  <m:rPr>
                    <m:sty m:val="p"/>
                  </m:rPr>
                  <w:rPr>
                    <w:rFonts w:ascii="Cambria Math" w:hAnsi="Cambria Math"/>
                  </w:rPr>
                  <m:t>/8</m:t>
                </m:r>
              </m:oMath>
            </m:oMathPara>
          </w:p>
        </w:tc>
        <w:tc>
          <w:tcPr>
            <w:tcW w:w="2727" w:type="dxa"/>
            <w:vMerge/>
            <w:vAlign w:val="center"/>
          </w:tcPr>
          <w:p w14:paraId="7F3670AD" w14:textId="77777777" w:rsidR="00806C60" w:rsidRDefault="00806C60" w:rsidP="002F5D2A">
            <w:pPr>
              <w:pStyle w:val="TAC"/>
            </w:pPr>
          </w:p>
        </w:tc>
      </w:tr>
      <w:tr w:rsidR="00806C60" w14:paraId="2E4DFF61" w14:textId="77777777" w:rsidTr="005D313B">
        <w:trPr>
          <w:jc w:val="center"/>
        </w:trPr>
        <w:tc>
          <w:tcPr>
            <w:tcW w:w="1237" w:type="dxa"/>
          </w:tcPr>
          <w:p w14:paraId="618130E2" w14:textId="77777777" w:rsidR="00806C60" w:rsidRDefault="00806C60" w:rsidP="00443C05">
            <w:pPr>
              <w:pStyle w:val="TAC"/>
            </w:pPr>
            <m:oMathPara>
              <m:oMath>
                <m:r>
                  <w:rPr>
                    <w:rFonts w:ascii="Cambria Math" w:hAnsi="Cambria Math"/>
                  </w:rPr>
                  <m:t>τ</m:t>
                </m:r>
                <m:r>
                  <m:rPr>
                    <m:sty m:val="p"/>
                  </m:rPr>
                  <w:rPr>
                    <w:rFonts w:ascii="Cambria Math" w:hAnsi="Cambria Math"/>
                  </w:rPr>
                  <m:t>/16</m:t>
                </m:r>
              </m:oMath>
            </m:oMathPara>
          </w:p>
        </w:tc>
        <w:tc>
          <w:tcPr>
            <w:tcW w:w="2727" w:type="dxa"/>
            <w:vMerge/>
            <w:vAlign w:val="center"/>
          </w:tcPr>
          <w:p w14:paraId="343D4A09" w14:textId="77777777" w:rsidR="00806C60" w:rsidRDefault="00806C60" w:rsidP="002F5D2A">
            <w:pPr>
              <w:pStyle w:val="TAC"/>
            </w:pPr>
          </w:p>
        </w:tc>
      </w:tr>
      <w:tr w:rsidR="00806C60" w14:paraId="37D2AA59" w14:textId="77777777" w:rsidTr="005D313B">
        <w:trPr>
          <w:jc w:val="center"/>
        </w:trPr>
        <w:tc>
          <w:tcPr>
            <w:tcW w:w="1237" w:type="dxa"/>
          </w:tcPr>
          <w:p w14:paraId="014B0A5A" w14:textId="77777777" w:rsidR="00806C60" w:rsidRDefault="00806C60" w:rsidP="00443C05">
            <w:pPr>
              <w:pStyle w:val="TAC"/>
            </w:pPr>
            <m:oMathPara>
              <m:oMath>
                <m:r>
                  <w:rPr>
                    <w:rFonts w:ascii="Cambria Math" w:hAnsi="Cambria Math"/>
                  </w:rPr>
                  <m:t>τ</m:t>
                </m:r>
                <m:r>
                  <m:rPr>
                    <m:sty m:val="p"/>
                  </m:rPr>
                  <w:rPr>
                    <w:rFonts w:ascii="Cambria Math" w:hAnsi="Cambria Math"/>
                  </w:rPr>
                  <m:t>/32</m:t>
                </m:r>
              </m:oMath>
            </m:oMathPara>
          </w:p>
        </w:tc>
        <w:tc>
          <w:tcPr>
            <w:tcW w:w="2727" w:type="dxa"/>
            <w:vAlign w:val="center"/>
          </w:tcPr>
          <w:p w14:paraId="36D8D791" w14:textId="77777777" w:rsidR="00806C60" w:rsidRDefault="00806C60" w:rsidP="002F5D2A">
            <w:pPr>
              <w:pStyle w:val="TAC"/>
            </w:pPr>
            <m:oMathPara>
              <m:oMath>
                <m:r>
                  <w:rPr>
                    <w:rFonts w:ascii="Cambria Math" w:hAnsi="Cambria Math"/>
                  </w:rPr>
                  <m:t>τ</m:t>
                </m:r>
              </m:oMath>
            </m:oMathPara>
          </w:p>
        </w:tc>
      </w:tr>
      <w:tr w:rsidR="00806C60" w14:paraId="39B59807" w14:textId="77777777" w:rsidTr="005D313B">
        <w:trPr>
          <w:jc w:val="center"/>
        </w:trPr>
        <w:tc>
          <w:tcPr>
            <w:tcW w:w="1237" w:type="dxa"/>
          </w:tcPr>
          <w:p w14:paraId="27DDE104" w14:textId="77777777" w:rsidR="00806C60" w:rsidRDefault="00806C60" w:rsidP="00443C05">
            <w:pPr>
              <w:pStyle w:val="TAC"/>
            </w:pPr>
            <m:oMathPara>
              <m:oMath>
                <m:r>
                  <w:rPr>
                    <w:rFonts w:ascii="Cambria Math" w:hAnsi="Cambria Math"/>
                  </w:rPr>
                  <m:t>τ</m:t>
                </m:r>
                <m:r>
                  <m:rPr>
                    <m:sty m:val="p"/>
                  </m:rPr>
                  <w:rPr>
                    <w:rFonts w:ascii="Cambria Math" w:hAnsi="Cambria Math"/>
                  </w:rPr>
                  <m:t>/64</m:t>
                </m:r>
              </m:oMath>
            </m:oMathPara>
          </w:p>
        </w:tc>
        <w:tc>
          <w:tcPr>
            <w:tcW w:w="2727" w:type="dxa"/>
            <w:vMerge w:val="restart"/>
            <w:vAlign w:val="center"/>
          </w:tcPr>
          <w:p w14:paraId="060E1147" w14:textId="77777777" w:rsidR="00806C60" w:rsidRDefault="00806C60" w:rsidP="002F5D2A">
            <w:pPr>
              <w:pStyle w:val="TAC"/>
            </w:pPr>
            <m:oMath>
              <m:r>
                <w:rPr>
                  <w:rFonts w:ascii="Cambria Math" w:hAnsi="Cambria Math"/>
                </w:rPr>
                <m:t>τ</m:t>
              </m:r>
            </m:oMath>
            <w:r>
              <w:t xml:space="preserve">, if </w:t>
            </w:r>
            <m:oMath>
              <m:sSubSup>
                <m:sSubSupPr>
                  <m:ctrlPr>
                    <w:rPr>
                      <w:rFonts w:ascii="Cambria Math" w:hAnsi="Cambria Math"/>
                    </w:rPr>
                  </m:ctrlPr>
                </m:sSubSupPr>
                <m:e>
                  <m:r>
                    <w:rPr>
                      <w:rFonts w:ascii="Cambria Math" w:hAnsi="Cambria Math"/>
                    </w:rPr>
                    <m:t>M</m:t>
                  </m:r>
                </m:e>
                <m:sub>
                  <m:r>
                    <m:rPr>
                      <m:nor/>
                    </m:rPr>
                    <m:t>chip</m:t>
                  </m:r>
                </m:sub>
                <m:sup>
                  <m:r>
                    <m:rPr>
                      <m:nor/>
                    </m:rPr>
                    <m:t>symb</m:t>
                  </m:r>
                </m:sup>
              </m:sSubSup>
              <m:r>
                <m:rPr>
                  <m:sty m:val="p"/>
                </m:rPr>
                <w:rPr>
                  <w:rFonts w:ascii="Cambria Math" w:hAnsi="Cambria Math"/>
                </w:rPr>
                <m:t>=2</m:t>
              </m:r>
            </m:oMath>
          </w:p>
          <w:p w14:paraId="64B97475" w14:textId="77777777" w:rsidR="00806C60" w:rsidRDefault="00806C60" w:rsidP="002F5D2A">
            <w:pPr>
              <w:pStyle w:val="TAC"/>
            </w:pPr>
            <m:oMath>
              <m:r>
                <w:rPr>
                  <w:rFonts w:ascii="Cambria Math" w:hAnsi="Cambria Math"/>
                </w:rPr>
                <m:t>τ</m:t>
              </m:r>
              <m:r>
                <m:rPr>
                  <m:sty m:val="p"/>
                </m:rPr>
                <w:rPr>
                  <w:rFonts w:ascii="Cambria Math" w:hAnsi="Cambria Math"/>
                </w:rPr>
                <m:t>/4</m:t>
              </m:r>
            </m:oMath>
            <w:r>
              <w:t xml:space="preserve">, if </w:t>
            </w:r>
            <m:oMath>
              <m:sSubSup>
                <m:sSubSupPr>
                  <m:ctrlPr>
                    <w:rPr>
                      <w:rFonts w:ascii="Cambria Math" w:hAnsi="Cambria Math"/>
                    </w:rPr>
                  </m:ctrlPr>
                </m:sSubSupPr>
                <m:e>
                  <m:r>
                    <w:rPr>
                      <w:rFonts w:ascii="Cambria Math" w:hAnsi="Cambria Math"/>
                    </w:rPr>
                    <m:t>M</m:t>
                  </m:r>
                </m:e>
                <m:sub>
                  <m:r>
                    <m:rPr>
                      <m:nor/>
                    </m:rPr>
                    <m:t>chip</m:t>
                  </m:r>
                </m:sub>
                <m:sup>
                  <m:r>
                    <m:rPr>
                      <m:nor/>
                    </m:rPr>
                    <m:t>symb</m:t>
                  </m:r>
                </m:sup>
              </m:sSubSup>
              <m:r>
                <m:rPr>
                  <m:sty m:val="p"/>
                </m:rPr>
                <w:rPr>
                  <w:rFonts w:ascii="Cambria Math" w:hAnsi="Cambria Math"/>
                </w:rPr>
                <m:t xml:space="preserve">=6 </m:t>
              </m:r>
              <m:r>
                <m:rPr>
                  <m:nor/>
                </m:rPr>
                <m:t>or 12 or 24</m:t>
              </m:r>
            </m:oMath>
          </w:p>
        </w:tc>
      </w:tr>
      <w:tr w:rsidR="00806C60" w14:paraId="2C8F8B2C" w14:textId="77777777" w:rsidTr="005D313B">
        <w:trPr>
          <w:jc w:val="center"/>
        </w:trPr>
        <w:tc>
          <w:tcPr>
            <w:tcW w:w="1237" w:type="dxa"/>
          </w:tcPr>
          <w:p w14:paraId="06961120" w14:textId="77777777" w:rsidR="00806C60" w:rsidRDefault="00806C60" w:rsidP="00443C05">
            <w:pPr>
              <w:pStyle w:val="TAC"/>
            </w:pPr>
            <m:oMathPara>
              <m:oMath>
                <m:r>
                  <w:rPr>
                    <w:rFonts w:ascii="Cambria Math" w:hAnsi="Cambria Math"/>
                  </w:rPr>
                  <m:t>τ</m:t>
                </m:r>
                <m:r>
                  <m:rPr>
                    <m:sty m:val="p"/>
                  </m:rPr>
                  <w:rPr>
                    <w:rFonts w:ascii="Cambria Math" w:hAnsi="Cambria Math"/>
                  </w:rPr>
                  <m:t>/128</m:t>
                </m:r>
              </m:oMath>
            </m:oMathPara>
          </w:p>
        </w:tc>
        <w:tc>
          <w:tcPr>
            <w:tcW w:w="2727" w:type="dxa"/>
            <w:vMerge/>
            <w:vAlign w:val="center"/>
          </w:tcPr>
          <w:p w14:paraId="461B9E2A" w14:textId="77777777" w:rsidR="00806C60" w:rsidRDefault="00806C60" w:rsidP="002F5D2A">
            <w:pPr>
              <w:jc w:val="center"/>
            </w:pPr>
          </w:p>
        </w:tc>
      </w:tr>
      <w:tr w:rsidR="00806C60" w14:paraId="2E8DCB4B" w14:textId="77777777" w:rsidTr="005D313B">
        <w:trPr>
          <w:jc w:val="center"/>
        </w:trPr>
        <w:tc>
          <w:tcPr>
            <w:tcW w:w="1237" w:type="dxa"/>
          </w:tcPr>
          <w:p w14:paraId="19DAEFA1" w14:textId="77777777" w:rsidR="00806C60" w:rsidRDefault="00806C60" w:rsidP="00443C05">
            <w:pPr>
              <w:pStyle w:val="TAC"/>
            </w:pPr>
            <m:oMathPara>
              <m:oMath>
                <m:r>
                  <w:rPr>
                    <w:rFonts w:ascii="Cambria Math" w:hAnsi="Cambria Math"/>
                  </w:rPr>
                  <m:t>τ</m:t>
                </m:r>
                <m:r>
                  <m:rPr>
                    <m:sty m:val="p"/>
                  </m:rPr>
                  <w:rPr>
                    <w:rFonts w:ascii="Cambria Math" w:hAnsi="Cambria Math"/>
                  </w:rPr>
                  <m:t>/192</m:t>
                </m:r>
              </m:oMath>
            </m:oMathPara>
          </w:p>
        </w:tc>
        <w:tc>
          <w:tcPr>
            <w:tcW w:w="2727" w:type="dxa"/>
            <w:vMerge/>
            <w:vAlign w:val="center"/>
          </w:tcPr>
          <w:p w14:paraId="7F27A264" w14:textId="77777777" w:rsidR="00806C60" w:rsidRDefault="00806C60" w:rsidP="002F5D2A">
            <w:pPr>
              <w:jc w:val="center"/>
            </w:pPr>
          </w:p>
        </w:tc>
      </w:tr>
    </w:tbl>
    <w:p w14:paraId="2F5710F3" w14:textId="77777777" w:rsidR="00806C60" w:rsidRDefault="00806C60" w:rsidP="004F4BCE"/>
    <w:p w14:paraId="0D620560" w14:textId="1A13F41D" w:rsidR="00D81F68" w:rsidRDefault="00DD2950" w:rsidP="005D313B">
      <w:pPr>
        <w:pStyle w:val="Heading3"/>
      </w:pPr>
      <w:bookmarkStart w:id="84" w:name="_Toc209716184"/>
      <w:bookmarkStart w:id="85" w:name="_Hlk196311261"/>
      <w:r>
        <w:t>7</w:t>
      </w:r>
      <w:r w:rsidR="00C07D12">
        <w:t>.</w:t>
      </w:r>
      <w:r w:rsidR="000934ED">
        <w:t>1.3</w:t>
      </w:r>
      <w:r w:rsidR="00C07D12">
        <w:tab/>
      </w:r>
      <w:r w:rsidR="00285EF8">
        <w:t>Device procedure for m</w:t>
      </w:r>
      <w:r w:rsidR="00C07D12">
        <w:t xml:space="preserve">odulation </w:t>
      </w:r>
      <w:r w:rsidR="00B3732C">
        <w:t>scheme</w:t>
      </w:r>
      <w:r w:rsidR="00C07D12">
        <w:t xml:space="preserve"> determination</w:t>
      </w:r>
      <w:bookmarkEnd w:id="84"/>
    </w:p>
    <w:p w14:paraId="5C8645BF" w14:textId="03BD4E36" w:rsidR="007C0795" w:rsidRDefault="007C0795" w:rsidP="007C0795">
      <w:r>
        <w:t xml:space="preserve">To determine the modulation scheme for the </w:t>
      </w:r>
      <w:r w:rsidR="00793C5F">
        <w:t xml:space="preserve">entire </w:t>
      </w:r>
      <w:r w:rsidR="000230DC">
        <w:t>D2R transmission</w:t>
      </w:r>
      <w:r>
        <w:t>, the device shall:</w:t>
      </w:r>
    </w:p>
    <w:p w14:paraId="7E0981D7" w14:textId="07078028" w:rsidR="005F25C2" w:rsidRDefault="007E7201" w:rsidP="00B3732C">
      <w:pPr>
        <w:pStyle w:val="B1"/>
      </w:pPr>
      <w:r w:rsidRPr="00320124">
        <w:t>-</w:t>
      </w:r>
      <w:r w:rsidRPr="00320124">
        <w:tab/>
        <w:t xml:space="preserve">if the PDRCH is for transmitting Msg1 or corresponds to a contention-free </w:t>
      </w:r>
      <w:del w:id="86" w:author="CR0002" w:date="2025-12-06T20:13:00Z">
        <w:r w:rsidRPr="00320124" w:rsidDel="00E92B85">
          <w:delText xml:space="preserve">random </w:delText>
        </w:r>
      </w:del>
      <w:r w:rsidRPr="00320124">
        <w:t>access procedure</w:t>
      </w:r>
    </w:p>
    <w:p w14:paraId="558A1FC7" w14:textId="6103B8EC" w:rsidR="007C0559" w:rsidRDefault="007C0795" w:rsidP="00A07585">
      <w:pPr>
        <w:pStyle w:val="B2"/>
      </w:pPr>
      <w:r>
        <w:t>-</w:t>
      </w:r>
      <w:r>
        <w:tab/>
      </w:r>
      <w:r w:rsidR="007C0559">
        <w:t>determine according to its implementation to use either OOK modulation or BPSK modulation</w:t>
      </w:r>
    </w:p>
    <w:p w14:paraId="1895F537" w14:textId="00E65F1E" w:rsidR="00127FE1" w:rsidRDefault="00127FE1" w:rsidP="00127FE1">
      <w:pPr>
        <w:pStyle w:val="B1"/>
      </w:pPr>
      <w:r>
        <w:t>-</w:t>
      </w:r>
      <w:r>
        <w:tab/>
        <w:t>otherwise</w:t>
      </w:r>
    </w:p>
    <w:p w14:paraId="20DBBFF1" w14:textId="68824848" w:rsidR="00127FE1" w:rsidRDefault="00127FE1" w:rsidP="00127FE1">
      <w:pPr>
        <w:pStyle w:val="B2"/>
      </w:pPr>
      <w:r>
        <w:t>-</w:t>
      </w:r>
      <w:r>
        <w:tab/>
        <w:t xml:space="preserve">use the same modulation as determined for </w:t>
      </w:r>
      <w:r w:rsidR="00B226A8">
        <w:t xml:space="preserve">transmitting </w:t>
      </w:r>
      <w:r w:rsidR="00A60264">
        <w:t xml:space="preserve">the preceding </w:t>
      </w:r>
      <w:r w:rsidR="000B1B2F">
        <w:t>PDRCH</w:t>
      </w:r>
      <w:r>
        <w:t>.</w:t>
      </w:r>
      <w:bookmarkEnd w:id="85"/>
    </w:p>
    <w:p w14:paraId="225FA35D" w14:textId="69DA7168" w:rsidR="0017066D" w:rsidRPr="0017066D" w:rsidRDefault="00DD2950" w:rsidP="0017066D">
      <w:pPr>
        <w:pStyle w:val="Heading2"/>
      </w:pPr>
      <w:bookmarkStart w:id="87" w:name="_Toc209716185"/>
      <w:r>
        <w:t>7</w:t>
      </w:r>
      <w:r w:rsidR="0017066D">
        <w:t>.</w:t>
      </w:r>
      <w:r w:rsidR="000934ED">
        <w:t>2</w:t>
      </w:r>
      <w:r w:rsidR="0017066D">
        <w:tab/>
      </w:r>
      <w:r w:rsidR="009120E2">
        <w:t xml:space="preserve">R2D </w:t>
      </w:r>
      <w:r w:rsidR="00FF3BFB">
        <w:t xml:space="preserve">related </w:t>
      </w:r>
      <w:r w:rsidR="0017066D">
        <w:t>procedures</w:t>
      </w:r>
      <w:bookmarkEnd w:id="87"/>
    </w:p>
    <w:p w14:paraId="20614131" w14:textId="47E42D8E" w:rsidR="00AA08F1" w:rsidRDefault="00DD2950" w:rsidP="00AA08F1">
      <w:pPr>
        <w:pStyle w:val="Heading3"/>
      </w:pPr>
      <w:bookmarkStart w:id="88" w:name="_Toc209716186"/>
      <w:r>
        <w:t>7</w:t>
      </w:r>
      <w:r w:rsidR="00BC0826">
        <w:t>.</w:t>
      </w:r>
      <w:r w:rsidR="000934ED">
        <w:t>2</w:t>
      </w:r>
      <w:r w:rsidR="00AA08F1">
        <w:t>.1</w:t>
      </w:r>
      <w:r w:rsidR="00AA08F1" w:rsidRPr="00BE14ED">
        <w:tab/>
      </w:r>
      <w:r w:rsidR="00CE3507">
        <w:t>Device p</w:t>
      </w:r>
      <w:r w:rsidR="00AA08F1">
        <w:t>rocedure for R-TAS reception</w:t>
      </w:r>
      <w:bookmarkEnd w:id="88"/>
    </w:p>
    <w:p w14:paraId="59E70987" w14:textId="3304CB85" w:rsidR="00D71DE2" w:rsidRDefault="002C0E4A" w:rsidP="00361D74">
      <w:r>
        <w:t>A device shall</w:t>
      </w:r>
      <w:r w:rsidR="00793E13">
        <w:t>,</w:t>
      </w:r>
      <w:r>
        <w:t xml:space="preserve"> upon determining that a SIP of R-TAS has been received</w:t>
      </w:r>
      <w:r w:rsidR="004A06F0">
        <w:t>,</w:t>
      </w:r>
      <w:r>
        <w:t xml:space="preserve"> determine </w:t>
      </w:r>
      <w:r w:rsidR="00A15FDE">
        <w:t>the</w:t>
      </w:r>
      <w:r>
        <w:t xml:space="preserve"> value of</w:t>
      </w:r>
      <w:r w:rsidR="00CC0E31">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sidR="00382663">
        <w:t xml:space="preserve"> </w:t>
      </w:r>
      <w:r w:rsidR="00E47A62">
        <w:t xml:space="preserve">according to which CAP is received </w:t>
      </w:r>
      <w:r w:rsidR="00382663">
        <w:t>from among those given in Table 4.</w:t>
      </w:r>
      <w:r w:rsidR="003B4A29">
        <w:t>3.3</w:t>
      </w:r>
      <w:r w:rsidR="000013CA">
        <w:t>.3</w:t>
      </w:r>
      <w:r w:rsidR="00382663">
        <w:t>-1</w:t>
      </w:r>
      <w:r>
        <w:t>.</w:t>
      </w:r>
    </w:p>
    <w:p w14:paraId="4D2E6AF3" w14:textId="59D677FA" w:rsidR="007858FB" w:rsidRDefault="00DD2950" w:rsidP="007D3988">
      <w:pPr>
        <w:pStyle w:val="Heading3"/>
      </w:pPr>
      <w:bookmarkStart w:id="89" w:name="_Toc209716187"/>
      <w:r>
        <w:t>7</w:t>
      </w:r>
      <w:r w:rsidR="007D3988">
        <w:t>.</w:t>
      </w:r>
      <w:r w:rsidR="000934ED">
        <w:t>2</w:t>
      </w:r>
      <w:r w:rsidR="007D3988">
        <w:t>.</w:t>
      </w:r>
      <w:r w:rsidR="00AA08F1">
        <w:t>2</w:t>
      </w:r>
      <w:r w:rsidR="007D3988">
        <w:tab/>
      </w:r>
      <w:r w:rsidR="00BA0C70">
        <w:t>Device p</w:t>
      </w:r>
      <w:r w:rsidR="007D3988">
        <w:t>rocedure for PRDCH reception</w:t>
      </w:r>
      <w:bookmarkEnd w:id="89"/>
    </w:p>
    <w:p w14:paraId="1B534741" w14:textId="63DDEC7A" w:rsidR="002F0C09" w:rsidRDefault="00F23B8A" w:rsidP="002F0C09">
      <w:r>
        <w:t>A device shall</w:t>
      </w:r>
      <w:r w:rsidR="00793E13">
        <w:t>,</w:t>
      </w:r>
      <w:r>
        <w:t xml:space="preserve"> upon </w:t>
      </w:r>
      <w:r w:rsidR="00A0789C">
        <w:t>receiving</w:t>
      </w:r>
      <w:r w:rsidR="0015714A">
        <w:t xml:space="preserve"> R-TAS</w:t>
      </w:r>
      <w:r w:rsidR="00793E13">
        <w:t>,</w:t>
      </w:r>
      <w:r>
        <w:t xml:space="preserve"> assume that a PRDCH </w:t>
      </w:r>
      <w:r w:rsidRPr="005D5826">
        <w:t>transmission begins in chip</w:t>
      </w:r>
      <w:r w:rsidR="00F6293F">
        <w:t xml:space="preserve"> </w:t>
      </w:r>
      <m:oMath>
        <m:r>
          <w:rPr>
            <w:rFonts w:ascii="Cambria Math" w:hAnsi="Cambria Math"/>
          </w:rPr>
          <m:t>χ=</m:t>
        </m:r>
        <m:sSubSup>
          <m:sSubSupPr>
            <m:ctrlPr>
              <w:rPr>
                <w:rFonts w:ascii="Cambria Math" w:hAnsi="Cambria Math"/>
                <w:i/>
              </w:rPr>
            </m:ctrlPr>
          </m:sSubSupPr>
          <m:e>
            <m:r>
              <w:rPr>
                <w:rFonts w:ascii="Cambria Math" w:hAnsi="Cambria Math"/>
              </w:rPr>
              <m:t>χ</m:t>
            </m:r>
          </m:e>
          <m:sub>
            <m:r>
              <m:rPr>
                <m:nor/>
              </m:rPr>
              <w:rPr>
                <w:rFonts w:ascii="Cambria Math" w:hAnsi="Cambria Math"/>
              </w:rPr>
              <m:t>start</m:t>
            </m:r>
          </m:sub>
          <m:sup>
            <m:r>
              <m:rPr>
                <m:nor/>
              </m:rPr>
              <w:rPr>
                <w:rFonts w:ascii="Cambria Math" w:hAnsi="Cambria Math"/>
              </w:rPr>
              <m:t>PRDCH</m:t>
            </m:r>
          </m:sup>
        </m:sSubSup>
      </m:oMath>
      <w:r w:rsidR="00E7711B" w:rsidRPr="005D5826">
        <w:t>,</w:t>
      </w:r>
      <w:r w:rsidR="000422FA">
        <w:t xml:space="preserve"> receive </w:t>
      </w:r>
      <w:r w:rsidR="00E7711B">
        <w:t xml:space="preserve">the assumed PRDCH </w:t>
      </w:r>
      <w:r w:rsidR="000422FA">
        <w:t>and attempt to decode the corresponding R2D</w:t>
      </w:r>
      <w:r w:rsidR="00CC0E1C">
        <w:t xml:space="preserve"> transport</w:t>
      </w:r>
      <w:r w:rsidR="000422FA">
        <w:t xml:space="preserve"> block, where</w:t>
      </w:r>
      <w:r w:rsidR="00417CE7">
        <w:t>:</w:t>
      </w:r>
    </w:p>
    <w:p w14:paraId="2E6921DB" w14:textId="53C5F529" w:rsidR="00D62388" w:rsidRDefault="00D62388" w:rsidP="00D62388">
      <w:pPr>
        <w:pStyle w:val="B1"/>
      </w:pPr>
      <w:r>
        <w:t>-</w:t>
      </w:r>
      <w:r>
        <w:tab/>
      </w:r>
      <m:oMath>
        <m:sSubSup>
          <m:sSubSupPr>
            <m:ctrlPr>
              <w:rPr>
                <w:rFonts w:ascii="Cambria Math" w:hAnsi="Cambria Math"/>
                <w:i/>
              </w:rPr>
            </m:ctrlPr>
          </m:sSubSupPr>
          <m:e>
            <m:r>
              <w:rPr>
                <w:rFonts w:ascii="Cambria Math" w:hAnsi="Cambria Math"/>
              </w:rPr>
              <m:t>χ</m:t>
            </m:r>
          </m:e>
          <m:sub>
            <m:r>
              <m:rPr>
                <m:nor/>
              </m:rPr>
              <w:rPr>
                <w:rFonts w:ascii="Cambria Math" w:hAnsi="Cambria Math"/>
              </w:rPr>
              <m:t>start</m:t>
            </m:r>
          </m:sub>
          <m:sup>
            <m:r>
              <m:rPr>
                <m:nor/>
              </m:rPr>
              <w:rPr>
                <w:rFonts w:ascii="Cambria Math" w:hAnsi="Cambria Math"/>
              </w:rPr>
              <m:t>PRDCH</m:t>
            </m:r>
          </m:sup>
        </m:sSub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SIP</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CAP</m:t>
            </m:r>
          </m:sub>
        </m:sSub>
      </m:oMath>
    </w:p>
    <w:p w14:paraId="1DD4E26B" w14:textId="3E1CE38F" w:rsidR="009A494D" w:rsidRPr="009A494D" w:rsidRDefault="008A4E7E" w:rsidP="008A4E7E">
      <w:pPr>
        <w:pStyle w:val="B1"/>
      </w:pPr>
      <w:r>
        <w:t>-</w:t>
      </w:r>
      <w:r>
        <w:tab/>
      </w:r>
      <w:r w:rsidR="009A494D">
        <w:t>the device can assume the R2D</w:t>
      </w:r>
      <w:r w:rsidR="00CC0E1C">
        <w:t xml:space="preserve"> transport</w:t>
      </w:r>
      <w:r w:rsidR="009A494D">
        <w:t xml:space="preserve"> block size is </w:t>
      </w:r>
      <m:oMath>
        <m:sSubSup>
          <m:sSubSupPr>
            <m:ctrlPr>
              <w:rPr>
                <w:rFonts w:ascii="Cambria Math" w:hAnsi="Cambria Math"/>
                <w:i/>
              </w:rPr>
            </m:ctrlPr>
          </m:sSubSupPr>
          <m:e>
            <m:r>
              <w:rPr>
                <w:rFonts w:ascii="Cambria Math" w:hAnsi="Cambria Math"/>
              </w:rPr>
              <m:t>N</m:t>
            </m:r>
          </m:e>
          <m:sub>
            <m:r>
              <m:rPr>
                <m:nor/>
              </m:rPr>
              <w:rPr>
                <w:rFonts w:ascii="Cambria Math" w:hAnsi="Cambria Math"/>
              </w:rPr>
              <m:t>TBS</m:t>
            </m:r>
          </m:sub>
          <m:sup>
            <m:r>
              <m:rPr>
                <m:nor/>
              </m:rPr>
              <w:rPr>
                <w:rFonts w:ascii="Cambria Math" w:hAnsi="Cambria Math"/>
              </w:rPr>
              <m:t>R2D</m:t>
            </m:r>
          </m:sup>
        </m:sSubSup>
      </m:oMath>
      <w:r w:rsidR="008E1E86">
        <w:t xml:space="preserve"> as specified in </w:t>
      </w:r>
      <w:r w:rsidR="00137A19">
        <w:t>TS 38.391 [3]</w:t>
      </w:r>
      <w:r w:rsidR="00226384">
        <w:t xml:space="preserve">, if </w:t>
      </w:r>
      <w:r w:rsidR="008E1E86">
        <w:t>the value is indicated</w:t>
      </w:r>
      <w:r w:rsidR="00226384">
        <w:t xml:space="preserve"> by higher layers</w:t>
      </w:r>
      <w:r w:rsidR="009A494D">
        <w:t>.</w:t>
      </w:r>
    </w:p>
    <w:p w14:paraId="0C72A6DD" w14:textId="146A0972" w:rsidR="001B5045" w:rsidRDefault="00DD2950" w:rsidP="004A2B2B">
      <w:pPr>
        <w:pStyle w:val="Heading3"/>
      </w:pPr>
      <w:bookmarkStart w:id="90" w:name="_Toc209716188"/>
      <w:r>
        <w:lastRenderedPageBreak/>
        <w:t>7</w:t>
      </w:r>
      <w:r w:rsidR="001B5045">
        <w:t>.</w:t>
      </w:r>
      <w:r w:rsidR="000934ED">
        <w:t>2</w:t>
      </w:r>
      <w:r w:rsidR="007256D5">
        <w:t>.</w:t>
      </w:r>
      <w:r w:rsidR="008E7CFD">
        <w:t>3</w:t>
      </w:r>
      <w:r w:rsidR="001B5045">
        <w:tab/>
      </w:r>
      <w:r w:rsidR="007C520D">
        <w:t>Monitoring of R2D</w:t>
      </w:r>
      <w:bookmarkEnd w:id="90"/>
    </w:p>
    <w:p w14:paraId="0852EC99" w14:textId="0CE37700" w:rsidR="00CE2BE4" w:rsidRDefault="00BC1A87" w:rsidP="00C3673E">
      <w:r>
        <w:t>A</w:t>
      </w:r>
      <w:r w:rsidR="00CE2BE4">
        <w:t xml:space="preserve"> device </w:t>
      </w:r>
      <w:r w:rsidR="00FC4BE0">
        <w:t>is</w:t>
      </w:r>
      <w:r w:rsidR="00DB1838">
        <w:t xml:space="preserve"> not</w:t>
      </w:r>
      <w:r w:rsidR="00FC4BE0">
        <w:t xml:space="preserve"> </w:t>
      </w:r>
      <w:r w:rsidR="005579CB">
        <w:t>required</w:t>
      </w:r>
      <w:r w:rsidR="00FC4BE0">
        <w:t xml:space="preserve"> to </w:t>
      </w:r>
      <w:r w:rsidR="00E23C6A">
        <w:t xml:space="preserve">monitor </w:t>
      </w:r>
      <w:r w:rsidR="004E628F">
        <w:t>R2D</w:t>
      </w:r>
      <w:r w:rsidR="00E23C6A">
        <w:t>:</w:t>
      </w:r>
    </w:p>
    <w:p w14:paraId="36F7ACC3" w14:textId="77777777" w:rsidR="007E7201" w:rsidRDefault="007E7201" w:rsidP="007E7201">
      <w:pPr>
        <w:pStyle w:val="B1"/>
        <w:rPr>
          <w:ins w:id="91" w:author="CR0002" w:date="2025-12-06T20:13:00Z"/>
        </w:rPr>
      </w:pPr>
      <w:ins w:id="92" w:author="CR0002" w:date="2025-12-06T20:13:00Z">
        <w:r>
          <w:t>-</w:t>
        </w:r>
        <w:r>
          <w:tab/>
          <w:t xml:space="preserve">for the duration between the end of chip </w:t>
        </w:r>
      </w:ins>
      <m:oMath>
        <m:sSup>
          <m:sSupPr>
            <m:ctrlPr>
              <w:ins w:id="93" w:author="CR0002" w:date="2025-12-06T20:13:00Z">
                <w:rPr>
                  <w:rFonts w:ascii="Cambria Math" w:hAnsi="Cambria Math"/>
                  <w:i/>
                </w:rPr>
              </w:ins>
            </m:ctrlPr>
          </m:sSupPr>
          <m:e>
            <m:r>
              <w:ins w:id="94" w:author="CR0002" w:date="2025-12-06T20:13:00Z">
                <w:rPr>
                  <w:rFonts w:ascii="Cambria Math" w:hAnsi="Cambria Math"/>
                </w:rPr>
                <m:t>χ</m:t>
              </w:ins>
            </m:r>
          </m:e>
          <m:sup>
            <m:r>
              <w:ins w:id="95" w:author="CR0002" w:date="2025-12-06T20:13:00Z">
                <m:rPr>
                  <m:nor/>
                </m:rPr>
                <w:rPr>
                  <w:rFonts w:ascii="Cambria Math" w:hAnsi="Cambria Math"/>
                </w:rPr>
                <m:t>R2D</m:t>
              </w:ins>
            </m:r>
          </m:sup>
        </m:sSup>
        <m:r>
          <w:ins w:id="96" w:author="CR0002" w:date="2025-12-06T20:13:00Z">
            <w:rPr>
              <w:rFonts w:ascii="Cambria Math" w:hAnsi="Cambria Math"/>
            </w:rPr>
            <m:t>=</m:t>
          </w:ins>
        </m:r>
        <m:sSubSup>
          <m:sSubSupPr>
            <m:ctrlPr>
              <w:ins w:id="97" w:author="CR0002" w:date="2025-12-06T20:13:00Z">
                <w:rPr>
                  <w:rFonts w:ascii="Cambria Math" w:hAnsi="Cambria Math"/>
                  <w:i/>
                </w:rPr>
              </w:ins>
            </m:ctrlPr>
          </m:sSubSupPr>
          <m:e>
            <m:r>
              <w:ins w:id="98" w:author="CR0002" w:date="2025-12-06T20:13:00Z">
                <w:rPr>
                  <w:rFonts w:ascii="Cambria Math" w:hAnsi="Cambria Math"/>
                </w:rPr>
                <m:t>χ</m:t>
              </w:ins>
            </m:r>
          </m:e>
          <m:sub>
            <m:r>
              <w:ins w:id="99" w:author="CR0002" w:date="2025-12-06T20:13:00Z">
                <m:rPr>
                  <m:nor/>
                </m:rPr>
                <w:rPr>
                  <w:rFonts w:ascii="Cambria Math" w:hAnsi="Cambria Math"/>
                </w:rPr>
                <m:t>end</m:t>
              </w:ins>
            </m:r>
          </m:sub>
          <m:sup>
            <m:r>
              <w:ins w:id="100" w:author="CR0002" w:date="2025-12-06T20:13:00Z">
                <m:rPr>
                  <m:nor/>
                </m:rPr>
                <w:rPr>
                  <w:rFonts w:ascii="Cambria Math" w:hAnsi="Cambria Math"/>
                </w:rPr>
                <m:t>R2D</m:t>
              </w:ins>
            </m:r>
          </m:sup>
        </m:sSubSup>
      </m:oMath>
      <w:ins w:id="101" w:author="CR0002" w:date="2025-12-06T20:13:00Z">
        <w:r>
          <w:t xml:space="preserve"> and the start of chip </w:t>
        </w:r>
      </w:ins>
      <m:oMath>
        <m:sSup>
          <m:sSupPr>
            <m:ctrlPr>
              <w:ins w:id="102" w:author="CR0002" w:date="2025-12-06T20:13:00Z">
                <w:rPr>
                  <w:rFonts w:ascii="Cambria Math" w:hAnsi="Cambria Math"/>
                  <w:i/>
                </w:rPr>
              </w:ins>
            </m:ctrlPr>
          </m:sSupPr>
          <m:e>
            <m:r>
              <w:ins w:id="103" w:author="CR0002" w:date="2025-12-06T20:13:00Z">
                <w:rPr>
                  <w:rFonts w:ascii="Cambria Math" w:hAnsi="Cambria Math"/>
                </w:rPr>
                <m:t>χ</m:t>
              </w:ins>
            </m:r>
          </m:e>
          <m:sup>
            <m:r>
              <w:ins w:id="104" w:author="CR0002" w:date="2025-12-06T20:13:00Z">
                <m:rPr>
                  <m:nor/>
                </m:rPr>
                <w:rPr>
                  <w:rFonts w:ascii="Cambria Math" w:hAnsi="Cambria Math"/>
                </w:rPr>
                <m:t>D2R</m:t>
              </w:ins>
            </m:r>
          </m:sup>
        </m:sSup>
        <m:r>
          <w:ins w:id="105" w:author="CR0002" w:date="2025-12-06T20:13:00Z">
            <w:rPr>
              <w:rFonts w:ascii="Cambria Math" w:hAnsi="Cambria Math"/>
            </w:rPr>
            <m:t>=0</m:t>
          </w:ins>
        </m:r>
      </m:oMath>
      <w:ins w:id="106" w:author="CR0002" w:date="2025-12-06T20:13:00Z">
        <w:r>
          <w:t xml:space="preserve"> as determined in Clause 7.1.2</w:t>
        </w:r>
      </w:ins>
    </w:p>
    <w:p w14:paraId="6C29CE23" w14:textId="59979D20" w:rsidR="00454AE5" w:rsidRDefault="00454AE5" w:rsidP="00481C28">
      <w:pPr>
        <w:pStyle w:val="B1"/>
      </w:pPr>
      <w:r>
        <w:t>-</w:t>
      </w:r>
      <w:r>
        <w:tab/>
        <w:t xml:space="preserve">when </w:t>
      </w:r>
      <w:r w:rsidR="001527C5">
        <w:t>performing D2R transmission</w:t>
      </w:r>
    </w:p>
    <w:p w14:paraId="763B5170" w14:textId="77777777" w:rsidR="007E7201" w:rsidRDefault="001527C5" w:rsidP="007E7201">
      <w:pPr>
        <w:ind w:left="568" w:hanging="284"/>
        <w:rPr>
          <w:ins w:id="107" w:author="CR0002" w:date="2025-12-06T20:13:00Z"/>
        </w:rPr>
      </w:pPr>
      <w:r>
        <w:t>-</w:t>
      </w:r>
      <w:r>
        <w:tab/>
      </w:r>
      <w:r w:rsidR="00DB1838">
        <w:t xml:space="preserve">for a duration </w:t>
      </w:r>
      <m:oMath>
        <m:sSubSup>
          <m:sSubSupPr>
            <m:ctrlPr>
              <w:rPr>
                <w:rFonts w:ascii="Cambria Math" w:hAnsi="Cambria Math"/>
                <w:i/>
              </w:rPr>
            </m:ctrlPr>
          </m:sSubSupPr>
          <m:e>
            <m:r>
              <w:rPr>
                <w:rFonts w:ascii="Cambria Math" w:hAnsi="Cambria Math"/>
              </w:rPr>
              <m:t>T</m:t>
            </m:r>
          </m:e>
          <m:sub>
            <m:r>
              <m:rPr>
                <m:nor/>
              </m:rPr>
              <w:rPr>
                <w:rFonts w:ascii="Cambria Math" w:hAnsi="Cambria Math"/>
              </w:rPr>
              <m:t>D→R</m:t>
            </m:r>
          </m:sub>
          <m:sup>
            <m:r>
              <m:rPr>
                <m:nor/>
              </m:rPr>
              <w:rPr>
                <w:rFonts w:ascii="Cambria Math" w:hAnsi="Cambria Math"/>
              </w:rPr>
              <m:t>min</m:t>
            </m:r>
          </m:sup>
        </m:sSubSup>
      </m:oMath>
      <w:r w:rsidR="00DB1838">
        <w:t xml:space="preserve">, as specified in </w:t>
      </w:r>
      <w:r w:rsidR="00137A19">
        <w:t>TS 38.191 [5]</w:t>
      </w:r>
      <w:r w:rsidR="00DB1838">
        <w:t>,</w:t>
      </w:r>
      <w:r>
        <w:t xml:space="preserve"> after </w:t>
      </w:r>
      <w:r w:rsidR="00BD1828">
        <w:t xml:space="preserve">the end of </w:t>
      </w:r>
      <w:r>
        <w:t xml:space="preserve">chip </w:t>
      </w:r>
      <m:oMath>
        <m:sSup>
          <m:sSupPr>
            <m:ctrlPr>
              <w:rPr>
                <w:rFonts w:ascii="Cambria Math" w:hAnsi="Cambria Math"/>
                <w:i/>
              </w:rPr>
            </m:ctrlPr>
          </m:sSupPr>
          <m:e>
            <m:r>
              <w:rPr>
                <w:rFonts w:ascii="Cambria Math" w:hAnsi="Cambria Math"/>
              </w:rPr>
              <m:t>χ</m:t>
            </m:r>
          </m:e>
          <m:sup>
            <m:r>
              <m:rPr>
                <m:nor/>
              </m:rPr>
              <w:rPr>
                <w:rFonts w:ascii="Cambria Math" w:hAnsi="Cambria Math"/>
              </w:rPr>
              <m:t>D2R</m:t>
            </m:r>
          </m:sup>
        </m:sSup>
        <m:r>
          <w:rPr>
            <w:rFonts w:ascii="Cambria Math" w:hAnsi="Cambria Math"/>
          </w:rPr>
          <m:t>=</m:t>
        </m:r>
        <m:sSubSup>
          <m:sSubSupPr>
            <m:ctrlPr>
              <w:rPr>
                <w:rFonts w:ascii="Cambria Math" w:hAnsi="Cambria Math"/>
                <w:i/>
              </w:rPr>
            </m:ctrlPr>
          </m:sSubSupPr>
          <m:e>
            <m:r>
              <w:rPr>
                <w:rFonts w:ascii="Cambria Math" w:hAnsi="Cambria Math"/>
              </w:rPr>
              <m:t>χ</m:t>
            </m:r>
          </m:e>
          <m:sub>
            <m:r>
              <m:rPr>
                <m:nor/>
              </m:rPr>
              <w:rPr>
                <w:rFonts w:ascii="Cambria Math" w:hAnsi="Cambria Math"/>
              </w:rPr>
              <m:t>end</m:t>
            </m:r>
          </m:sub>
          <m:sup>
            <m:r>
              <m:rPr>
                <m:nor/>
              </m:rPr>
              <w:rPr>
                <w:rFonts w:ascii="Cambria Math" w:hAnsi="Cambria Math"/>
              </w:rPr>
              <m:t>D2R</m:t>
            </m:r>
          </m:sup>
        </m:sSubSup>
      </m:oMath>
      <w:r>
        <w:t xml:space="preserve"> </w:t>
      </w:r>
      <w:r w:rsidR="002B3D7F">
        <w:t>when</w:t>
      </w:r>
      <w:r>
        <w:t xml:space="preserve"> the device performs a D2R transmission ending in chip </w:t>
      </w:r>
      <m:oMath>
        <m:sSubSup>
          <m:sSubSupPr>
            <m:ctrlPr>
              <w:rPr>
                <w:rFonts w:ascii="Cambria Math" w:hAnsi="Cambria Math"/>
                <w:i/>
              </w:rPr>
            </m:ctrlPr>
          </m:sSubSupPr>
          <m:e>
            <m:r>
              <w:rPr>
                <w:rFonts w:ascii="Cambria Math" w:hAnsi="Cambria Math"/>
              </w:rPr>
              <m:t>χ</m:t>
            </m:r>
          </m:e>
          <m:sub>
            <m:r>
              <m:rPr>
                <m:nor/>
              </m:rPr>
              <w:rPr>
                <w:rFonts w:ascii="Cambria Math" w:hAnsi="Cambria Math"/>
              </w:rPr>
              <m:t>end</m:t>
            </m:r>
          </m:sub>
          <m:sup>
            <m:r>
              <m:rPr>
                <m:nor/>
              </m:rPr>
              <w:rPr>
                <w:rFonts w:ascii="Cambria Math" w:hAnsi="Cambria Math"/>
              </w:rPr>
              <m:t>D2R</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D2R</m:t>
            </m:r>
          </m:sup>
        </m:sSubSup>
        <m:r>
          <w:rPr>
            <w:rFonts w:ascii="Cambria Math" w:hAnsi="Cambria Math"/>
          </w:rPr>
          <m:t>-</m:t>
        </m:r>
      </m:oMath>
      <w:r w:rsidR="00B74A29">
        <w:t>1</w:t>
      </w:r>
      <w:r>
        <w:t>.</w:t>
      </w:r>
    </w:p>
    <w:p w14:paraId="5CB039B6" w14:textId="77777777" w:rsidR="007E7201" w:rsidRDefault="007E7201" w:rsidP="007E7201">
      <w:pPr>
        <w:pStyle w:val="Heading3"/>
        <w:rPr>
          <w:ins w:id="108" w:author="CR0002" w:date="2025-12-06T20:13:00Z"/>
        </w:rPr>
      </w:pPr>
      <w:ins w:id="109" w:author="CR0002" w:date="2025-12-06T20:13:00Z">
        <w:r>
          <w:t>7.2.4</w:t>
        </w:r>
        <w:r>
          <w:tab/>
          <w:t>End of R2D</w:t>
        </w:r>
      </w:ins>
    </w:p>
    <w:p w14:paraId="28E4D4BD" w14:textId="6FA2D70D" w:rsidR="001527C5" w:rsidRDefault="007E7201" w:rsidP="007E7201">
      <w:ins w:id="110" w:author="CR0002" w:date="2025-12-06T20:13:00Z">
        <w:r>
          <w:t xml:space="preserve">A device assumes there is a transition edge at the end of chip </w:t>
        </w:r>
      </w:ins>
      <m:oMath>
        <m:sSup>
          <m:sSupPr>
            <m:ctrlPr>
              <w:ins w:id="111" w:author="CR0002" w:date="2025-12-06T20:13:00Z">
                <w:rPr>
                  <w:rFonts w:ascii="Cambria Math" w:hAnsi="Cambria Math"/>
                  <w:i/>
                </w:rPr>
              </w:ins>
            </m:ctrlPr>
          </m:sSupPr>
          <m:e>
            <m:r>
              <w:ins w:id="112" w:author="CR0002" w:date="2025-12-06T20:13:00Z">
                <w:rPr>
                  <w:rFonts w:ascii="Cambria Math" w:hAnsi="Cambria Math"/>
                </w:rPr>
                <m:t>χ</m:t>
              </w:ins>
            </m:r>
          </m:e>
          <m:sup>
            <m:r>
              <w:ins w:id="113" w:author="CR0002" w:date="2025-12-06T20:13:00Z">
                <m:rPr>
                  <m:nor/>
                </m:rPr>
                <w:rPr>
                  <w:rFonts w:ascii="Cambria Math" w:hAnsi="Cambria Math"/>
                </w:rPr>
                <m:t>R2D</m:t>
              </w:ins>
            </m:r>
          </m:sup>
        </m:sSup>
        <m:r>
          <w:ins w:id="114" w:author="CR0002" w:date="2025-12-06T20:13:00Z">
            <w:rPr>
              <w:rFonts w:ascii="Cambria Math" w:hAnsi="Cambria Math"/>
            </w:rPr>
            <m:t>=</m:t>
          </w:ins>
        </m:r>
        <m:sSubSup>
          <m:sSubSupPr>
            <m:ctrlPr>
              <w:ins w:id="115" w:author="CR0002" w:date="2025-12-06T20:13:00Z">
                <w:rPr>
                  <w:rFonts w:ascii="Cambria Math" w:hAnsi="Cambria Math"/>
                  <w:i/>
                </w:rPr>
              </w:ins>
            </m:ctrlPr>
          </m:sSubSupPr>
          <m:e>
            <m:r>
              <w:ins w:id="116" w:author="CR0002" w:date="2025-12-06T20:13:00Z">
                <w:rPr>
                  <w:rFonts w:ascii="Cambria Math" w:hAnsi="Cambria Math"/>
                </w:rPr>
                <m:t>χ</m:t>
              </w:ins>
            </m:r>
          </m:e>
          <m:sub>
            <m:r>
              <w:ins w:id="117" w:author="CR0002" w:date="2025-12-06T20:13:00Z">
                <m:rPr>
                  <m:nor/>
                </m:rPr>
                <w:rPr>
                  <w:rFonts w:ascii="Cambria Math" w:hAnsi="Cambria Math"/>
                </w:rPr>
                <m:t>end</m:t>
              </w:ins>
            </m:r>
          </m:sub>
          <m:sup>
            <m:r>
              <w:ins w:id="118" w:author="CR0002" w:date="2025-12-06T20:13:00Z">
                <m:rPr>
                  <m:nor/>
                </m:rPr>
                <w:rPr>
                  <w:rFonts w:ascii="Cambria Math" w:hAnsi="Cambria Math"/>
                </w:rPr>
                <m:t>R2D</m:t>
              </w:ins>
            </m:r>
          </m:sup>
        </m:sSubSup>
      </m:oMath>
      <w:ins w:id="119" w:author="CR0002" w:date="2025-12-06T20:13:00Z">
        <w:r>
          <w:t>.</w:t>
        </w:r>
      </w:ins>
    </w:p>
    <w:p w14:paraId="43B3BFB1" w14:textId="0348D93C" w:rsidR="00010B9F" w:rsidRDefault="00AC1F60" w:rsidP="00010B9F">
      <w:pPr>
        <w:pStyle w:val="Heading1"/>
      </w:pPr>
      <w:bookmarkStart w:id="120" w:name="startOfAnnexes"/>
      <w:bookmarkStart w:id="121" w:name="_Toc209716189"/>
      <w:bookmarkEnd w:id="120"/>
      <w:r>
        <w:t>8</w:t>
      </w:r>
      <w:r w:rsidR="00010B9F">
        <w:tab/>
      </w:r>
      <w:r w:rsidR="00226384">
        <w:t>Generic functions</w:t>
      </w:r>
      <w:bookmarkEnd w:id="121"/>
    </w:p>
    <w:p w14:paraId="61CDC5E9" w14:textId="778D584E" w:rsidR="00010B9F" w:rsidRDefault="00AC1F60" w:rsidP="00010B9F">
      <w:pPr>
        <w:pStyle w:val="Heading2"/>
      </w:pPr>
      <w:bookmarkStart w:id="122" w:name="_Toc209716190"/>
      <w:r>
        <w:t>8</w:t>
      </w:r>
      <w:r w:rsidR="00010B9F">
        <w:t>.1</w:t>
      </w:r>
      <w:r w:rsidR="00010B9F">
        <w:tab/>
        <w:t>CRC calculation</w:t>
      </w:r>
      <w:bookmarkEnd w:id="122"/>
    </w:p>
    <w:p w14:paraId="2E2E68F7" w14:textId="1C2A89EB" w:rsidR="00010B9F" w:rsidRDefault="00010B9F" w:rsidP="00010B9F">
      <w:r>
        <w:t xml:space="preserve">Denote the input bits to the CRC computation by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A-1</m:t>
            </m:r>
          </m:sub>
        </m:sSub>
      </m:oMath>
      <w:r>
        <w:t xml:space="preserve"> and the parity bits by </w:t>
      </w:r>
      <m:oMath>
        <m:sSub>
          <m:sSubPr>
            <m:ctrlPr>
              <w:rPr>
                <w:rFonts w:ascii="Cambria Math" w:hAnsi="Cambria Math"/>
                <w:i/>
              </w:rPr>
            </m:ctrlPr>
          </m:sSubPr>
          <m:e>
            <w:bookmarkStart w:id="123" w:name="_Hlk199021606"/>
            <m:r>
              <w:rPr>
                <w:rFonts w:ascii="Cambria Math" w:hAnsi="Cambria Math"/>
              </w:rPr>
              <m:t>π</m:t>
            </m:r>
            <w:bookmarkEnd w:id="123"/>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π</m:t>
            </m:r>
          </m:e>
          <m:sub>
            <m:r>
              <w:rPr>
                <w:rFonts w:ascii="Cambria Math" w:hAnsi="Cambria Math"/>
              </w:rPr>
              <m:t>L-1</m:t>
            </m:r>
          </m:sub>
        </m:sSub>
      </m:oMath>
      <w:r>
        <w:t xml:space="preserve">, where </w:t>
      </w:r>
      <m:oMath>
        <m:r>
          <w:rPr>
            <w:rFonts w:ascii="Cambria Math" w:hAnsi="Cambria Math"/>
          </w:rPr>
          <m:t>A</m:t>
        </m:r>
      </m:oMath>
      <w:r>
        <w:t xml:space="preserve">  is the size of the input sequence and </w:t>
      </w:r>
      <m:oMath>
        <m:r>
          <w:rPr>
            <w:rFonts w:ascii="Cambria Math" w:hAnsi="Cambria Math"/>
          </w:rPr>
          <m:t>L</m:t>
        </m:r>
      </m:oMath>
      <w:r>
        <w:t xml:space="preserve"> is the number of parity bits. The parity bits are generated by one of the following cyclic generator polynomials:</w:t>
      </w:r>
    </w:p>
    <w:p w14:paraId="457DA618" w14:textId="77777777" w:rsidR="00010B9F" w:rsidRDefault="00010B9F" w:rsidP="00010B9F">
      <w:pPr>
        <w:pStyle w:val="B1"/>
      </w:pPr>
      <w:r>
        <w:t>-</w:t>
      </w:r>
      <w:r>
        <w:tab/>
      </w:r>
      <m:oMath>
        <m:sSub>
          <m:sSubPr>
            <m:ctrlPr>
              <w:rPr>
                <w:rFonts w:ascii="Cambria Math" w:hAnsi="Cambria Math"/>
              </w:rPr>
            </m:ctrlPr>
          </m:sSubPr>
          <m:e>
            <m:r>
              <w:rPr>
                <w:rFonts w:ascii="Cambria Math" w:hAnsi="Cambria Math"/>
              </w:rPr>
              <m:t>g</m:t>
            </m:r>
          </m:e>
          <m:sub>
            <m:r>
              <w:rPr>
                <w:rFonts w:ascii="Cambria Math" w:hAnsi="Cambria Math"/>
              </w:rPr>
              <m:t>CRC</m:t>
            </m:r>
            <m:r>
              <m:rPr>
                <m:sty m:val="p"/>
              </m:rPr>
              <w:rPr>
                <w:rFonts w:ascii="Cambria Math" w:hAnsi="Cambria Math"/>
              </w:rPr>
              <m:t>16</m:t>
            </m:r>
          </m:sub>
        </m:sSub>
        <m:d>
          <m:dPr>
            <m:ctrlPr>
              <w:rPr>
                <w:rFonts w:ascii="Cambria Math" w:hAnsi="Cambria Math"/>
              </w:rPr>
            </m:ctrlPr>
          </m:dPr>
          <m:e>
            <m:r>
              <w:rPr>
                <w:rFonts w:ascii="Cambria Math" w:hAnsi="Cambria Math"/>
              </w:rPr>
              <m:t>D</m:t>
            </m:r>
          </m:e>
        </m:d>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D</m:t>
                </m:r>
              </m:e>
              <m:sup>
                <m:r>
                  <m:rPr>
                    <m:sty m:val="p"/>
                  </m:rPr>
                  <w:rPr>
                    <w:rFonts w:ascii="Cambria Math" w:hAnsi="Cambria Math"/>
                  </w:rPr>
                  <m:t>16</m:t>
                </m:r>
              </m:sup>
            </m:sSup>
            <m:r>
              <m:rPr>
                <m:sty m:val="p"/>
              </m:rPr>
              <w:rPr>
                <w:rFonts w:ascii="Cambria Math" w:hAnsi="Cambria Math"/>
              </w:rPr>
              <m:t>+</m:t>
            </m:r>
            <m:sSup>
              <m:sSupPr>
                <m:ctrlPr>
                  <w:rPr>
                    <w:rFonts w:ascii="Cambria Math" w:hAnsi="Cambria Math"/>
                  </w:rPr>
                </m:ctrlPr>
              </m:sSupPr>
              <m:e>
                <m:r>
                  <w:rPr>
                    <w:rFonts w:ascii="Cambria Math" w:hAnsi="Cambria Math"/>
                  </w:rPr>
                  <m:t>D</m:t>
                </m:r>
              </m:e>
              <m:sup>
                <m:r>
                  <m:rPr>
                    <m:sty m:val="p"/>
                  </m:rPr>
                  <w:rPr>
                    <w:rFonts w:ascii="Cambria Math" w:hAnsi="Cambria Math"/>
                  </w:rPr>
                  <m:t>12</m:t>
                </m:r>
              </m:sup>
            </m:sSup>
            <m:r>
              <m:rPr>
                <m:sty m:val="p"/>
              </m:rPr>
              <w:rPr>
                <w:rFonts w:ascii="Cambria Math" w:hAnsi="Cambria Math"/>
              </w:rPr>
              <m:t>+</m:t>
            </m:r>
            <m:sSup>
              <m:sSupPr>
                <m:ctrlPr>
                  <w:rPr>
                    <w:rFonts w:ascii="Cambria Math" w:hAnsi="Cambria Math"/>
                  </w:rPr>
                </m:ctrlPr>
              </m:sSupPr>
              <m:e>
                <m:r>
                  <w:rPr>
                    <w:rFonts w:ascii="Cambria Math" w:hAnsi="Cambria Math"/>
                  </w:rPr>
                  <m:t>D</m:t>
                </m:r>
              </m:e>
              <m:sup>
                <m:r>
                  <m:rPr>
                    <m:sty m:val="p"/>
                  </m:rPr>
                  <w:rPr>
                    <w:rFonts w:ascii="Cambria Math" w:hAnsi="Cambria Math"/>
                  </w:rPr>
                  <m:t>5</m:t>
                </m:r>
              </m:sup>
            </m:sSup>
            <m:r>
              <m:rPr>
                <m:sty m:val="p"/>
              </m:rPr>
              <w:rPr>
                <w:rFonts w:ascii="Cambria Math" w:hAnsi="Cambria Math"/>
              </w:rPr>
              <m:t>+1</m:t>
            </m:r>
          </m:e>
        </m:d>
      </m:oMath>
      <w:r>
        <w:t xml:space="preserve"> for a CRC length </w:t>
      </w:r>
      <m:oMath>
        <m:r>
          <w:rPr>
            <w:rFonts w:ascii="Cambria Math" w:hAnsi="Cambria Math"/>
          </w:rPr>
          <m:t>L</m:t>
        </m:r>
        <m:r>
          <m:rPr>
            <m:sty m:val="p"/>
          </m:rPr>
          <w:rPr>
            <w:rFonts w:ascii="Cambria Math" w:hAnsi="Cambria Math"/>
          </w:rPr>
          <m:t>=16</m:t>
        </m:r>
      </m:oMath>
      <w:r>
        <w:t>.</w:t>
      </w:r>
    </w:p>
    <w:p w14:paraId="0059C2CF" w14:textId="77777777" w:rsidR="00010B9F" w:rsidRDefault="00010B9F" w:rsidP="00010B9F">
      <w:pPr>
        <w:pStyle w:val="B1"/>
      </w:pPr>
      <w:r>
        <w:t>-</w:t>
      </w:r>
      <w:r>
        <w:tab/>
      </w:r>
      <m:oMath>
        <m:sSub>
          <m:sSubPr>
            <m:ctrlPr>
              <w:rPr>
                <w:rFonts w:ascii="Cambria Math" w:hAnsi="Cambria Math"/>
              </w:rPr>
            </m:ctrlPr>
          </m:sSubPr>
          <m:e>
            <m:r>
              <w:rPr>
                <w:rFonts w:ascii="Cambria Math" w:hAnsi="Cambria Math"/>
              </w:rPr>
              <m:t>g</m:t>
            </m:r>
          </m:e>
          <m:sub>
            <m:r>
              <w:rPr>
                <w:rFonts w:ascii="Cambria Math" w:hAnsi="Cambria Math"/>
              </w:rPr>
              <m:t>CRC</m:t>
            </m:r>
            <m:r>
              <m:rPr>
                <m:sty m:val="p"/>
              </m:rPr>
              <w:rPr>
                <w:rFonts w:ascii="Cambria Math" w:hAnsi="Cambria Math"/>
              </w:rPr>
              <m:t>6</m:t>
            </m:r>
          </m:sub>
        </m:sSub>
        <m:d>
          <m:dPr>
            <m:ctrlPr>
              <w:rPr>
                <w:rFonts w:ascii="Cambria Math" w:hAnsi="Cambria Math"/>
              </w:rPr>
            </m:ctrlPr>
          </m:dPr>
          <m:e>
            <m:r>
              <w:rPr>
                <w:rFonts w:ascii="Cambria Math" w:hAnsi="Cambria Math"/>
              </w:rPr>
              <m:t>D</m:t>
            </m:r>
          </m:e>
        </m:d>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D</m:t>
                </m:r>
              </m:e>
              <m:sup>
                <m:r>
                  <m:rPr>
                    <m:sty m:val="p"/>
                  </m:rPr>
                  <w:rPr>
                    <w:rFonts w:ascii="Cambria Math" w:hAnsi="Cambria Math"/>
                  </w:rPr>
                  <m:t>6</m:t>
                </m:r>
              </m:sup>
            </m:sSup>
            <m:r>
              <m:rPr>
                <m:sty m:val="p"/>
              </m:rPr>
              <w:rPr>
                <w:rFonts w:ascii="Cambria Math" w:hAnsi="Cambria Math"/>
              </w:rPr>
              <m:t>+</m:t>
            </m:r>
            <m:sSup>
              <m:sSupPr>
                <m:ctrlPr>
                  <w:rPr>
                    <w:rFonts w:ascii="Cambria Math" w:hAnsi="Cambria Math"/>
                  </w:rPr>
                </m:ctrlPr>
              </m:sSupPr>
              <m:e>
                <m:r>
                  <w:rPr>
                    <w:rFonts w:ascii="Cambria Math" w:hAnsi="Cambria Math"/>
                  </w:rPr>
                  <m:t>D</m:t>
                </m:r>
              </m:e>
              <m:sup>
                <m:r>
                  <m:rPr>
                    <m:sty m:val="p"/>
                  </m:rPr>
                  <w:rPr>
                    <w:rFonts w:ascii="Cambria Math" w:hAnsi="Cambria Math"/>
                  </w:rPr>
                  <m:t>5</m:t>
                </m:r>
              </m:sup>
            </m:sSup>
            <m:r>
              <m:rPr>
                <m:sty m:val="p"/>
              </m:rPr>
              <w:rPr>
                <w:rFonts w:ascii="Cambria Math" w:hAnsi="Cambria Math"/>
              </w:rPr>
              <m:t>+1</m:t>
            </m:r>
          </m:e>
        </m:d>
      </m:oMath>
      <w:r>
        <w:t xml:space="preserve"> for a CRC length </w:t>
      </w:r>
      <m:oMath>
        <m:r>
          <w:rPr>
            <w:rFonts w:ascii="Cambria Math" w:hAnsi="Cambria Math"/>
          </w:rPr>
          <m:t>L</m:t>
        </m:r>
        <m:r>
          <m:rPr>
            <m:sty m:val="p"/>
          </m:rPr>
          <w:rPr>
            <w:rFonts w:ascii="Cambria Math" w:hAnsi="Cambria Math"/>
          </w:rPr>
          <m:t>=6</m:t>
        </m:r>
      </m:oMath>
      <w:r>
        <w:t>.</w:t>
      </w:r>
    </w:p>
    <w:p w14:paraId="0E933BBF" w14:textId="77777777" w:rsidR="00010B9F" w:rsidRDefault="00010B9F" w:rsidP="00010B9F">
      <w:r>
        <w:t>The encoding is performed in a systematic form, which means that in GF(2), the polynomial:</w:t>
      </w:r>
    </w:p>
    <w:p w14:paraId="4167B8DF" w14:textId="441319CA" w:rsidR="00010B9F" w:rsidRPr="00700152" w:rsidRDefault="00010B9F" w:rsidP="00010B9F">
      <w:pPr>
        <w:pStyle w:val="EQ"/>
      </w:pPr>
      <w:r>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sSup>
          <m:sSupPr>
            <m:ctrlPr>
              <w:rPr>
                <w:rFonts w:ascii="Cambria Math" w:hAnsi="Cambria Math"/>
              </w:rPr>
            </m:ctrlPr>
          </m:sSupPr>
          <m:e>
            <m:r>
              <w:rPr>
                <w:rFonts w:ascii="Cambria Math" w:hAnsi="Cambria Math"/>
              </w:rPr>
              <m:t>D</m:t>
            </m:r>
          </m:e>
          <m:sup>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p>
          <m:sSupPr>
            <m:ctrlPr>
              <w:rPr>
                <w:rFonts w:ascii="Cambria Math" w:hAnsi="Cambria Math"/>
              </w:rPr>
            </m:ctrlPr>
          </m:sSupPr>
          <m:e>
            <m:r>
              <w:rPr>
                <w:rFonts w:ascii="Cambria Math" w:hAnsi="Cambria Math"/>
              </w:rPr>
              <m:t>D</m:t>
            </m:r>
          </m:e>
          <m:sup>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A</m:t>
            </m:r>
            <m:r>
              <m:rPr>
                <m:sty m:val="p"/>
              </m:rPr>
              <w:rPr>
                <w:rFonts w:ascii="Cambria Math" w:hAnsi="Cambria Math"/>
              </w:rPr>
              <m:t>-1</m:t>
            </m:r>
          </m:sub>
        </m:sSub>
        <m:sSup>
          <m:sSupPr>
            <m:ctrlPr>
              <w:rPr>
                <w:rFonts w:ascii="Cambria Math" w:hAnsi="Cambria Math"/>
              </w:rPr>
            </m:ctrlPr>
          </m:sSupPr>
          <m:e>
            <m:r>
              <w:rPr>
                <w:rFonts w:ascii="Cambria Math" w:hAnsi="Cambria Math"/>
              </w:rPr>
              <m:t>D</m:t>
            </m:r>
          </m:e>
          <m:sup>
            <m:r>
              <w:rPr>
                <w:rFonts w:ascii="Cambria Math" w:hAnsi="Cambria Math"/>
              </w:rPr>
              <m:t>L</m:t>
            </m:r>
          </m:sup>
        </m:sSup>
        <m:r>
          <m:rPr>
            <m:sty m:val="p"/>
          </m:rPr>
          <w:rPr>
            <w:rFonts w:ascii="Cambria Math" w:hAnsi="Cambria Math"/>
          </w:rPr>
          <m:t>+</m:t>
        </m:r>
        <m:sSub>
          <m:sSubPr>
            <m:ctrlPr>
              <w:rPr>
                <w:rFonts w:ascii="Cambria Math" w:hAnsi="Cambria Math"/>
              </w:rPr>
            </m:ctrlPr>
          </m:sSubPr>
          <m:e>
            <m:r>
              <w:rPr>
                <w:rFonts w:ascii="Cambria Math" w:hAnsi="Cambria Math"/>
              </w:rPr>
              <m:t>π</m:t>
            </m:r>
          </m:e>
          <m:sub>
            <m:r>
              <m:rPr>
                <m:sty m:val="p"/>
              </m:rPr>
              <w:rPr>
                <w:rFonts w:ascii="Cambria Math" w:hAnsi="Cambria Math"/>
              </w:rPr>
              <m:t>0</m:t>
            </m:r>
          </m:sub>
        </m:sSub>
        <m:sSup>
          <m:sSupPr>
            <m:ctrlPr>
              <w:rPr>
                <w:rFonts w:ascii="Cambria Math" w:hAnsi="Cambria Math"/>
              </w:rPr>
            </m:ctrlPr>
          </m:sSupPr>
          <m:e>
            <m:r>
              <w:rPr>
                <w:rFonts w:ascii="Cambria Math" w:hAnsi="Cambria Math"/>
              </w:rPr>
              <m:t>D</m:t>
            </m:r>
          </m:e>
          <m:sup>
            <m:r>
              <w:rPr>
                <w:rFonts w:ascii="Cambria Math" w:hAnsi="Cambria Math"/>
              </w:rPr>
              <m:t>L</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π</m:t>
            </m:r>
          </m:e>
          <m:sub>
            <m:r>
              <m:rPr>
                <m:sty m:val="p"/>
              </m:rPr>
              <w:rPr>
                <w:rFonts w:ascii="Cambria Math" w:hAnsi="Cambria Math"/>
              </w:rPr>
              <m:t>1</m:t>
            </m:r>
          </m:sub>
        </m:sSub>
        <m:sSup>
          <m:sSupPr>
            <m:ctrlPr>
              <w:rPr>
                <w:rFonts w:ascii="Cambria Math" w:hAnsi="Cambria Math"/>
              </w:rPr>
            </m:ctrlPr>
          </m:sSupPr>
          <m:e>
            <m:r>
              <w:rPr>
                <w:rFonts w:ascii="Cambria Math" w:hAnsi="Cambria Math"/>
              </w:rPr>
              <m:t>D</m:t>
            </m:r>
          </m:e>
          <m:sup>
            <m:r>
              <w:rPr>
                <w:rFonts w:ascii="Cambria Math" w:hAnsi="Cambria Math"/>
              </w:rPr>
              <m:t>L</m:t>
            </m:r>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π</m:t>
            </m:r>
          </m:e>
          <m:sub>
            <m:r>
              <w:rPr>
                <w:rFonts w:ascii="Cambria Math" w:hAnsi="Cambria Math"/>
              </w:rPr>
              <m:t>L</m:t>
            </m:r>
            <m:r>
              <m:rPr>
                <m:sty m:val="p"/>
              </m:rPr>
              <w:rPr>
                <w:rFonts w:ascii="Cambria Math" w:hAnsi="Cambria Math"/>
              </w:rPr>
              <m:t>-2</m:t>
            </m:r>
          </m:sub>
        </m:sSub>
        <m:sSup>
          <m:sSupPr>
            <m:ctrlPr>
              <w:rPr>
                <w:rFonts w:ascii="Cambria Math" w:hAnsi="Cambria Math"/>
              </w:rPr>
            </m:ctrlPr>
          </m:sSupPr>
          <m:e>
            <m:r>
              <w:rPr>
                <w:rFonts w:ascii="Cambria Math" w:hAnsi="Cambria Math"/>
              </w:rPr>
              <m:t>D</m:t>
            </m:r>
          </m:e>
          <m:sup>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π</m:t>
            </m:r>
          </m:e>
          <m:sub>
            <m:r>
              <w:rPr>
                <w:rFonts w:ascii="Cambria Math" w:hAnsi="Cambria Math"/>
              </w:rPr>
              <m:t>L</m:t>
            </m:r>
            <m:r>
              <m:rPr>
                <m:sty m:val="p"/>
              </m:rPr>
              <w:rPr>
                <w:rFonts w:ascii="Cambria Math" w:hAnsi="Cambria Math"/>
              </w:rPr>
              <m:t>-1</m:t>
            </m:r>
          </m:sub>
        </m:sSub>
      </m:oMath>
    </w:p>
    <w:p w14:paraId="432C2AD8" w14:textId="77777777" w:rsidR="00010B9F" w:rsidRDefault="00010B9F" w:rsidP="00010B9F">
      <w:r>
        <w:t>yields a remainder equal to 0 when divided by the corresponding CRC generator polynomial.</w:t>
      </w:r>
    </w:p>
    <w:p w14:paraId="4C5BA8D5" w14:textId="77777777" w:rsidR="00884528" w:rsidRDefault="00010B9F" w:rsidP="00884528">
      <w:r>
        <w:t xml:space="preserve">The bits after CRC attachment are denoted by </w:t>
      </w: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B-1</m:t>
            </m:r>
          </m:sub>
        </m:sSub>
      </m:oMath>
      <w:r>
        <w:t xml:space="preserve">, where </w:t>
      </w:r>
      <m:oMath>
        <m:r>
          <w:rPr>
            <w:rFonts w:ascii="Cambria Math" w:hAnsi="Cambria Math"/>
          </w:rPr>
          <m:t>B=A+L</m:t>
        </m:r>
      </m:oMath>
      <w:r>
        <w:t>.</w:t>
      </w:r>
      <w:r w:rsidR="00884528">
        <w:t xml:space="preserve"> The relation between </w:t>
      </w:r>
      <m:oMath>
        <m:sSub>
          <m:sSubPr>
            <m:ctrlPr>
              <w:rPr>
                <w:rFonts w:ascii="Cambria Math" w:hAnsi="Cambria Math"/>
                <w:i/>
              </w:rPr>
            </m:ctrlPr>
          </m:sSubPr>
          <m:e>
            <m:r>
              <w:rPr>
                <w:rFonts w:ascii="Cambria Math" w:hAnsi="Cambria Math"/>
              </w:rPr>
              <m:t>a</m:t>
            </m:r>
          </m:e>
          <m:sub>
            <m:r>
              <w:rPr>
                <w:rFonts w:ascii="Cambria Math" w:hAnsi="Cambria Math"/>
              </w:rPr>
              <m:t>k</m:t>
            </m:r>
          </m:sub>
        </m:sSub>
      </m:oMath>
      <w:r w:rsidR="00884528">
        <w:t xml:space="preserve"> and </w:t>
      </w:r>
      <m:oMath>
        <m:sSub>
          <m:sSubPr>
            <m:ctrlPr>
              <w:rPr>
                <w:rFonts w:ascii="Cambria Math" w:hAnsi="Cambria Math"/>
                <w:i/>
              </w:rPr>
            </m:ctrlPr>
          </m:sSubPr>
          <m:e>
            <m:r>
              <w:rPr>
                <w:rFonts w:ascii="Cambria Math" w:hAnsi="Cambria Math"/>
              </w:rPr>
              <m:t>b</m:t>
            </m:r>
          </m:e>
          <m:sub>
            <m:r>
              <w:rPr>
                <w:rFonts w:ascii="Cambria Math" w:hAnsi="Cambria Math"/>
              </w:rPr>
              <m:t>k</m:t>
            </m:r>
          </m:sub>
        </m:sSub>
      </m:oMath>
      <w:r w:rsidR="00884528">
        <w:t xml:space="preserve"> is:</w:t>
      </w:r>
    </w:p>
    <w:p w14:paraId="5F489D16" w14:textId="2AC1EF4D" w:rsidR="00010B9F" w:rsidRPr="005E21C3" w:rsidRDefault="00884528" w:rsidP="00A07585">
      <w:r>
        <w:tab/>
      </w:r>
      <m:oMath>
        <m:m>
          <m:mPr>
            <m:cGp m:val="8"/>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rPr>
                    <m:t>b</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e>
            <m:e>
              <m:r>
                <m:rPr>
                  <m:nor/>
                </m:rPr>
                <m:t xml:space="preserve">for </m:t>
              </m:r>
              <m:r>
                <w:rPr>
                  <w:rFonts w:ascii="Cambria Math" w:hAnsi="Cambria Math"/>
                </w:rPr>
                <m:t>k</m:t>
              </m:r>
              <m:r>
                <m:rPr>
                  <m:sty m:val="p"/>
                </m:rPr>
                <w:rPr>
                  <w:rFonts w:ascii="Cambria Math" w:hAnsi="Cambria Math"/>
                </w:rPr>
                <m:t>=0,1,2,…,</m:t>
              </m:r>
              <m:r>
                <w:rPr>
                  <w:rFonts w:ascii="Cambria Math" w:hAnsi="Cambria Math"/>
                </w:rPr>
                <m:t>A</m:t>
              </m:r>
              <m:r>
                <m:rPr>
                  <m:sty m:val="p"/>
                </m:rPr>
                <w:rPr>
                  <w:rFonts w:ascii="Cambria Math" w:hAnsi="Cambria Math"/>
                </w:rPr>
                <m:t>-1</m:t>
              </m:r>
              <m:r>
                <m:rPr>
                  <m:nor/>
                </m:rPr>
                <m:t xml:space="preserve"> </m:t>
              </m:r>
            </m:e>
          </m:mr>
          <m:mr>
            <m:e>
              <m:sSub>
                <m:sSubPr>
                  <m:ctrlPr>
                    <w:rPr>
                      <w:rFonts w:ascii="Cambria Math" w:hAnsi="Cambria Math"/>
                    </w:rPr>
                  </m:ctrlPr>
                </m:sSubPr>
                <m:e>
                  <m:r>
                    <w:rPr>
                      <w:rFonts w:ascii="Cambria Math" w:hAnsi="Cambria Math"/>
                    </w:rPr>
                    <m:t>b</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π</m:t>
                  </m:r>
                </m:e>
                <m:sub>
                  <m:r>
                    <w:rPr>
                      <w:rFonts w:ascii="Cambria Math" w:hAnsi="Cambria Math"/>
                    </w:rPr>
                    <m:t>k</m:t>
                  </m:r>
                  <m:r>
                    <m:rPr>
                      <m:sty m:val="p"/>
                    </m:rPr>
                    <w:rPr>
                      <w:rFonts w:ascii="Cambria Math" w:hAnsi="Cambria Math"/>
                    </w:rPr>
                    <m:t>-</m:t>
                  </m:r>
                  <m:r>
                    <w:rPr>
                      <w:rFonts w:ascii="Cambria Math" w:hAnsi="Cambria Math"/>
                    </w:rPr>
                    <m:t>A</m:t>
                  </m:r>
                </m:sub>
              </m:sSub>
            </m:e>
            <m:e>
              <m:r>
                <m:rPr>
                  <m:nor/>
                </m:rPr>
                <m:t xml:space="preserve">for </m:t>
              </m:r>
              <m:r>
                <m:rPr>
                  <m:sty m:val="p"/>
                </m:rPr>
                <w:rPr>
                  <w:rFonts w:ascii="Cambria Math" w:hAnsi="Cambria Math"/>
                </w:rPr>
                <m:t xml:space="preserve"> </m:t>
              </m:r>
              <m:r>
                <w:rPr>
                  <w:rFonts w:ascii="Cambria Math" w:hAnsi="Cambria Math"/>
                </w:rPr>
                <m:t>k</m:t>
              </m:r>
              <m:r>
                <m:rPr>
                  <m:sty m:val="p"/>
                </m:rPr>
                <w:rPr>
                  <w:rFonts w:ascii="Cambria Math" w:hAnsi="Cambria Math"/>
                </w:rPr>
                <m:t>=</m:t>
              </m:r>
              <m:r>
                <w:rPr>
                  <w:rFonts w:ascii="Cambria Math" w:hAnsi="Cambria Math"/>
                </w:rPr>
                <m:t>A</m:t>
              </m:r>
              <m:r>
                <m:rPr>
                  <m:sty m:val="p"/>
                </m:rPr>
                <w:rPr>
                  <w:rFonts w:ascii="Cambria Math" w:hAnsi="Cambria Math"/>
                </w:rPr>
                <m:t xml:space="preserve">, </m:t>
              </m:r>
              <m:r>
                <w:rPr>
                  <w:rFonts w:ascii="Cambria Math" w:hAnsi="Cambria Math"/>
                </w:rPr>
                <m:t>A</m:t>
              </m:r>
              <m:r>
                <m:rPr>
                  <m:sty m:val="p"/>
                </m:rPr>
                <w:rPr>
                  <w:rFonts w:ascii="Cambria Math" w:hAnsi="Cambria Math"/>
                </w:rPr>
                <m:t xml:space="preserve">+1,…, </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-1.</m:t>
              </m:r>
            </m:e>
          </m:mr>
        </m:m>
      </m:oMath>
    </w:p>
    <w:p w14:paraId="7FBF3832" w14:textId="2BD12AEF" w:rsidR="00010B9F" w:rsidRDefault="00AC1F60" w:rsidP="00010B9F">
      <w:pPr>
        <w:pStyle w:val="Heading2"/>
      </w:pPr>
      <w:bookmarkStart w:id="124" w:name="_Toc209716191"/>
      <w:r>
        <w:t>8</w:t>
      </w:r>
      <w:r w:rsidR="00010B9F">
        <w:t>.2</w:t>
      </w:r>
      <w:r w:rsidR="00010B9F">
        <w:tab/>
        <w:t>Channel coding</w:t>
      </w:r>
      <w:bookmarkEnd w:id="124"/>
    </w:p>
    <w:p w14:paraId="65DBC2E2" w14:textId="77777777" w:rsidR="00010B9F" w:rsidRPr="00FC3C74" w:rsidRDefault="00010B9F" w:rsidP="00010B9F">
      <w:r>
        <w:t xml:space="preserve">The bit sequence for a given block input to channel coding is denoted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K-1</m:t>
            </m:r>
          </m:sub>
        </m:sSub>
      </m:oMath>
      <w:r>
        <w:t xml:space="preserve">, where </w:t>
      </w:r>
      <m:oMath>
        <m:r>
          <w:rPr>
            <w:rFonts w:ascii="Cambria Math" w:hAnsi="Cambria Math"/>
          </w:rPr>
          <m:t>K</m:t>
        </m:r>
      </m:oMath>
      <w:r>
        <w:t xml:space="preserve"> is the number of bits to encode. </w:t>
      </w:r>
    </w:p>
    <w:p w14:paraId="3AD04785" w14:textId="77777777" w:rsidR="00010B9F" w:rsidRDefault="00010B9F" w:rsidP="00010B9F">
      <w:r>
        <w:t>A tail biting convolutional code with constraint length 7 and coding rate 1/3 is defined.</w:t>
      </w:r>
    </w:p>
    <w:p w14:paraId="635496FA" w14:textId="631F4AB1" w:rsidR="00010B9F" w:rsidRDefault="00010B9F" w:rsidP="00010B9F">
      <w:r>
        <w:t xml:space="preserve">The configuration of the convolutional encoder is presented in Figure </w:t>
      </w:r>
      <w:r w:rsidR="00DD2950">
        <w:t>8</w:t>
      </w:r>
      <w:r>
        <w:t>.2-1.</w:t>
      </w:r>
    </w:p>
    <w:p w14:paraId="3F30D09C" w14:textId="77777777" w:rsidR="00010B9F" w:rsidRDefault="00010B9F" w:rsidP="00010B9F">
      <w:r>
        <w:t xml:space="preserve">The initial value of the shift register of the encoder shall be set to the values corresponding to the last 6 information bits in the input stream so that the initial and final states of the shift register are the same. Therefore, denoting the shift register of the encoder by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5</m:t>
            </m:r>
          </m:sub>
        </m:sSub>
      </m:oMath>
      <w:r>
        <w:t>, then the initial value of the shift register shall be set to</w:t>
      </w:r>
    </w:p>
    <w:p w14:paraId="4EBFB7B4" w14:textId="7ECF3379" w:rsidR="00010B9F" w:rsidRPr="00BC45EC" w:rsidRDefault="00010B9F" w:rsidP="00010B9F">
      <w:pPr>
        <w:pStyle w:val="EQ"/>
      </w:pPr>
      <w:r>
        <w:tab/>
      </w:r>
      <m:oMath>
        <m:sSub>
          <m:sSubPr>
            <m:ctrlPr>
              <w:rPr>
                <w:rFonts w:ascii="Cambria Math" w:hAnsi="Cambria Math"/>
              </w:rPr>
            </m:ctrlPr>
          </m:sSubPr>
          <m:e>
            <m:r>
              <w:rPr>
                <w:rFonts w:ascii="Cambria Math" w:hAnsi="Cambria Math"/>
              </w:rPr>
              <m:t>s</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c</m:t>
            </m:r>
          </m:e>
          <m:sub>
            <m:d>
              <m:dPr>
                <m:ctrlPr>
                  <w:rPr>
                    <w:rFonts w:ascii="Cambria Math" w:hAnsi="Cambria Math"/>
                    <w:i/>
                  </w:rPr>
                </m:ctrlPr>
              </m:dPr>
              <m:e>
                <m:r>
                  <w:rPr>
                    <w:rFonts w:ascii="Cambria Math" w:hAnsi="Cambria Math"/>
                  </w:rPr>
                  <m:t>K-1-i</m:t>
                </m:r>
              </m:e>
            </m:d>
          </m:sub>
        </m:sSub>
      </m:oMath>
      <w:r w:rsidR="005618DD">
        <w:t>.</w:t>
      </w:r>
      <w:r>
        <w:t xml:space="preserve"> </w:t>
      </w:r>
    </w:p>
    <w:p w14:paraId="2BF755B9" w14:textId="77777777" w:rsidR="00010B9F" w:rsidRDefault="00010B9F" w:rsidP="00010B9F">
      <w:pPr>
        <w:pStyle w:val="TH"/>
      </w:pPr>
      <w:r>
        <w:rPr>
          <w:noProof/>
        </w:rPr>
        <w:drawing>
          <wp:inline distT="0" distB="0" distL="0" distR="0" wp14:anchorId="53321A90" wp14:editId="4431D895">
            <wp:extent cx="6107430" cy="1351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7430" cy="1351280"/>
                    </a:xfrm>
                    <a:prstGeom prst="rect">
                      <a:avLst/>
                    </a:prstGeom>
                    <a:noFill/>
                    <a:ln>
                      <a:noFill/>
                    </a:ln>
                  </pic:spPr>
                </pic:pic>
              </a:graphicData>
            </a:graphic>
          </wp:inline>
        </w:drawing>
      </w:r>
    </w:p>
    <w:p w14:paraId="4AA0722C" w14:textId="42814536" w:rsidR="00010B9F" w:rsidRDefault="00010B9F" w:rsidP="00010B9F">
      <w:pPr>
        <w:pStyle w:val="TF"/>
      </w:pPr>
      <w:bookmarkStart w:id="125" w:name="_Ref443560933"/>
      <w:r>
        <w:t xml:space="preserve">Figure </w:t>
      </w:r>
      <w:bookmarkEnd w:id="125"/>
      <w:r w:rsidR="00DD2950">
        <w:t>8</w:t>
      </w:r>
      <w:r>
        <w:t>.2-1: Rate 1/3 tail biting convolutional encoder</w:t>
      </w:r>
    </w:p>
    <w:p w14:paraId="0848E545" w14:textId="74490B72" w:rsidR="00010B9F" w:rsidRDefault="006A4507" w:rsidP="00010B9F">
      <w:r>
        <w:lastRenderedPageBreak/>
        <w:t xml:space="preserve">The encoder output streams </w:t>
      </w:r>
      <m:oMath>
        <m:sSubSup>
          <m:sSubSupPr>
            <m:ctrlPr>
              <w:rPr>
                <w:rFonts w:ascii="Cambria Math" w:hAnsi="Cambria Math"/>
                <w:i/>
              </w:rPr>
            </m:ctrlPr>
          </m:sSubSupPr>
          <m:e>
            <m:r>
              <w:rPr>
                <w:rFonts w:ascii="Cambria Math" w:hAnsi="Cambria Math"/>
              </w:rPr>
              <m:t>d</m:t>
            </m:r>
          </m:e>
          <m:sub>
            <m:r>
              <w:rPr>
                <w:rFonts w:ascii="Cambria Math" w:hAnsi="Cambria Math"/>
              </w:rPr>
              <m:t>k</m:t>
            </m:r>
          </m:sub>
          <m:sup>
            <m:d>
              <m:dPr>
                <m:ctrlPr>
                  <w:rPr>
                    <w:rFonts w:ascii="Cambria Math" w:hAnsi="Cambria Math"/>
                    <w:i/>
                  </w:rPr>
                </m:ctrlPr>
              </m:dPr>
              <m:e>
                <m:r>
                  <w:rPr>
                    <w:rFonts w:ascii="Cambria Math" w:hAnsi="Cambria Math"/>
                  </w:rPr>
                  <m:t>0</m:t>
                </m:r>
              </m:e>
            </m:d>
          </m:sup>
        </m:sSubSup>
      </m:oMath>
      <w:r>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k</m:t>
            </m:r>
          </m:sub>
          <m:sup>
            <m:d>
              <m:dPr>
                <m:ctrlPr>
                  <w:rPr>
                    <w:rFonts w:ascii="Cambria Math" w:hAnsi="Cambria Math"/>
                    <w:i/>
                  </w:rPr>
                </m:ctrlPr>
              </m:dPr>
              <m:e>
                <m:r>
                  <w:rPr>
                    <w:rFonts w:ascii="Cambria Math" w:hAnsi="Cambria Math"/>
                  </w:rPr>
                  <m:t>1</m:t>
                </m:r>
              </m:e>
            </m:d>
          </m:sup>
        </m:sSubSup>
      </m:oMath>
      <w:r>
        <w:t xml:space="preserve"> and </w:t>
      </w:r>
      <m:oMath>
        <m:sSubSup>
          <m:sSubSupPr>
            <m:ctrlPr>
              <w:rPr>
                <w:rFonts w:ascii="Cambria Math" w:hAnsi="Cambria Math"/>
                <w:i/>
              </w:rPr>
            </m:ctrlPr>
          </m:sSubSupPr>
          <m:e>
            <m:r>
              <w:rPr>
                <w:rFonts w:ascii="Cambria Math" w:hAnsi="Cambria Math"/>
              </w:rPr>
              <m:t>d</m:t>
            </m:r>
          </m:e>
          <m:sub>
            <m:r>
              <w:rPr>
                <w:rFonts w:ascii="Cambria Math" w:hAnsi="Cambria Math"/>
              </w:rPr>
              <m:t>k</m:t>
            </m:r>
          </m:sub>
          <m:sup>
            <m:d>
              <m:dPr>
                <m:ctrlPr>
                  <w:rPr>
                    <w:rFonts w:ascii="Cambria Math" w:hAnsi="Cambria Math"/>
                    <w:i/>
                  </w:rPr>
                </m:ctrlPr>
              </m:dPr>
              <m:e>
                <m:r>
                  <w:rPr>
                    <w:rFonts w:ascii="Cambria Math" w:hAnsi="Cambria Math"/>
                  </w:rPr>
                  <m:t>2</m:t>
                </m:r>
              </m:e>
            </m:d>
          </m:sup>
        </m:sSubSup>
      </m:oMath>
      <w:r>
        <w:t>correspon</w:t>
      </w:r>
      <w:r w:rsidR="00FD67EE">
        <w:t>d</w:t>
      </w:r>
      <w:r>
        <w:t xml:space="preserve"> to the first, second and third parit</w:t>
      </w:r>
      <w:r w:rsidR="00681604">
        <w:t>y</w:t>
      </w:r>
      <w:r>
        <w:t xml:space="preserve"> streams respectively, as shown in Figure </w:t>
      </w:r>
      <w:r w:rsidR="00DD2950">
        <w:t>8</w:t>
      </w:r>
      <w:r>
        <w:t>.2-1</w:t>
      </w:r>
      <w:r w:rsidR="00010B9F">
        <w:t>.</w:t>
      </w:r>
    </w:p>
    <w:p w14:paraId="6F902F07" w14:textId="314904A8" w:rsidR="00010B9F" w:rsidRDefault="00AC1F60" w:rsidP="00010B9F">
      <w:pPr>
        <w:pStyle w:val="Heading2"/>
      </w:pPr>
      <w:bookmarkStart w:id="126" w:name="_Toc209716192"/>
      <w:r>
        <w:t>8</w:t>
      </w:r>
      <w:r w:rsidR="00010B9F">
        <w:t>.3</w:t>
      </w:r>
      <w:r w:rsidR="00010B9F">
        <w:tab/>
        <w:t>Sequence generation</w:t>
      </w:r>
      <w:bookmarkEnd w:id="126"/>
    </w:p>
    <w:p w14:paraId="09690AC5" w14:textId="116D1FEE" w:rsidR="00010B9F" w:rsidRDefault="0024155D" w:rsidP="00010B9F">
      <w:r>
        <w:t xml:space="preserve">The output pseudo-random </w:t>
      </w:r>
      <w:r w:rsidR="00466D2A" w:rsidRPr="00466D2A">
        <w:t>m</w:t>
      </w:r>
      <w:r w:rsidR="00466D2A">
        <w:t>-</w:t>
      </w:r>
      <w:r>
        <w:t xml:space="preserve">sequence of length </w:t>
      </w:r>
      <m:oMath>
        <m:sSub>
          <m:sSubPr>
            <m:ctrlPr>
              <w:rPr>
                <w:rFonts w:ascii="Cambria Math" w:hAnsi="Cambria Math"/>
                <w:i/>
              </w:rPr>
            </m:ctrlPr>
          </m:sSubPr>
          <m:e>
            <m:r>
              <w:rPr>
                <w:rFonts w:ascii="Cambria Math" w:hAnsi="Cambria Math"/>
              </w:rPr>
              <m:t>M</m:t>
            </m:r>
          </m:e>
          <m:sub>
            <m:r>
              <m:rPr>
                <m:nor/>
              </m:rPr>
              <w:rPr>
                <w:rFonts w:ascii="Cambria Math" w:hAnsi="Cambria Math"/>
              </w:rPr>
              <m:t>PN</m:t>
            </m:r>
          </m:sub>
        </m:sSub>
      </m:oMath>
      <w:r>
        <w:t xml:space="preserve"> is </w:t>
      </w:r>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k=0, 1, …</m:t>
        </m:r>
        <m:sSub>
          <m:sSubPr>
            <m:ctrlPr>
              <w:rPr>
                <w:rFonts w:ascii="Cambria Math" w:hAnsi="Cambria Math"/>
                <w:i/>
              </w:rPr>
            </m:ctrlPr>
          </m:sSubPr>
          <m:e>
            <m:r>
              <w:rPr>
                <w:rFonts w:ascii="Cambria Math" w:hAnsi="Cambria Math"/>
              </w:rPr>
              <m:t>M</m:t>
            </m:r>
          </m:e>
          <m:sub>
            <m:r>
              <m:rPr>
                <m:nor/>
              </m:rPr>
              <w:rPr>
                <w:rFonts w:ascii="Cambria Math" w:hAnsi="Cambria Math"/>
              </w:rPr>
              <m:t>PN</m:t>
            </m:r>
          </m:sub>
        </m:sSub>
        <m:r>
          <w:rPr>
            <w:rFonts w:ascii="Cambria Math" w:hAnsi="Cambria Math"/>
          </w:rPr>
          <m:t>-1</m:t>
        </m:r>
      </m:oMath>
      <w:r>
        <w:t>.</w:t>
      </w:r>
    </w:p>
    <w:p w14:paraId="7A539C00" w14:textId="11519EEB" w:rsidR="00F75A45" w:rsidRDefault="00505383" w:rsidP="00F75A45">
      <w:r>
        <w:t xml:space="preserve">If </w:t>
      </w:r>
      <m:oMath>
        <m:sSub>
          <m:sSubPr>
            <m:ctrlPr>
              <w:rPr>
                <w:rFonts w:ascii="Cambria Math" w:hAnsi="Cambria Math"/>
                <w:i/>
              </w:rPr>
            </m:ctrlPr>
          </m:sSubPr>
          <m:e>
            <m:r>
              <w:rPr>
                <w:rFonts w:ascii="Cambria Math" w:hAnsi="Cambria Math"/>
              </w:rPr>
              <m:t>M</m:t>
            </m:r>
          </m:e>
          <m:sub>
            <m:r>
              <m:rPr>
                <m:nor/>
              </m:rPr>
              <w:rPr>
                <w:rFonts w:ascii="Cambria Math" w:hAnsi="Cambria Math"/>
              </w:rPr>
              <m:t>PN</m:t>
            </m:r>
          </m:sub>
        </m:sSub>
        <m:r>
          <w:rPr>
            <w:rFonts w:ascii="Cambria Math" w:hAnsi="Cambria Math"/>
          </w:rPr>
          <m:t>=7</m:t>
        </m:r>
      </m:oMath>
      <w:r w:rsidR="00F75A45">
        <w:t xml:space="preserve">, the sequence </w:t>
      </w:r>
      <m:oMath>
        <m:r>
          <w:rPr>
            <w:rFonts w:ascii="Cambria Math" w:hAnsi="Cambria Math"/>
          </w:rPr>
          <m:t>x=1, 0, 0, 1, 1, 1, 0</m:t>
        </m:r>
      </m:oMath>
      <w:r w:rsidR="00F75A45">
        <w:t>, i.e.</w:t>
      </w:r>
      <w:r w:rsidR="00513CA5">
        <w:t xml:space="preserve"> in GF(2),</w:t>
      </w:r>
      <w:r w:rsidR="00F75A45">
        <w:t xml:space="preserve"> </w:t>
      </w:r>
      <m:oMath>
        <m:sSub>
          <m:sSubPr>
            <m:ctrlPr>
              <w:rPr>
                <w:rFonts w:ascii="Cambria Math" w:hAnsi="Cambria Math"/>
                <w:i/>
              </w:rPr>
            </m:ctrlPr>
          </m:sSubPr>
          <m:e>
            <m:r>
              <w:rPr>
                <w:rFonts w:ascii="Cambria Math" w:hAnsi="Cambria Math"/>
              </w:rPr>
              <m:t>x</m:t>
            </m:r>
          </m:e>
          <m:sub>
            <m:r>
              <w:rPr>
                <w:rFonts w:ascii="Cambria Math" w:hAnsi="Cambria Math"/>
              </w:rPr>
              <m:t>m+3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m:t>
            </m:r>
          </m:sub>
        </m:sSub>
      </m:oMath>
      <w:r w:rsidR="00F75A45" w:rsidRPr="006963B4">
        <w:t xml:space="preserve">, with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=1,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=0,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m:t>
        </m:r>
      </m:oMath>
      <w:r w:rsidR="00F75A45" w:rsidRPr="006963B4">
        <w:t>.</w:t>
      </w:r>
    </w:p>
    <w:p w14:paraId="4BC4F800" w14:textId="209AE62B" w:rsidR="00F75A45" w:rsidRDefault="00505383" w:rsidP="00F75A45">
      <w:r>
        <w:t>If</w:t>
      </w:r>
      <w:r w:rsidR="008B528B">
        <w:t xml:space="preserve"> </w:t>
      </w:r>
      <m:oMath>
        <m:sSub>
          <m:sSubPr>
            <m:ctrlPr>
              <w:rPr>
                <w:rFonts w:ascii="Cambria Math" w:hAnsi="Cambria Math"/>
                <w:i/>
              </w:rPr>
            </m:ctrlPr>
          </m:sSubPr>
          <m:e>
            <m:r>
              <w:rPr>
                <w:rFonts w:ascii="Cambria Math" w:hAnsi="Cambria Math"/>
              </w:rPr>
              <m:t>M</m:t>
            </m:r>
          </m:e>
          <m:sub>
            <m:r>
              <m:rPr>
                <m:nor/>
              </m:rPr>
              <w:rPr>
                <w:rFonts w:ascii="Cambria Math" w:hAnsi="Cambria Math"/>
              </w:rPr>
              <m:t>PN</m:t>
            </m:r>
          </m:sub>
        </m:sSub>
        <m:r>
          <w:rPr>
            <w:rFonts w:ascii="Cambria Math" w:hAnsi="Cambria Math"/>
          </w:rPr>
          <m:t>=31</m:t>
        </m:r>
      </m:oMath>
      <w:r w:rsidR="00F75A45">
        <w:t xml:space="preserve">, the sequence </w:t>
      </w:r>
      <m:oMath>
        <m:r>
          <w:rPr>
            <w:rFonts w:ascii="Cambria Math" w:hAnsi="Cambria Math"/>
          </w:rPr>
          <m:t>x=0, 1, 0, 0, 1, 0, 0, 0, 0, 1, 0, 1, 0, 1, 1, 1, 0, 1, 1, 0, 0, 0, 1, 1, 1, 1, 1, 0, 0, 1, 1</m:t>
        </m:r>
      </m:oMath>
      <w:r w:rsidR="00F75A45">
        <w:t xml:space="preserve">, i.e. </w:t>
      </w:r>
      <w:r w:rsidR="00513CA5">
        <w:t xml:space="preserve">in GF(2), </w:t>
      </w:r>
      <m:oMath>
        <m:sSub>
          <m:sSubPr>
            <m:ctrlPr>
              <w:rPr>
                <w:rFonts w:ascii="Cambria Math" w:hAnsi="Cambria Math"/>
                <w:i/>
              </w:rPr>
            </m:ctrlPr>
          </m:sSubPr>
          <m:e>
            <m:r>
              <w:rPr>
                <w:rFonts w:ascii="Cambria Math" w:hAnsi="Cambria Math"/>
              </w:rPr>
              <m:t>x</m:t>
            </m:r>
          </m:e>
          <m:sub>
            <m:r>
              <w:rPr>
                <w:rFonts w:ascii="Cambria Math" w:hAnsi="Cambria Math"/>
              </w:rPr>
              <m:t>m+5</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m:t>
            </m:r>
          </m:sub>
        </m:sSub>
      </m:oMath>
      <w:r w:rsidR="00B9437F">
        <w:t>,</w:t>
      </w:r>
      <w:r w:rsidR="00F75A45">
        <w:t xml:space="preserve"> with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=0,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=1,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=0,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=0, </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=1</m:t>
        </m:r>
      </m:oMath>
      <w:r w:rsidR="00F75A45">
        <w:t>.</w:t>
      </w:r>
    </w:p>
    <w:p w14:paraId="1743C373" w14:textId="7E8DCD8A" w:rsidR="00010B9F" w:rsidRDefault="00AC1F60" w:rsidP="00010B9F">
      <w:pPr>
        <w:pStyle w:val="Heading2"/>
      </w:pPr>
      <w:bookmarkStart w:id="127" w:name="_Toc209716193"/>
      <w:r>
        <w:t>8</w:t>
      </w:r>
      <w:r w:rsidR="00010B9F">
        <w:t>.4</w:t>
      </w:r>
      <w:r w:rsidR="00010B9F">
        <w:tab/>
        <w:t>Modulation mapping</w:t>
      </w:r>
      <w:bookmarkEnd w:id="127"/>
    </w:p>
    <w:p w14:paraId="1DADD385" w14:textId="0212F893" w:rsidR="00010B9F" w:rsidRDefault="00AC1F60" w:rsidP="00010B9F">
      <w:pPr>
        <w:pStyle w:val="Heading3"/>
      </w:pPr>
      <w:bookmarkStart w:id="128" w:name="_Toc209716194"/>
      <w:r>
        <w:t>8</w:t>
      </w:r>
      <w:r w:rsidR="00010B9F">
        <w:t>.4.1</w:t>
      </w:r>
      <w:r w:rsidR="00010B9F">
        <w:tab/>
        <w:t>OOK</w:t>
      </w:r>
      <w:bookmarkEnd w:id="128"/>
    </w:p>
    <w:p w14:paraId="0072B761" w14:textId="70EC7023" w:rsidR="000731D7" w:rsidRPr="000731D7" w:rsidRDefault="000B1B2F" w:rsidP="000731D7">
      <w:pPr>
        <w:pStyle w:val="Heading4"/>
      </w:pPr>
      <w:bookmarkStart w:id="129" w:name="_Toc209716195"/>
      <w:r w:rsidRPr="000B1B2F">
        <w:t>8.4.1.1</w:t>
      </w:r>
      <w:r w:rsidR="000731D7">
        <w:tab/>
      </w:r>
      <w:r w:rsidRPr="000B1B2F">
        <w:t>OOK for small frequency s</w:t>
      </w:r>
      <w:r>
        <w:t>hift</w:t>
      </w:r>
      <w:bookmarkEnd w:id="129"/>
    </w:p>
    <w:p w14:paraId="30984665" w14:textId="2D73C72A" w:rsidR="00010B9F" w:rsidRDefault="00010B9F" w:rsidP="00010B9F">
      <w:r>
        <w:t xml:space="preserve">In case of OOK modulation for small frequency shift factor </w:t>
      </w: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oMath>
      <w:r>
        <w:t xml:space="preserve">, a single element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xml:space="preserve"> is mapped to modulation symbols </w:t>
      </w:r>
      <m:oMath>
        <m:r>
          <w:rPr>
            <w:rFonts w:ascii="Cambria Math" w:hAnsi="Cambria Math"/>
          </w:rPr>
          <m:t>x</m:t>
        </m:r>
      </m:oMath>
      <w:r>
        <w:t xml:space="preserve"> according to:</w:t>
      </w:r>
    </w:p>
    <w:p w14:paraId="5CD1698E" w14:textId="0764D4B8" w:rsidR="00010B9F" w:rsidRPr="000B1B2F" w:rsidRDefault="00000000" w:rsidP="00010B9F">
      <w:pPr>
        <w:pStyle w:val="EQ"/>
      </w:pPr>
      <m:oMathPara>
        <m:oMath>
          <m:sSub>
            <m:sSubPr>
              <m:ctrlPr>
                <w:rPr>
                  <w:rFonts w:ascii="Cambria Math" w:hAnsi="Cambria Math"/>
                </w:rPr>
              </m:ctrlPr>
            </m:sSubPr>
            <m:e>
              <m:r>
                <w:rPr>
                  <w:rFonts w:ascii="Cambria Math" w:hAnsi="Cambria Math"/>
                </w:rPr>
                <m:t>x</m:t>
              </m:r>
            </m:e>
            <m:sub>
              <m:r>
                <w:rPr>
                  <w:rFonts w:ascii="Cambria Math" w:hAnsi="Cambria Math"/>
                </w:rPr>
                <m:t>j</m:t>
              </m:r>
              <m:r>
                <m:rPr>
                  <m:sty m:val="p"/>
                </m:rPr>
                <w:rPr>
                  <w:rFonts w:ascii="Cambria Math" w:hAnsi="Cambria Math"/>
                </w:rPr>
                <m:t>+2</m:t>
              </m:r>
              <m:r>
                <w:rPr>
                  <w:rFonts w:ascii="Cambria Math" w:hAnsi="Cambria Math"/>
                </w:rPr>
                <m:t>K</m:t>
              </m:r>
            </m:sub>
          </m:sSub>
          <m:r>
            <m:rPr>
              <m:sty m:val="p"/>
              <m:aln/>
            </m:rPr>
            <w:rPr>
              <w:rFonts w:ascii="Cambria Math" w:hAnsi="Cambria Math"/>
            </w:rPr>
            <m:t>=</m:t>
          </m:r>
          <m:d>
            <m:dPr>
              <m:ctrlPr>
                <w:rPr>
                  <w:rFonts w:ascii="Cambria Math" w:hAnsi="Cambria Math"/>
                </w:rPr>
              </m:ctrlPr>
            </m:dPr>
            <m:e>
              <m:r>
                <m:rPr>
                  <m:sty m:val="p"/>
                </m:rPr>
                <w:rPr>
                  <w:rFonts w:ascii="Cambria Math" w:hAnsi="Cambria Math"/>
                </w:rPr>
                <m:t>2</m:t>
              </m:r>
              <m:r>
                <w:rPr>
                  <w:rFonts w:ascii="Cambria Math" w:hAnsi="Cambria Math"/>
                </w:rPr>
                <m:t>j</m:t>
              </m:r>
              <m:r>
                <m:rPr>
                  <m:sty m:val="p"/>
                </m:rPr>
                <w:rPr>
                  <w:rFonts w:ascii="Cambria Math" w:hAnsi="Cambria Math"/>
                </w:rPr>
                <m:t>-1</m:t>
              </m:r>
            </m:e>
          </m:d>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j</m:t>
              </m:r>
            </m:e>
          </m:d>
          <m:r>
            <m:rPr>
              <m:sty m:val="p"/>
            </m:rPr>
            <w:rPr>
              <w:rFonts w:ascii="Cambria Math" w:hAnsi="Cambria Math"/>
            </w:rPr>
            <w:br/>
          </m:r>
        </m:oMath>
        <m:oMath>
          <m:r>
            <w:rPr>
              <w:rFonts w:ascii="Cambria Math" w:hAnsi="Cambria Math"/>
            </w:rPr>
            <m:t>j</m:t>
          </m:r>
          <m:r>
            <m:rPr>
              <m:sty m:val="p"/>
              <m:aln/>
            </m:rPr>
            <w:rPr>
              <w:rFonts w:ascii="Cambria Math" w:hAnsi="Cambria Math"/>
            </w:rPr>
            <m:t>=0, 1</m:t>
          </m:r>
          <m:r>
            <m:rPr>
              <m:sty m:val="p"/>
            </m:rPr>
            <w:rPr>
              <w:rFonts w:ascii="Cambria Math" w:hAnsi="Cambria Math"/>
            </w:rPr>
            <w:br/>
          </m:r>
        </m:oMath>
        <m:oMath>
          <m:r>
            <w:rPr>
              <w:rFonts w:ascii="Cambria Math" w:hAnsi="Cambria Math"/>
            </w:rPr>
            <m:t>K</m:t>
          </m:r>
          <m:r>
            <m:rPr>
              <m:sty m:val="p"/>
              <m:aln/>
            </m:rPr>
            <w:rPr>
              <w:rFonts w:ascii="Cambria Math" w:hAnsi="Cambria Math"/>
            </w:rPr>
            <m:t xml:space="preserve">=0, 1, …, </m:t>
          </m:r>
          <m:sSub>
            <m:sSubPr>
              <m:ctrlPr>
                <w:rPr>
                  <w:rFonts w:ascii="Cambria Math" w:hAnsi="Cambria Math"/>
                </w:rPr>
              </m:ctrlPr>
            </m:sSubPr>
            <m:e>
              <m:r>
                <w:rPr>
                  <w:rFonts w:ascii="Cambria Math" w:hAnsi="Cambria Math"/>
                </w:rPr>
                <m:t>R</m:t>
              </m:r>
            </m:e>
            <m:sub>
              <m:r>
                <m:rPr>
                  <m:nor/>
                </m:rPr>
                <m:t>SFS</m:t>
              </m:r>
            </m:sub>
          </m:sSub>
          <m:r>
            <m:rPr>
              <m:sty m:val="p"/>
            </m:rPr>
            <w:rPr>
              <w:rFonts w:ascii="Cambria Math" w:hAnsi="Cambria Math"/>
            </w:rPr>
            <m:t>-1.</m:t>
          </m:r>
        </m:oMath>
      </m:oMathPara>
    </w:p>
    <w:p w14:paraId="139C5391" w14:textId="77777777" w:rsidR="000B1B2F" w:rsidRPr="000B1B2F" w:rsidRDefault="000B1B2F" w:rsidP="000731D7">
      <w:pPr>
        <w:pStyle w:val="Heading4"/>
      </w:pPr>
      <w:bookmarkStart w:id="130" w:name="_Toc209716196"/>
      <w:r w:rsidRPr="000B1B2F">
        <w:t>8.4.1.2</w:t>
      </w:r>
      <w:r w:rsidRPr="000B1B2F">
        <w:tab/>
        <w:t>OOK for R2D</w:t>
      </w:r>
      <w:bookmarkEnd w:id="130"/>
    </w:p>
    <w:p w14:paraId="40FBA264" w14:textId="3A9110AB" w:rsidR="000B1B2F" w:rsidRPr="000B1B2F" w:rsidRDefault="000B1B2F" w:rsidP="000731D7">
      <w:r w:rsidRPr="000B1B2F">
        <w:t xml:space="preserve">In case of OOK modulation for R2D, each element </w:t>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Pr="000B1B2F">
        <w:t xml:space="preserve"> is mapped to a modulation symbol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0B1B2F">
        <w:t xml:space="preserve"> according to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oMath>
      <w:r w:rsidRPr="000B1B2F">
        <w:t>.</w:t>
      </w:r>
    </w:p>
    <w:p w14:paraId="68CB56C2" w14:textId="64D88E57" w:rsidR="00010B9F" w:rsidRDefault="00AC1F60" w:rsidP="00010B9F">
      <w:pPr>
        <w:pStyle w:val="Heading3"/>
      </w:pPr>
      <w:bookmarkStart w:id="131" w:name="_Toc209716197"/>
      <w:r>
        <w:t>8</w:t>
      </w:r>
      <w:r w:rsidR="00010B9F">
        <w:t>.4.2</w:t>
      </w:r>
      <w:r w:rsidR="00010B9F">
        <w:tab/>
        <w:t>BPSK</w:t>
      </w:r>
      <w:bookmarkEnd w:id="131"/>
    </w:p>
    <w:p w14:paraId="5BCC3913" w14:textId="3A8CD8DF" w:rsidR="00010B9F" w:rsidRDefault="00010B9F" w:rsidP="00010B9F">
      <w:r>
        <w:t xml:space="preserve">In case of BPSK modulation for small frequency shift factor </w:t>
      </w: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oMath>
      <w:r>
        <w:t xml:space="preserve">, a single element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xml:space="preserve"> is mapped to modulation symbols </w:t>
      </w:r>
      <m:oMath>
        <m:r>
          <w:rPr>
            <w:rFonts w:ascii="Cambria Math" w:hAnsi="Cambria Math"/>
          </w:rPr>
          <m:t>x</m:t>
        </m:r>
      </m:oMath>
      <w:r>
        <w:t xml:space="preserve"> according to:</w:t>
      </w:r>
    </w:p>
    <w:p w14:paraId="44B67D9F" w14:textId="424141C7" w:rsidR="00010B9F" w:rsidRPr="00073F49" w:rsidRDefault="00000000" w:rsidP="00010B9F">
      <w:pPr>
        <w:pStyle w:val="EQ"/>
      </w:pPr>
      <m:oMathPara>
        <m:oMath>
          <m:sSub>
            <m:sSubPr>
              <m:ctrlPr>
                <w:rPr>
                  <w:rFonts w:ascii="Cambria Math" w:hAnsi="Cambria Math"/>
                </w:rPr>
              </m:ctrlPr>
            </m:sSubPr>
            <m:e>
              <m:r>
                <w:rPr>
                  <w:rFonts w:ascii="Cambria Math" w:hAnsi="Cambria Math"/>
                </w:rPr>
                <m:t>x</m:t>
              </m:r>
            </m:e>
            <m:sub>
              <m:r>
                <w:rPr>
                  <w:rFonts w:ascii="Cambria Math" w:hAnsi="Cambria Math"/>
                </w:rPr>
                <m:t>j</m:t>
              </m:r>
              <m:r>
                <m:rPr>
                  <m:sty m:val="p"/>
                </m:rPr>
                <w:rPr>
                  <w:rFonts w:ascii="Cambria Math" w:hAnsi="Cambria Math"/>
                </w:rPr>
                <m:t>+2</m:t>
              </m:r>
              <m:r>
                <w:rPr>
                  <w:rFonts w:ascii="Cambria Math" w:hAnsi="Cambria Math"/>
                </w:rPr>
                <m:t>K</m:t>
              </m:r>
            </m:sub>
          </m:sSub>
          <m:r>
            <m:rPr>
              <m:sty m:val="p"/>
              <m:aln/>
            </m:rPr>
            <w:rPr>
              <w:rFonts w:ascii="Cambria Math" w:hAnsi="Cambria Math"/>
            </w:rPr>
            <m:t>=2</m:t>
          </m:r>
          <m:d>
            <m:dPr>
              <m:ctrlPr>
                <w:rPr>
                  <w:rFonts w:ascii="Cambria Math" w:hAnsi="Cambria Math"/>
                </w:rPr>
              </m:ctrlPr>
            </m:dPr>
            <m:e>
              <m:r>
                <m:rPr>
                  <m:sty m:val="p"/>
                </m:rPr>
                <w:rPr>
                  <w:rFonts w:ascii="Cambria Math" w:hAnsi="Cambria Math"/>
                </w:rPr>
                <m:t>2</m:t>
              </m:r>
              <m:r>
                <w:rPr>
                  <w:rFonts w:ascii="Cambria Math" w:hAnsi="Cambria Math"/>
                </w:rPr>
                <m:t>j</m:t>
              </m:r>
              <m:r>
                <m:rPr>
                  <m:sty m:val="p"/>
                </m:rPr>
                <w:rPr>
                  <w:rFonts w:ascii="Cambria Math" w:hAnsi="Cambria Math"/>
                </w:rPr>
                <m:t>-1</m:t>
              </m:r>
            </m:e>
          </m:d>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1-2</m:t>
              </m:r>
              <m:r>
                <w:rPr>
                  <w:rFonts w:ascii="Cambria Math" w:hAnsi="Cambria Math"/>
                </w:rPr>
                <m:t>j</m:t>
              </m:r>
            </m:e>
          </m:d>
          <m:r>
            <m:rPr>
              <m:sty m:val="p"/>
            </m:rPr>
            <w:rPr>
              <w:rFonts w:ascii="Cambria Math" w:hAnsi="Cambria Math"/>
            </w:rPr>
            <w:br/>
          </m:r>
        </m:oMath>
        <m:oMath>
          <m:r>
            <w:rPr>
              <w:rFonts w:ascii="Cambria Math" w:hAnsi="Cambria Math"/>
            </w:rPr>
            <m:t>j</m:t>
          </m:r>
          <m:r>
            <m:rPr>
              <m:sty m:val="p"/>
              <m:aln/>
            </m:rPr>
            <w:rPr>
              <w:rFonts w:ascii="Cambria Math" w:hAnsi="Cambria Math"/>
            </w:rPr>
            <m:t>=0, 1</m:t>
          </m:r>
          <m:r>
            <m:rPr>
              <m:sty m:val="p"/>
            </m:rPr>
            <w:rPr>
              <w:rFonts w:ascii="Cambria Math" w:hAnsi="Cambria Math"/>
            </w:rPr>
            <w:br/>
          </m:r>
        </m:oMath>
        <m:oMath>
          <m:r>
            <w:rPr>
              <w:rFonts w:ascii="Cambria Math" w:hAnsi="Cambria Math"/>
            </w:rPr>
            <m:t>K</m:t>
          </m:r>
          <m:r>
            <m:rPr>
              <m:sty m:val="p"/>
              <m:aln/>
            </m:rPr>
            <w:rPr>
              <w:rFonts w:ascii="Cambria Math" w:hAnsi="Cambria Math"/>
            </w:rPr>
            <m:t xml:space="preserve">=0, 1, …, </m:t>
          </m:r>
          <m:sSub>
            <m:sSubPr>
              <m:ctrlPr>
                <w:rPr>
                  <w:rFonts w:ascii="Cambria Math" w:hAnsi="Cambria Math"/>
                </w:rPr>
              </m:ctrlPr>
            </m:sSubPr>
            <m:e>
              <m:r>
                <w:rPr>
                  <w:rFonts w:ascii="Cambria Math" w:hAnsi="Cambria Math"/>
                </w:rPr>
                <m:t>R</m:t>
              </m:r>
            </m:e>
            <m:sub>
              <m:r>
                <m:rPr>
                  <m:nor/>
                </m:rPr>
                <m:t>SFS</m:t>
              </m:r>
            </m:sub>
          </m:sSub>
          <m:r>
            <m:rPr>
              <m:sty m:val="p"/>
            </m:rPr>
            <w:rPr>
              <w:rFonts w:ascii="Cambria Math" w:hAnsi="Cambria Math"/>
            </w:rPr>
            <m:t>-1.</m:t>
          </m:r>
        </m:oMath>
      </m:oMathPara>
    </w:p>
    <w:p w14:paraId="27FE0FEF" w14:textId="769B9C9F" w:rsidR="00010B9F" w:rsidRDefault="00AC1F60" w:rsidP="00010B9F">
      <w:pPr>
        <w:pStyle w:val="Heading2"/>
      </w:pPr>
      <w:bookmarkStart w:id="132" w:name="_Toc209716198"/>
      <w:r>
        <w:t>8</w:t>
      </w:r>
      <w:r w:rsidR="00010B9F">
        <w:t>.5</w:t>
      </w:r>
      <w:r w:rsidR="00010B9F">
        <w:tab/>
      </w:r>
      <w:r w:rsidR="00B03220">
        <w:t>Line</w:t>
      </w:r>
      <w:r w:rsidR="00010B9F">
        <w:t xml:space="preserve"> encoding</w:t>
      </w:r>
      <w:bookmarkEnd w:id="132"/>
    </w:p>
    <w:p w14:paraId="58B60F20" w14:textId="3C72E8E5" w:rsidR="00010B9F" w:rsidRDefault="00010B9F" w:rsidP="00010B9F">
      <w:r>
        <w:t xml:space="preserve">For line encoding, for a single element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xml:space="preserve"> the encoder output is a line codeword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according to:</w:t>
      </w:r>
    </w:p>
    <w:p w14:paraId="5B6F2D84" w14:textId="5C854C34" w:rsidR="00010B9F" w:rsidRPr="00962033" w:rsidRDefault="00010B9F" w:rsidP="00010B9F">
      <w:pPr>
        <w:pStyle w:val="EQ"/>
      </w:pPr>
      <w:r>
        <w:tab/>
      </w:r>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 = </m:t>
        </m:r>
        <m:d>
          <m:dPr>
            <m:ctrlPr>
              <w:rPr>
                <w:rFonts w:ascii="Cambria Math" w:hAnsi="Cambria Math"/>
              </w:rPr>
            </m:ctrlPr>
          </m:dPr>
          <m:e>
            <m:r>
              <m:rPr>
                <m:sty m:val="p"/>
              </m:rPr>
              <w:rPr>
                <w:rFonts w:ascii="Cambria Math" w:hAnsi="Cambria Math"/>
              </w:rPr>
              <m:t>2</m:t>
            </m:r>
            <m:r>
              <w:rPr>
                <w:rFonts w:ascii="Cambria Math" w:hAnsi="Cambria Math"/>
              </w:rPr>
              <m:t>j</m:t>
            </m:r>
            <m:r>
              <m:rPr>
                <m:sty m:val="p"/>
              </m:rPr>
              <w:rPr>
                <w:rFonts w:ascii="Cambria Math" w:hAnsi="Cambria Math"/>
              </w:rPr>
              <m:t>-1</m:t>
            </m:r>
          </m:e>
        </m:d>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j</m:t>
            </m:r>
          </m:e>
        </m:d>
        <m:r>
          <w:rPr>
            <w:rFonts w:ascii="Cambria Math" w:hAnsi="Cambria Math"/>
          </w:rPr>
          <m:t>, j=0, 1</m:t>
        </m:r>
      </m:oMath>
      <w:r>
        <w:t xml:space="preserve">. </w:t>
      </w:r>
    </w:p>
    <w:p w14:paraId="5CA5E6C2" w14:textId="679CC1A1" w:rsidR="00080512" w:rsidRPr="004D3578" w:rsidRDefault="00080512">
      <w:pPr>
        <w:pStyle w:val="Heading8"/>
      </w:pPr>
      <w:bookmarkStart w:id="133" w:name="_Toc209716199"/>
      <w:r w:rsidRPr="004D3578">
        <w:lastRenderedPageBreak/>
        <w:t xml:space="preserve">Annex </w:t>
      </w:r>
      <w:r w:rsidR="00A80A71">
        <w:t>A</w:t>
      </w:r>
      <w:r w:rsidRPr="004D3578">
        <w:t xml:space="preserve"> (informative):</w:t>
      </w:r>
      <w:r w:rsidRPr="004D3578">
        <w:br/>
        <w:t>Change history</w:t>
      </w:r>
      <w:bookmarkEnd w:id="1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73"/>
        <w:gridCol w:w="426"/>
        <w:gridCol w:w="425"/>
        <w:gridCol w:w="4678"/>
        <w:gridCol w:w="708"/>
      </w:tblGrid>
      <w:tr w:rsidR="003C3971" w:rsidRPr="00235394" w14:paraId="1ECB735E" w14:textId="77777777" w:rsidTr="004411D2">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4" w:name="historyclause"/>
            <w:bookmarkEnd w:id="134"/>
            <w:r w:rsidRPr="00235394">
              <w:t>Change history</w:t>
            </w:r>
          </w:p>
        </w:tc>
      </w:tr>
      <w:tr w:rsidR="003C3971" w:rsidRPr="00315B85" w14:paraId="188BB8D6" w14:textId="77777777" w:rsidTr="00A2678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7"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92"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73"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A26780">
        <w:tc>
          <w:tcPr>
            <w:tcW w:w="800" w:type="dxa"/>
            <w:shd w:val="solid" w:color="FFFFFF" w:fill="auto"/>
          </w:tcPr>
          <w:p w14:paraId="433EA83C" w14:textId="78E692EE" w:rsidR="003C3971" w:rsidRPr="00315B85" w:rsidRDefault="00C26FF0" w:rsidP="00315B85">
            <w:pPr>
              <w:pStyle w:val="TAC"/>
              <w:rPr>
                <w:sz w:val="16"/>
                <w:szCs w:val="16"/>
              </w:rPr>
            </w:pPr>
            <w:r>
              <w:rPr>
                <w:sz w:val="16"/>
                <w:szCs w:val="16"/>
              </w:rPr>
              <w:t>2025-0</w:t>
            </w:r>
            <w:r w:rsidR="0087668A">
              <w:rPr>
                <w:sz w:val="16"/>
                <w:szCs w:val="16"/>
              </w:rPr>
              <w:t>5</w:t>
            </w:r>
          </w:p>
        </w:tc>
        <w:tc>
          <w:tcPr>
            <w:tcW w:w="1137" w:type="dxa"/>
            <w:shd w:val="solid" w:color="FFFFFF" w:fill="auto"/>
          </w:tcPr>
          <w:p w14:paraId="55C8CC01" w14:textId="6A97AD03" w:rsidR="003C3971" w:rsidRPr="00315B85" w:rsidRDefault="00C26FF0" w:rsidP="00315B85">
            <w:pPr>
              <w:pStyle w:val="TAC"/>
              <w:rPr>
                <w:sz w:val="16"/>
                <w:szCs w:val="16"/>
              </w:rPr>
            </w:pPr>
            <w:r>
              <w:rPr>
                <w:sz w:val="16"/>
                <w:szCs w:val="16"/>
              </w:rPr>
              <w:t>RAN1#120bis</w:t>
            </w:r>
          </w:p>
        </w:tc>
        <w:tc>
          <w:tcPr>
            <w:tcW w:w="992" w:type="dxa"/>
            <w:shd w:val="solid" w:color="FFFFFF" w:fill="auto"/>
          </w:tcPr>
          <w:p w14:paraId="134723C6" w14:textId="409FBA95" w:rsidR="003C3971" w:rsidRPr="00315B85" w:rsidRDefault="00E7566B" w:rsidP="00315B85">
            <w:pPr>
              <w:pStyle w:val="TAC"/>
              <w:rPr>
                <w:sz w:val="16"/>
                <w:szCs w:val="16"/>
              </w:rPr>
            </w:pPr>
            <w:r>
              <w:rPr>
                <w:sz w:val="16"/>
                <w:szCs w:val="16"/>
              </w:rPr>
              <w:t>R1-2503148</w:t>
            </w:r>
          </w:p>
        </w:tc>
        <w:tc>
          <w:tcPr>
            <w:tcW w:w="473"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755F420" w:rsidR="003C3971" w:rsidRPr="00315B85" w:rsidRDefault="00147A1F" w:rsidP="00315B85">
            <w:pPr>
              <w:pStyle w:val="TAL"/>
              <w:rPr>
                <w:sz w:val="16"/>
                <w:szCs w:val="16"/>
              </w:rPr>
            </w:pPr>
            <w:r>
              <w:rPr>
                <w:sz w:val="16"/>
                <w:szCs w:val="16"/>
              </w:rPr>
              <w:t>First version</w:t>
            </w:r>
          </w:p>
        </w:tc>
        <w:tc>
          <w:tcPr>
            <w:tcW w:w="708" w:type="dxa"/>
            <w:shd w:val="solid" w:color="FFFFFF" w:fill="auto"/>
          </w:tcPr>
          <w:p w14:paraId="5E97A6B2" w14:textId="57833C5A" w:rsidR="003C3971" w:rsidRPr="00315B85" w:rsidRDefault="00147A1F" w:rsidP="00315B85">
            <w:pPr>
              <w:pStyle w:val="TAC"/>
              <w:rPr>
                <w:sz w:val="16"/>
                <w:szCs w:val="16"/>
              </w:rPr>
            </w:pPr>
            <w:r>
              <w:rPr>
                <w:sz w:val="16"/>
                <w:szCs w:val="16"/>
              </w:rPr>
              <w:t>0.1.0</w:t>
            </w:r>
          </w:p>
        </w:tc>
      </w:tr>
      <w:tr w:rsidR="00225816" w:rsidRPr="00315B85" w14:paraId="3A0FCB46" w14:textId="77777777" w:rsidTr="00A26780">
        <w:tc>
          <w:tcPr>
            <w:tcW w:w="800" w:type="dxa"/>
            <w:shd w:val="solid" w:color="FFFFFF" w:fill="auto"/>
          </w:tcPr>
          <w:p w14:paraId="60B0A150" w14:textId="67DF3F23" w:rsidR="00225816" w:rsidRDefault="00225816" w:rsidP="00315B85">
            <w:pPr>
              <w:pStyle w:val="TAC"/>
              <w:rPr>
                <w:sz w:val="16"/>
                <w:szCs w:val="16"/>
              </w:rPr>
            </w:pPr>
            <w:r>
              <w:rPr>
                <w:sz w:val="16"/>
                <w:szCs w:val="16"/>
              </w:rPr>
              <w:t>2025-06</w:t>
            </w:r>
          </w:p>
        </w:tc>
        <w:tc>
          <w:tcPr>
            <w:tcW w:w="1137" w:type="dxa"/>
            <w:shd w:val="solid" w:color="FFFFFF" w:fill="auto"/>
          </w:tcPr>
          <w:p w14:paraId="73295D0A" w14:textId="68BDE3C5" w:rsidR="00225816" w:rsidRDefault="00F34734" w:rsidP="00315B85">
            <w:pPr>
              <w:pStyle w:val="TAC"/>
              <w:rPr>
                <w:sz w:val="16"/>
                <w:szCs w:val="16"/>
              </w:rPr>
            </w:pPr>
            <w:r>
              <w:rPr>
                <w:sz w:val="16"/>
                <w:szCs w:val="16"/>
              </w:rPr>
              <w:t>RAN1#121</w:t>
            </w:r>
          </w:p>
        </w:tc>
        <w:tc>
          <w:tcPr>
            <w:tcW w:w="992" w:type="dxa"/>
            <w:shd w:val="solid" w:color="FFFFFF" w:fill="auto"/>
          </w:tcPr>
          <w:p w14:paraId="14E346D1" w14:textId="623177E7" w:rsidR="00225816" w:rsidRDefault="00F34734" w:rsidP="00315B85">
            <w:pPr>
              <w:pStyle w:val="TAC"/>
              <w:rPr>
                <w:sz w:val="16"/>
                <w:szCs w:val="16"/>
              </w:rPr>
            </w:pPr>
            <w:r>
              <w:rPr>
                <w:sz w:val="16"/>
                <w:szCs w:val="16"/>
              </w:rPr>
              <w:t>R1-2504962</w:t>
            </w:r>
          </w:p>
        </w:tc>
        <w:tc>
          <w:tcPr>
            <w:tcW w:w="473" w:type="dxa"/>
            <w:shd w:val="solid" w:color="FFFFFF" w:fill="auto"/>
          </w:tcPr>
          <w:p w14:paraId="6E206EE7" w14:textId="77777777" w:rsidR="00225816" w:rsidRPr="00315B85" w:rsidRDefault="00225816" w:rsidP="00315B85">
            <w:pPr>
              <w:pStyle w:val="TAC"/>
              <w:rPr>
                <w:sz w:val="16"/>
                <w:szCs w:val="16"/>
              </w:rPr>
            </w:pPr>
          </w:p>
        </w:tc>
        <w:tc>
          <w:tcPr>
            <w:tcW w:w="426" w:type="dxa"/>
            <w:shd w:val="solid" w:color="FFFFFF" w:fill="auto"/>
          </w:tcPr>
          <w:p w14:paraId="6D4B8FD9" w14:textId="77777777" w:rsidR="00225816" w:rsidRPr="00315B85" w:rsidRDefault="00225816" w:rsidP="00315B85">
            <w:pPr>
              <w:pStyle w:val="TAC"/>
              <w:rPr>
                <w:sz w:val="16"/>
                <w:szCs w:val="16"/>
              </w:rPr>
            </w:pPr>
          </w:p>
        </w:tc>
        <w:tc>
          <w:tcPr>
            <w:tcW w:w="425" w:type="dxa"/>
            <w:shd w:val="solid" w:color="FFFFFF" w:fill="auto"/>
          </w:tcPr>
          <w:p w14:paraId="06DA6275" w14:textId="00DCEBAB" w:rsidR="00225816" w:rsidRPr="00315B85" w:rsidRDefault="00225816" w:rsidP="00315B85">
            <w:pPr>
              <w:pStyle w:val="TAC"/>
              <w:rPr>
                <w:sz w:val="16"/>
                <w:szCs w:val="16"/>
              </w:rPr>
            </w:pPr>
          </w:p>
        </w:tc>
        <w:tc>
          <w:tcPr>
            <w:tcW w:w="4678" w:type="dxa"/>
            <w:shd w:val="solid" w:color="FFFFFF" w:fill="auto"/>
          </w:tcPr>
          <w:p w14:paraId="02FFE844" w14:textId="044384CD" w:rsidR="00225816" w:rsidRDefault="00F34734" w:rsidP="00315B85">
            <w:pPr>
              <w:pStyle w:val="TAL"/>
              <w:rPr>
                <w:sz w:val="16"/>
                <w:szCs w:val="16"/>
              </w:rPr>
            </w:pPr>
            <w:r>
              <w:rPr>
                <w:sz w:val="16"/>
                <w:szCs w:val="16"/>
              </w:rPr>
              <w:t xml:space="preserve">Implementation of </w:t>
            </w:r>
            <w:r w:rsidR="00E97050">
              <w:rPr>
                <w:sz w:val="16"/>
                <w:szCs w:val="16"/>
              </w:rPr>
              <w:t xml:space="preserve">further </w:t>
            </w:r>
            <w:r>
              <w:rPr>
                <w:sz w:val="16"/>
                <w:szCs w:val="16"/>
              </w:rPr>
              <w:t>agreements</w:t>
            </w:r>
            <w:r w:rsidR="00E97050">
              <w:rPr>
                <w:sz w:val="16"/>
                <w:szCs w:val="16"/>
              </w:rPr>
              <w:t xml:space="preserve"> including </w:t>
            </w:r>
            <w:r>
              <w:rPr>
                <w:sz w:val="16"/>
                <w:szCs w:val="16"/>
              </w:rPr>
              <w:t>at RAN1#121</w:t>
            </w:r>
            <w:r w:rsidR="00E97050">
              <w:rPr>
                <w:sz w:val="16"/>
                <w:szCs w:val="16"/>
              </w:rPr>
              <w:t>,</w:t>
            </w:r>
            <w:r>
              <w:rPr>
                <w:sz w:val="16"/>
                <w:szCs w:val="16"/>
              </w:rPr>
              <w:t xml:space="preserve"> and </w:t>
            </w:r>
            <w:r w:rsidR="00FA171A">
              <w:rPr>
                <w:sz w:val="16"/>
                <w:szCs w:val="16"/>
              </w:rPr>
              <w:t xml:space="preserve">editor’s </w:t>
            </w:r>
            <w:r>
              <w:rPr>
                <w:sz w:val="16"/>
                <w:szCs w:val="16"/>
              </w:rPr>
              <w:t>improvements</w:t>
            </w:r>
          </w:p>
        </w:tc>
        <w:tc>
          <w:tcPr>
            <w:tcW w:w="708" w:type="dxa"/>
            <w:shd w:val="solid" w:color="FFFFFF" w:fill="auto"/>
          </w:tcPr>
          <w:p w14:paraId="2E7E304D" w14:textId="749B9C43" w:rsidR="00225816" w:rsidRDefault="00FA171A" w:rsidP="00315B85">
            <w:pPr>
              <w:pStyle w:val="TAC"/>
              <w:rPr>
                <w:sz w:val="16"/>
                <w:szCs w:val="16"/>
              </w:rPr>
            </w:pPr>
            <w:r>
              <w:rPr>
                <w:sz w:val="16"/>
                <w:szCs w:val="16"/>
              </w:rPr>
              <w:t>0.2.0</w:t>
            </w:r>
          </w:p>
        </w:tc>
      </w:tr>
      <w:tr w:rsidR="006212FA" w:rsidRPr="00315B85" w14:paraId="6897EFD0" w14:textId="77777777" w:rsidTr="00A26780">
        <w:tc>
          <w:tcPr>
            <w:tcW w:w="800" w:type="dxa"/>
            <w:shd w:val="solid" w:color="FFFFFF" w:fill="auto"/>
          </w:tcPr>
          <w:p w14:paraId="2C755B39" w14:textId="2F66E274" w:rsidR="006212FA" w:rsidRDefault="006212FA" w:rsidP="00315B85">
            <w:pPr>
              <w:pStyle w:val="TAC"/>
              <w:rPr>
                <w:sz w:val="16"/>
                <w:szCs w:val="16"/>
              </w:rPr>
            </w:pPr>
            <w:r>
              <w:rPr>
                <w:sz w:val="16"/>
                <w:szCs w:val="16"/>
              </w:rPr>
              <w:t>2025-06</w:t>
            </w:r>
          </w:p>
        </w:tc>
        <w:tc>
          <w:tcPr>
            <w:tcW w:w="1137" w:type="dxa"/>
            <w:shd w:val="solid" w:color="FFFFFF" w:fill="auto"/>
          </w:tcPr>
          <w:p w14:paraId="2D396DC7" w14:textId="053BA7CD" w:rsidR="006212FA" w:rsidRDefault="006212FA" w:rsidP="00315B85">
            <w:pPr>
              <w:pStyle w:val="TAC"/>
              <w:rPr>
                <w:sz w:val="16"/>
                <w:szCs w:val="16"/>
              </w:rPr>
            </w:pPr>
            <w:r>
              <w:rPr>
                <w:sz w:val="16"/>
                <w:szCs w:val="16"/>
              </w:rPr>
              <w:t>RAN#108</w:t>
            </w:r>
          </w:p>
        </w:tc>
        <w:tc>
          <w:tcPr>
            <w:tcW w:w="992" w:type="dxa"/>
            <w:shd w:val="solid" w:color="FFFFFF" w:fill="auto"/>
          </w:tcPr>
          <w:p w14:paraId="0F353D7E" w14:textId="718FC1A6" w:rsidR="006212FA" w:rsidRDefault="006212FA" w:rsidP="00315B85">
            <w:pPr>
              <w:pStyle w:val="TAC"/>
              <w:rPr>
                <w:sz w:val="16"/>
                <w:szCs w:val="16"/>
              </w:rPr>
            </w:pPr>
            <w:r>
              <w:rPr>
                <w:sz w:val="16"/>
                <w:szCs w:val="16"/>
              </w:rPr>
              <w:t>RP-251010</w:t>
            </w:r>
          </w:p>
        </w:tc>
        <w:tc>
          <w:tcPr>
            <w:tcW w:w="473" w:type="dxa"/>
            <w:shd w:val="solid" w:color="FFFFFF" w:fill="auto"/>
          </w:tcPr>
          <w:p w14:paraId="0884C838" w14:textId="77777777" w:rsidR="006212FA" w:rsidRPr="00315B85" w:rsidRDefault="006212FA" w:rsidP="00315B85">
            <w:pPr>
              <w:pStyle w:val="TAC"/>
              <w:rPr>
                <w:sz w:val="16"/>
                <w:szCs w:val="16"/>
              </w:rPr>
            </w:pPr>
          </w:p>
        </w:tc>
        <w:tc>
          <w:tcPr>
            <w:tcW w:w="426" w:type="dxa"/>
            <w:shd w:val="solid" w:color="FFFFFF" w:fill="auto"/>
          </w:tcPr>
          <w:p w14:paraId="6901BDB8" w14:textId="77777777" w:rsidR="006212FA" w:rsidRPr="00315B85" w:rsidRDefault="006212FA" w:rsidP="00315B85">
            <w:pPr>
              <w:pStyle w:val="TAC"/>
              <w:rPr>
                <w:sz w:val="16"/>
                <w:szCs w:val="16"/>
              </w:rPr>
            </w:pPr>
          </w:p>
        </w:tc>
        <w:tc>
          <w:tcPr>
            <w:tcW w:w="425" w:type="dxa"/>
            <w:shd w:val="solid" w:color="FFFFFF" w:fill="auto"/>
          </w:tcPr>
          <w:p w14:paraId="02D83096" w14:textId="77777777" w:rsidR="006212FA" w:rsidRPr="00315B85" w:rsidRDefault="006212FA" w:rsidP="00315B85">
            <w:pPr>
              <w:pStyle w:val="TAC"/>
              <w:rPr>
                <w:sz w:val="16"/>
                <w:szCs w:val="16"/>
              </w:rPr>
            </w:pPr>
          </w:p>
        </w:tc>
        <w:tc>
          <w:tcPr>
            <w:tcW w:w="4678" w:type="dxa"/>
            <w:shd w:val="solid" w:color="FFFFFF" w:fill="auto"/>
          </w:tcPr>
          <w:p w14:paraId="3ACC9DD2" w14:textId="4845A03F" w:rsidR="006212FA" w:rsidRDefault="006212FA" w:rsidP="00315B85">
            <w:pPr>
              <w:pStyle w:val="TAL"/>
              <w:rPr>
                <w:sz w:val="16"/>
                <w:szCs w:val="16"/>
              </w:rPr>
            </w:pPr>
            <w:r>
              <w:rPr>
                <w:sz w:val="16"/>
                <w:szCs w:val="16"/>
              </w:rPr>
              <w:t xml:space="preserve">Submitted to RAN for </w:t>
            </w:r>
            <w:r w:rsidR="0099575D">
              <w:rPr>
                <w:sz w:val="16"/>
                <w:szCs w:val="16"/>
              </w:rPr>
              <w:t xml:space="preserve">single-step </w:t>
            </w:r>
            <w:r>
              <w:rPr>
                <w:sz w:val="16"/>
                <w:szCs w:val="16"/>
              </w:rPr>
              <w:t>approval.</w:t>
            </w:r>
          </w:p>
        </w:tc>
        <w:tc>
          <w:tcPr>
            <w:tcW w:w="708" w:type="dxa"/>
            <w:shd w:val="solid" w:color="FFFFFF" w:fill="auto"/>
          </w:tcPr>
          <w:p w14:paraId="56CF4507" w14:textId="040A8263" w:rsidR="006212FA" w:rsidRDefault="006212FA" w:rsidP="00315B85">
            <w:pPr>
              <w:pStyle w:val="TAC"/>
              <w:rPr>
                <w:sz w:val="16"/>
                <w:szCs w:val="16"/>
              </w:rPr>
            </w:pPr>
            <w:r>
              <w:rPr>
                <w:sz w:val="16"/>
                <w:szCs w:val="16"/>
              </w:rPr>
              <w:t>1.0.0</w:t>
            </w:r>
          </w:p>
        </w:tc>
      </w:tr>
      <w:tr w:rsidR="007C1AAD" w:rsidRPr="00315B85" w14:paraId="583F3F69" w14:textId="77777777" w:rsidTr="002E2A83">
        <w:tc>
          <w:tcPr>
            <w:tcW w:w="800" w:type="dxa"/>
            <w:shd w:val="solid" w:color="FFFFFF" w:fill="auto"/>
          </w:tcPr>
          <w:p w14:paraId="5674B65F" w14:textId="77777777" w:rsidR="007C1AAD" w:rsidRDefault="007C1AAD" w:rsidP="002E2A83">
            <w:pPr>
              <w:pStyle w:val="TAC"/>
              <w:rPr>
                <w:sz w:val="16"/>
                <w:szCs w:val="16"/>
              </w:rPr>
            </w:pPr>
            <w:r>
              <w:rPr>
                <w:sz w:val="16"/>
                <w:szCs w:val="16"/>
              </w:rPr>
              <w:t>2025-06</w:t>
            </w:r>
          </w:p>
        </w:tc>
        <w:tc>
          <w:tcPr>
            <w:tcW w:w="1137" w:type="dxa"/>
            <w:shd w:val="solid" w:color="FFFFFF" w:fill="auto"/>
          </w:tcPr>
          <w:p w14:paraId="56854835" w14:textId="77777777" w:rsidR="007C1AAD" w:rsidRDefault="007C1AAD" w:rsidP="002E2A83">
            <w:pPr>
              <w:pStyle w:val="TAC"/>
              <w:rPr>
                <w:sz w:val="16"/>
                <w:szCs w:val="16"/>
              </w:rPr>
            </w:pPr>
            <w:r>
              <w:rPr>
                <w:sz w:val="16"/>
                <w:szCs w:val="16"/>
              </w:rPr>
              <w:t>RAN#108</w:t>
            </w:r>
          </w:p>
        </w:tc>
        <w:tc>
          <w:tcPr>
            <w:tcW w:w="992" w:type="dxa"/>
            <w:shd w:val="solid" w:color="FFFFFF" w:fill="auto"/>
          </w:tcPr>
          <w:p w14:paraId="522FF018" w14:textId="3FEC4025" w:rsidR="007C1AAD" w:rsidRDefault="007C1AAD" w:rsidP="002E2A83">
            <w:pPr>
              <w:pStyle w:val="TAC"/>
              <w:rPr>
                <w:sz w:val="16"/>
                <w:szCs w:val="16"/>
              </w:rPr>
            </w:pPr>
          </w:p>
        </w:tc>
        <w:tc>
          <w:tcPr>
            <w:tcW w:w="473" w:type="dxa"/>
            <w:shd w:val="solid" w:color="FFFFFF" w:fill="auto"/>
          </w:tcPr>
          <w:p w14:paraId="141AB691" w14:textId="77777777" w:rsidR="007C1AAD" w:rsidRPr="00315B85" w:rsidRDefault="007C1AAD" w:rsidP="002E2A83">
            <w:pPr>
              <w:pStyle w:val="TAC"/>
              <w:rPr>
                <w:sz w:val="16"/>
                <w:szCs w:val="16"/>
              </w:rPr>
            </w:pPr>
          </w:p>
        </w:tc>
        <w:tc>
          <w:tcPr>
            <w:tcW w:w="426" w:type="dxa"/>
            <w:shd w:val="solid" w:color="FFFFFF" w:fill="auto"/>
          </w:tcPr>
          <w:p w14:paraId="5FDA9717" w14:textId="77777777" w:rsidR="007C1AAD" w:rsidRPr="00315B85" w:rsidRDefault="007C1AAD" w:rsidP="002E2A83">
            <w:pPr>
              <w:pStyle w:val="TAC"/>
              <w:rPr>
                <w:sz w:val="16"/>
                <w:szCs w:val="16"/>
              </w:rPr>
            </w:pPr>
          </w:p>
        </w:tc>
        <w:tc>
          <w:tcPr>
            <w:tcW w:w="425" w:type="dxa"/>
            <w:shd w:val="solid" w:color="FFFFFF" w:fill="auto"/>
          </w:tcPr>
          <w:p w14:paraId="5FE332F5" w14:textId="77777777" w:rsidR="007C1AAD" w:rsidRPr="00315B85" w:rsidRDefault="007C1AAD" w:rsidP="002E2A83">
            <w:pPr>
              <w:pStyle w:val="TAC"/>
              <w:rPr>
                <w:sz w:val="16"/>
                <w:szCs w:val="16"/>
              </w:rPr>
            </w:pPr>
          </w:p>
        </w:tc>
        <w:tc>
          <w:tcPr>
            <w:tcW w:w="4678" w:type="dxa"/>
            <w:shd w:val="solid" w:color="FFFFFF" w:fill="auto"/>
          </w:tcPr>
          <w:p w14:paraId="2A26C689" w14:textId="41BF45DD" w:rsidR="007C1AAD" w:rsidRDefault="007C1AAD" w:rsidP="002E2A83">
            <w:pPr>
              <w:pStyle w:val="TAL"/>
              <w:rPr>
                <w:sz w:val="16"/>
                <w:szCs w:val="16"/>
              </w:rPr>
            </w:pPr>
            <w:r>
              <w:rPr>
                <w:sz w:val="16"/>
                <w:szCs w:val="16"/>
              </w:rPr>
              <w:t>Further to RAN approval, spec under change control for Rel-19</w:t>
            </w:r>
          </w:p>
        </w:tc>
        <w:tc>
          <w:tcPr>
            <w:tcW w:w="708" w:type="dxa"/>
            <w:shd w:val="solid" w:color="FFFFFF" w:fill="auto"/>
          </w:tcPr>
          <w:p w14:paraId="2C9B2DF8" w14:textId="59FD98AD" w:rsidR="007C1AAD" w:rsidRDefault="007C1AAD" w:rsidP="002E2A83">
            <w:pPr>
              <w:pStyle w:val="TAC"/>
              <w:rPr>
                <w:sz w:val="16"/>
                <w:szCs w:val="16"/>
              </w:rPr>
            </w:pPr>
            <w:r>
              <w:rPr>
                <w:sz w:val="16"/>
                <w:szCs w:val="16"/>
              </w:rPr>
              <w:t>19.0.0</w:t>
            </w:r>
          </w:p>
        </w:tc>
      </w:tr>
      <w:tr w:rsidR="0083480B" w:rsidRPr="00315B85" w14:paraId="43C1F7F0" w14:textId="77777777" w:rsidTr="006A440A">
        <w:tc>
          <w:tcPr>
            <w:tcW w:w="800" w:type="dxa"/>
            <w:shd w:val="solid" w:color="FFFFFF" w:fill="auto"/>
          </w:tcPr>
          <w:p w14:paraId="3155B87D" w14:textId="46910332" w:rsidR="0083480B" w:rsidRDefault="0083480B" w:rsidP="006A440A">
            <w:pPr>
              <w:pStyle w:val="TAC"/>
              <w:rPr>
                <w:sz w:val="16"/>
                <w:szCs w:val="16"/>
              </w:rPr>
            </w:pPr>
            <w:r>
              <w:rPr>
                <w:sz w:val="16"/>
                <w:szCs w:val="16"/>
              </w:rPr>
              <w:t>2025-09</w:t>
            </w:r>
          </w:p>
        </w:tc>
        <w:tc>
          <w:tcPr>
            <w:tcW w:w="1137" w:type="dxa"/>
            <w:shd w:val="solid" w:color="FFFFFF" w:fill="auto"/>
          </w:tcPr>
          <w:p w14:paraId="4093709F" w14:textId="494420D2" w:rsidR="0083480B" w:rsidRDefault="0083480B" w:rsidP="006A440A">
            <w:pPr>
              <w:pStyle w:val="TAC"/>
              <w:rPr>
                <w:sz w:val="16"/>
                <w:szCs w:val="16"/>
              </w:rPr>
            </w:pPr>
            <w:r>
              <w:rPr>
                <w:sz w:val="16"/>
                <w:szCs w:val="16"/>
              </w:rPr>
              <w:t>RAN#109</w:t>
            </w:r>
          </w:p>
        </w:tc>
        <w:tc>
          <w:tcPr>
            <w:tcW w:w="992" w:type="dxa"/>
            <w:shd w:val="solid" w:color="FFFFFF" w:fill="auto"/>
          </w:tcPr>
          <w:p w14:paraId="73545C19" w14:textId="43F3A0B4" w:rsidR="0083480B" w:rsidRDefault="0083480B" w:rsidP="006A440A">
            <w:pPr>
              <w:pStyle w:val="TAC"/>
              <w:rPr>
                <w:sz w:val="16"/>
                <w:szCs w:val="16"/>
              </w:rPr>
            </w:pPr>
            <w:r>
              <w:rPr>
                <w:sz w:val="16"/>
                <w:szCs w:val="16"/>
              </w:rPr>
              <w:t>RP-252635</w:t>
            </w:r>
          </w:p>
        </w:tc>
        <w:tc>
          <w:tcPr>
            <w:tcW w:w="473" w:type="dxa"/>
            <w:shd w:val="solid" w:color="FFFFFF" w:fill="auto"/>
          </w:tcPr>
          <w:p w14:paraId="065E3135" w14:textId="14049CBC" w:rsidR="0083480B" w:rsidRPr="00315B85" w:rsidRDefault="0083480B" w:rsidP="006A440A">
            <w:pPr>
              <w:pStyle w:val="TAC"/>
              <w:rPr>
                <w:sz w:val="16"/>
                <w:szCs w:val="16"/>
              </w:rPr>
            </w:pPr>
            <w:r>
              <w:rPr>
                <w:sz w:val="16"/>
                <w:szCs w:val="16"/>
              </w:rPr>
              <w:t>0001</w:t>
            </w:r>
          </w:p>
        </w:tc>
        <w:tc>
          <w:tcPr>
            <w:tcW w:w="426" w:type="dxa"/>
            <w:shd w:val="solid" w:color="FFFFFF" w:fill="auto"/>
          </w:tcPr>
          <w:p w14:paraId="6692771F" w14:textId="0713E035" w:rsidR="0083480B" w:rsidRPr="00315B85" w:rsidRDefault="0083480B" w:rsidP="006A440A">
            <w:pPr>
              <w:pStyle w:val="TAC"/>
              <w:rPr>
                <w:sz w:val="16"/>
                <w:szCs w:val="16"/>
              </w:rPr>
            </w:pPr>
            <w:r>
              <w:rPr>
                <w:sz w:val="16"/>
                <w:szCs w:val="16"/>
              </w:rPr>
              <w:t>-</w:t>
            </w:r>
          </w:p>
        </w:tc>
        <w:tc>
          <w:tcPr>
            <w:tcW w:w="425" w:type="dxa"/>
            <w:shd w:val="solid" w:color="FFFFFF" w:fill="auto"/>
          </w:tcPr>
          <w:p w14:paraId="1BF0DB4C" w14:textId="641F1750" w:rsidR="0083480B" w:rsidRPr="00315B85" w:rsidRDefault="0083480B" w:rsidP="006A440A">
            <w:pPr>
              <w:pStyle w:val="TAC"/>
              <w:rPr>
                <w:sz w:val="16"/>
                <w:szCs w:val="16"/>
              </w:rPr>
            </w:pPr>
            <w:r>
              <w:rPr>
                <w:sz w:val="16"/>
                <w:szCs w:val="16"/>
              </w:rPr>
              <w:t>F</w:t>
            </w:r>
          </w:p>
        </w:tc>
        <w:tc>
          <w:tcPr>
            <w:tcW w:w="4678" w:type="dxa"/>
            <w:shd w:val="solid" w:color="FFFFFF" w:fill="auto"/>
          </w:tcPr>
          <w:p w14:paraId="0219AFD4" w14:textId="11DF07C2" w:rsidR="0083480B" w:rsidRPr="0083480B" w:rsidRDefault="0083480B" w:rsidP="000731D7">
            <w:pPr>
              <w:rPr>
                <w:sz w:val="16"/>
                <w:szCs w:val="16"/>
              </w:rPr>
            </w:pPr>
            <w:r w:rsidRPr="0083480B">
              <w:rPr>
                <w:rFonts w:ascii="Arial" w:hAnsi="Arial"/>
                <w:sz w:val="16"/>
                <w:szCs w:val="16"/>
              </w:rPr>
              <w:t>Corrections to the Ambient IoT physical layer</w:t>
            </w:r>
          </w:p>
        </w:tc>
        <w:tc>
          <w:tcPr>
            <w:tcW w:w="708" w:type="dxa"/>
            <w:shd w:val="solid" w:color="FFFFFF" w:fill="auto"/>
          </w:tcPr>
          <w:p w14:paraId="2E7B1ADA" w14:textId="149A161C" w:rsidR="0083480B" w:rsidRDefault="0083480B" w:rsidP="006A440A">
            <w:pPr>
              <w:pStyle w:val="TAC"/>
              <w:rPr>
                <w:sz w:val="16"/>
                <w:szCs w:val="16"/>
              </w:rPr>
            </w:pPr>
            <w:r>
              <w:rPr>
                <w:sz w:val="16"/>
                <w:szCs w:val="16"/>
              </w:rPr>
              <w:t>19.1.0</w:t>
            </w:r>
          </w:p>
        </w:tc>
      </w:tr>
      <w:tr w:rsidR="007E7201" w:rsidRPr="00315B85" w14:paraId="58D16DD1" w14:textId="77777777" w:rsidTr="006A440A">
        <w:trPr>
          <w:ins w:id="135" w:author="MCC" w:date="2025-12-13T19:40:00Z" w16du:dateUtc="2025-12-13T18:40:00Z"/>
        </w:trPr>
        <w:tc>
          <w:tcPr>
            <w:tcW w:w="800" w:type="dxa"/>
            <w:shd w:val="solid" w:color="FFFFFF" w:fill="auto"/>
          </w:tcPr>
          <w:p w14:paraId="6B5747DC" w14:textId="088687D9" w:rsidR="007E7201" w:rsidRDefault="007E7201" w:rsidP="007E7201">
            <w:pPr>
              <w:pStyle w:val="TAC"/>
              <w:rPr>
                <w:ins w:id="136" w:author="MCC" w:date="2025-12-13T19:40:00Z" w16du:dateUtc="2025-12-13T18:40:00Z"/>
                <w:sz w:val="16"/>
                <w:szCs w:val="16"/>
              </w:rPr>
            </w:pPr>
            <w:ins w:id="137" w:author="MCC" w:date="2025-12-13T19:40:00Z" w16du:dateUtc="2025-12-13T18:40:00Z">
              <w:r w:rsidRPr="007E7201">
                <w:rPr>
                  <w:rFonts w:cs="Arial"/>
                  <w:sz w:val="16"/>
                  <w:szCs w:val="16"/>
                  <w:lang w:eastAsia="ko-KR"/>
                </w:rPr>
                <w:t>2025-12</w:t>
              </w:r>
            </w:ins>
          </w:p>
        </w:tc>
        <w:tc>
          <w:tcPr>
            <w:tcW w:w="1137" w:type="dxa"/>
            <w:shd w:val="solid" w:color="FFFFFF" w:fill="auto"/>
          </w:tcPr>
          <w:p w14:paraId="0E6CB2CB" w14:textId="2C163286" w:rsidR="007E7201" w:rsidRDefault="007E7201" w:rsidP="007E7201">
            <w:pPr>
              <w:pStyle w:val="TAC"/>
              <w:rPr>
                <w:ins w:id="138" w:author="MCC" w:date="2025-12-13T19:40:00Z" w16du:dateUtc="2025-12-13T18:40:00Z"/>
                <w:sz w:val="16"/>
                <w:szCs w:val="16"/>
              </w:rPr>
            </w:pPr>
            <w:ins w:id="139" w:author="MCC" w:date="2025-12-13T19:40:00Z" w16du:dateUtc="2025-12-13T18:40:00Z">
              <w:r w:rsidRPr="007E7201">
                <w:rPr>
                  <w:rFonts w:cs="Arial"/>
                  <w:sz w:val="16"/>
                  <w:szCs w:val="16"/>
                  <w:lang w:eastAsia="ko-KR"/>
                </w:rPr>
                <w:t>RAN#110</w:t>
              </w:r>
            </w:ins>
          </w:p>
        </w:tc>
        <w:tc>
          <w:tcPr>
            <w:tcW w:w="992" w:type="dxa"/>
            <w:shd w:val="solid" w:color="FFFFFF" w:fill="auto"/>
          </w:tcPr>
          <w:p w14:paraId="7B13D090" w14:textId="6A9D1C56" w:rsidR="007E7201" w:rsidRDefault="007E7201" w:rsidP="007E7201">
            <w:pPr>
              <w:pStyle w:val="TAC"/>
              <w:rPr>
                <w:ins w:id="140" w:author="MCC" w:date="2025-12-13T19:40:00Z" w16du:dateUtc="2025-12-13T18:40:00Z"/>
                <w:sz w:val="16"/>
                <w:szCs w:val="16"/>
              </w:rPr>
            </w:pPr>
            <w:ins w:id="141" w:author="MCC" w:date="2025-12-13T19:40:00Z" w16du:dateUtc="2025-12-13T18:40:00Z">
              <w:r w:rsidRPr="007E7201">
                <w:rPr>
                  <w:rFonts w:cs="Arial"/>
                  <w:sz w:val="16"/>
                  <w:szCs w:val="16"/>
                  <w:lang w:eastAsia="ko-KR"/>
                </w:rPr>
                <w:t>RP-253024</w:t>
              </w:r>
            </w:ins>
          </w:p>
        </w:tc>
        <w:tc>
          <w:tcPr>
            <w:tcW w:w="473" w:type="dxa"/>
            <w:shd w:val="solid" w:color="FFFFFF" w:fill="auto"/>
          </w:tcPr>
          <w:p w14:paraId="423514B5" w14:textId="28551165" w:rsidR="007E7201" w:rsidRDefault="007E7201" w:rsidP="007E7201">
            <w:pPr>
              <w:pStyle w:val="TAC"/>
              <w:rPr>
                <w:ins w:id="142" w:author="MCC" w:date="2025-12-13T19:40:00Z" w16du:dateUtc="2025-12-13T18:40:00Z"/>
                <w:sz w:val="16"/>
                <w:szCs w:val="16"/>
              </w:rPr>
            </w:pPr>
            <w:ins w:id="143" w:author="MCC" w:date="2025-12-13T19:40:00Z" w16du:dateUtc="2025-12-13T18:40:00Z">
              <w:r w:rsidRPr="007E7201">
                <w:rPr>
                  <w:rFonts w:cs="Arial"/>
                  <w:sz w:val="16"/>
                  <w:szCs w:val="16"/>
                  <w:lang w:eastAsia="ko-KR"/>
                </w:rPr>
                <w:t>0002</w:t>
              </w:r>
            </w:ins>
          </w:p>
        </w:tc>
        <w:tc>
          <w:tcPr>
            <w:tcW w:w="426" w:type="dxa"/>
            <w:shd w:val="solid" w:color="FFFFFF" w:fill="auto"/>
          </w:tcPr>
          <w:p w14:paraId="096828EB" w14:textId="628916B9" w:rsidR="007E7201" w:rsidRDefault="007E7201" w:rsidP="007E7201">
            <w:pPr>
              <w:pStyle w:val="TAC"/>
              <w:rPr>
                <w:ins w:id="144" w:author="MCC" w:date="2025-12-13T19:40:00Z" w16du:dateUtc="2025-12-13T18:40:00Z"/>
                <w:sz w:val="16"/>
                <w:szCs w:val="16"/>
              </w:rPr>
            </w:pPr>
            <w:ins w:id="145" w:author="MCC" w:date="2025-12-13T19:40:00Z" w16du:dateUtc="2025-12-13T18:40:00Z">
              <w:r w:rsidRPr="007E7201">
                <w:rPr>
                  <w:rFonts w:cs="Arial"/>
                  <w:sz w:val="16"/>
                  <w:szCs w:val="16"/>
                  <w:lang w:eastAsia="ko-KR"/>
                </w:rPr>
                <w:t>-</w:t>
              </w:r>
            </w:ins>
          </w:p>
        </w:tc>
        <w:tc>
          <w:tcPr>
            <w:tcW w:w="425" w:type="dxa"/>
            <w:shd w:val="solid" w:color="FFFFFF" w:fill="auto"/>
          </w:tcPr>
          <w:p w14:paraId="7BF66595" w14:textId="4039988A" w:rsidR="007E7201" w:rsidRDefault="007E7201" w:rsidP="007E7201">
            <w:pPr>
              <w:pStyle w:val="TAC"/>
              <w:rPr>
                <w:ins w:id="146" w:author="MCC" w:date="2025-12-13T19:40:00Z" w16du:dateUtc="2025-12-13T18:40:00Z"/>
                <w:sz w:val="16"/>
                <w:szCs w:val="16"/>
              </w:rPr>
            </w:pPr>
            <w:ins w:id="147" w:author="MCC" w:date="2025-12-13T19:40:00Z" w16du:dateUtc="2025-12-13T18:40:00Z">
              <w:r w:rsidRPr="007E7201">
                <w:rPr>
                  <w:rFonts w:cs="Arial"/>
                  <w:sz w:val="16"/>
                  <w:szCs w:val="16"/>
                  <w:lang w:eastAsia="ko-KR"/>
                </w:rPr>
                <w:t>F</w:t>
              </w:r>
            </w:ins>
          </w:p>
        </w:tc>
        <w:tc>
          <w:tcPr>
            <w:tcW w:w="4678" w:type="dxa"/>
            <w:shd w:val="solid" w:color="FFFFFF" w:fill="auto"/>
          </w:tcPr>
          <w:p w14:paraId="36A3F765" w14:textId="7C9DBE18" w:rsidR="007E7201" w:rsidRPr="0083480B" w:rsidRDefault="007E7201" w:rsidP="007E7201">
            <w:pPr>
              <w:rPr>
                <w:ins w:id="148" w:author="MCC" w:date="2025-12-13T19:40:00Z" w16du:dateUtc="2025-12-13T18:40:00Z"/>
                <w:rFonts w:ascii="Arial" w:hAnsi="Arial"/>
                <w:sz w:val="16"/>
                <w:szCs w:val="16"/>
              </w:rPr>
            </w:pPr>
            <w:ins w:id="149" w:author="MCC" w:date="2025-12-13T19:40:00Z" w16du:dateUtc="2025-12-13T18:40:00Z">
              <w:r w:rsidRPr="007E7201">
                <w:rPr>
                  <w:rFonts w:ascii="Arial" w:hAnsi="Arial" w:cs="Arial"/>
                  <w:sz w:val="16"/>
                  <w:szCs w:val="16"/>
                  <w:lang w:eastAsia="ko-KR"/>
                </w:rPr>
                <w:t>Corrections to the Ambient IoT physical layer</w:t>
              </w:r>
            </w:ins>
          </w:p>
        </w:tc>
        <w:tc>
          <w:tcPr>
            <w:tcW w:w="708" w:type="dxa"/>
            <w:shd w:val="solid" w:color="FFFFFF" w:fill="auto"/>
          </w:tcPr>
          <w:p w14:paraId="4B56B7AE" w14:textId="4A92A85D" w:rsidR="007E7201" w:rsidRDefault="007E7201" w:rsidP="007E7201">
            <w:pPr>
              <w:pStyle w:val="TAC"/>
              <w:rPr>
                <w:ins w:id="150" w:author="MCC" w:date="2025-12-13T19:40:00Z" w16du:dateUtc="2025-12-13T18:40:00Z"/>
                <w:sz w:val="16"/>
                <w:szCs w:val="16"/>
              </w:rPr>
            </w:pPr>
            <w:ins w:id="151" w:author="MCC" w:date="2025-12-13T19:40:00Z" w16du:dateUtc="2025-12-13T18:40:00Z">
              <w:r w:rsidRPr="007E7201">
                <w:rPr>
                  <w:rFonts w:cs="Arial"/>
                  <w:sz w:val="16"/>
                  <w:szCs w:val="16"/>
                  <w:lang w:eastAsia="ko-KR"/>
                </w:rPr>
                <w:t>19.2.0</w:t>
              </w:r>
            </w:ins>
          </w:p>
        </w:tc>
      </w:tr>
    </w:tbl>
    <w:p w14:paraId="66569053" w14:textId="77777777" w:rsidR="007E7201" w:rsidRDefault="007E7201"/>
    <w:sectPr w:rsidR="007E7201">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2136" w14:textId="77777777" w:rsidR="00D25384" w:rsidRDefault="00D25384">
      <w:r>
        <w:separator/>
      </w:r>
    </w:p>
  </w:endnote>
  <w:endnote w:type="continuationSeparator" w:id="0">
    <w:p w14:paraId="3C717A61" w14:textId="77777777" w:rsidR="00D25384" w:rsidRDefault="00D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BE35" w14:textId="77777777" w:rsidR="00D25384" w:rsidRDefault="00D25384">
      <w:r>
        <w:separator/>
      </w:r>
    </w:p>
  </w:footnote>
  <w:footnote w:type="continuationSeparator" w:id="0">
    <w:p w14:paraId="63B7F5E9" w14:textId="77777777" w:rsidR="00D25384" w:rsidRDefault="00D2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E7C678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7201">
      <w:rPr>
        <w:rFonts w:ascii="Arial" w:hAnsi="Arial" w:cs="Arial"/>
        <w:b/>
        <w:noProof/>
        <w:sz w:val="18"/>
        <w:szCs w:val="18"/>
      </w:rPr>
      <w:t>3GPP TS 38.291 V19.12.0 (2025-0912)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6D03B4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720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AF0FE0"/>
    <w:multiLevelType w:val="hybridMultilevel"/>
    <w:tmpl w:val="C12A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C4BC1"/>
    <w:multiLevelType w:val="multilevel"/>
    <w:tmpl w:val="4C327B88"/>
    <w:lvl w:ilvl="0">
      <w:numFmt w:val="bullet"/>
      <w:lvlText w:val="•"/>
      <w:lvlJc w:val="left"/>
      <w:pPr>
        <w:ind w:left="440" w:hanging="440"/>
      </w:pPr>
      <w:rPr>
        <w:rFonts w:ascii="Times New Roman" w:eastAsia="SimSun" w:hAnsi="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7CC1312"/>
    <w:multiLevelType w:val="hybridMultilevel"/>
    <w:tmpl w:val="71009998"/>
    <w:lvl w:ilvl="0" w:tplc="B2CCEBE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7438BF"/>
    <w:multiLevelType w:val="hybridMultilevel"/>
    <w:tmpl w:val="E372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65F57"/>
    <w:multiLevelType w:val="multilevel"/>
    <w:tmpl w:val="74565F5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87967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41274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5141080">
    <w:abstractNumId w:val="11"/>
  </w:num>
  <w:num w:numId="4" w16cid:durableId="1224416058">
    <w:abstractNumId w:val="15"/>
  </w:num>
  <w:num w:numId="5" w16cid:durableId="957444356">
    <w:abstractNumId w:val="9"/>
  </w:num>
  <w:num w:numId="6" w16cid:durableId="439955473">
    <w:abstractNumId w:val="7"/>
  </w:num>
  <w:num w:numId="7" w16cid:durableId="1924678560">
    <w:abstractNumId w:val="6"/>
  </w:num>
  <w:num w:numId="8" w16cid:durableId="26952502">
    <w:abstractNumId w:val="5"/>
  </w:num>
  <w:num w:numId="9" w16cid:durableId="1809739524">
    <w:abstractNumId w:val="4"/>
  </w:num>
  <w:num w:numId="10" w16cid:durableId="1804031619">
    <w:abstractNumId w:val="8"/>
  </w:num>
  <w:num w:numId="11" w16cid:durableId="876695583">
    <w:abstractNumId w:val="3"/>
  </w:num>
  <w:num w:numId="12" w16cid:durableId="102313904">
    <w:abstractNumId w:val="2"/>
  </w:num>
  <w:num w:numId="13" w16cid:durableId="956064704">
    <w:abstractNumId w:val="1"/>
  </w:num>
  <w:num w:numId="14" w16cid:durableId="772939680">
    <w:abstractNumId w:val="0"/>
  </w:num>
  <w:num w:numId="15" w16cid:durableId="1661301098">
    <w:abstractNumId w:val="12"/>
  </w:num>
  <w:num w:numId="16" w16cid:durableId="154416532">
    <w:abstractNumId w:val="16"/>
  </w:num>
  <w:num w:numId="17" w16cid:durableId="1584100446">
    <w:abstractNumId w:val="13"/>
  </w:num>
  <w:num w:numId="18" w16cid:durableId="1792164893">
    <w:abstractNumId w:val="14"/>
  </w:num>
  <w:num w:numId="19" w16cid:durableId="87643230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D"/>
    <w:rsid w:val="000013CA"/>
    <w:rsid w:val="00001818"/>
    <w:rsid w:val="00001B4E"/>
    <w:rsid w:val="00002496"/>
    <w:rsid w:val="00003626"/>
    <w:rsid w:val="000079DE"/>
    <w:rsid w:val="00007B5C"/>
    <w:rsid w:val="00010B9F"/>
    <w:rsid w:val="00010CDC"/>
    <w:rsid w:val="00011314"/>
    <w:rsid w:val="00013DA8"/>
    <w:rsid w:val="00014E62"/>
    <w:rsid w:val="00016966"/>
    <w:rsid w:val="000223B4"/>
    <w:rsid w:val="000230DC"/>
    <w:rsid w:val="00023AE9"/>
    <w:rsid w:val="00023EAF"/>
    <w:rsid w:val="00025716"/>
    <w:rsid w:val="00025D29"/>
    <w:rsid w:val="000270B9"/>
    <w:rsid w:val="00027A82"/>
    <w:rsid w:val="00031FE8"/>
    <w:rsid w:val="000327EC"/>
    <w:rsid w:val="00033034"/>
    <w:rsid w:val="0003309E"/>
    <w:rsid w:val="00033397"/>
    <w:rsid w:val="00033CA0"/>
    <w:rsid w:val="00034546"/>
    <w:rsid w:val="00035066"/>
    <w:rsid w:val="00035B9B"/>
    <w:rsid w:val="0003797B"/>
    <w:rsid w:val="00037C9A"/>
    <w:rsid w:val="00040095"/>
    <w:rsid w:val="000412AE"/>
    <w:rsid w:val="00041C00"/>
    <w:rsid w:val="000422FA"/>
    <w:rsid w:val="00042382"/>
    <w:rsid w:val="000430D7"/>
    <w:rsid w:val="0004426D"/>
    <w:rsid w:val="0004579B"/>
    <w:rsid w:val="000464A1"/>
    <w:rsid w:val="000471BA"/>
    <w:rsid w:val="00047ED1"/>
    <w:rsid w:val="000500C1"/>
    <w:rsid w:val="0005079A"/>
    <w:rsid w:val="00051834"/>
    <w:rsid w:val="000521B1"/>
    <w:rsid w:val="000523A0"/>
    <w:rsid w:val="00054A22"/>
    <w:rsid w:val="000553B1"/>
    <w:rsid w:val="000561D3"/>
    <w:rsid w:val="000564C9"/>
    <w:rsid w:val="0005678A"/>
    <w:rsid w:val="000576F9"/>
    <w:rsid w:val="000601B4"/>
    <w:rsid w:val="000606C7"/>
    <w:rsid w:val="000619BB"/>
    <w:rsid w:val="00062023"/>
    <w:rsid w:val="00062EFA"/>
    <w:rsid w:val="00063A1C"/>
    <w:rsid w:val="00064A19"/>
    <w:rsid w:val="000655A6"/>
    <w:rsid w:val="0006748D"/>
    <w:rsid w:val="00070680"/>
    <w:rsid w:val="000731D7"/>
    <w:rsid w:val="00073F49"/>
    <w:rsid w:val="0007493C"/>
    <w:rsid w:val="000753E2"/>
    <w:rsid w:val="00075CD1"/>
    <w:rsid w:val="00075F82"/>
    <w:rsid w:val="00080461"/>
    <w:rsid w:val="00080512"/>
    <w:rsid w:val="0008082B"/>
    <w:rsid w:val="00080DED"/>
    <w:rsid w:val="000810E8"/>
    <w:rsid w:val="00081477"/>
    <w:rsid w:val="00082443"/>
    <w:rsid w:val="00084107"/>
    <w:rsid w:val="00084D3D"/>
    <w:rsid w:val="000865D7"/>
    <w:rsid w:val="00087092"/>
    <w:rsid w:val="00087E67"/>
    <w:rsid w:val="00090C66"/>
    <w:rsid w:val="000934ED"/>
    <w:rsid w:val="00094A17"/>
    <w:rsid w:val="000969C0"/>
    <w:rsid w:val="000A0822"/>
    <w:rsid w:val="000A19F9"/>
    <w:rsid w:val="000A1F94"/>
    <w:rsid w:val="000A2F54"/>
    <w:rsid w:val="000A3788"/>
    <w:rsid w:val="000A3CB1"/>
    <w:rsid w:val="000A43D0"/>
    <w:rsid w:val="000A4467"/>
    <w:rsid w:val="000A518B"/>
    <w:rsid w:val="000A6538"/>
    <w:rsid w:val="000A76CF"/>
    <w:rsid w:val="000B0BDA"/>
    <w:rsid w:val="000B0E9A"/>
    <w:rsid w:val="000B1B2F"/>
    <w:rsid w:val="000B329B"/>
    <w:rsid w:val="000B43BB"/>
    <w:rsid w:val="000B58FB"/>
    <w:rsid w:val="000B5CBE"/>
    <w:rsid w:val="000B6008"/>
    <w:rsid w:val="000B758F"/>
    <w:rsid w:val="000C1D4D"/>
    <w:rsid w:val="000C2113"/>
    <w:rsid w:val="000C2B18"/>
    <w:rsid w:val="000C2EEC"/>
    <w:rsid w:val="000C47B6"/>
    <w:rsid w:val="000C47C3"/>
    <w:rsid w:val="000C4A7C"/>
    <w:rsid w:val="000C4BB2"/>
    <w:rsid w:val="000C4E18"/>
    <w:rsid w:val="000C5BBC"/>
    <w:rsid w:val="000C60D5"/>
    <w:rsid w:val="000D202D"/>
    <w:rsid w:val="000D3D6E"/>
    <w:rsid w:val="000D48E5"/>
    <w:rsid w:val="000D58AB"/>
    <w:rsid w:val="000D5965"/>
    <w:rsid w:val="000D687C"/>
    <w:rsid w:val="000E049A"/>
    <w:rsid w:val="000E0EC4"/>
    <w:rsid w:val="000E15E7"/>
    <w:rsid w:val="000E1BA8"/>
    <w:rsid w:val="000E3080"/>
    <w:rsid w:val="000E565D"/>
    <w:rsid w:val="000E6099"/>
    <w:rsid w:val="000E6CE3"/>
    <w:rsid w:val="000E7804"/>
    <w:rsid w:val="000E7D07"/>
    <w:rsid w:val="000F0433"/>
    <w:rsid w:val="000F0D9F"/>
    <w:rsid w:val="000F24EC"/>
    <w:rsid w:val="000F3B52"/>
    <w:rsid w:val="000F4DF3"/>
    <w:rsid w:val="000F7FC6"/>
    <w:rsid w:val="00102479"/>
    <w:rsid w:val="00103743"/>
    <w:rsid w:val="0010449E"/>
    <w:rsid w:val="00105B6B"/>
    <w:rsid w:val="0010615D"/>
    <w:rsid w:val="00110094"/>
    <w:rsid w:val="0011058E"/>
    <w:rsid w:val="001106A8"/>
    <w:rsid w:val="001113AA"/>
    <w:rsid w:val="00111EE6"/>
    <w:rsid w:val="0011225D"/>
    <w:rsid w:val="00112287"/>
    <w:rsid w:val="00112AF4"/>
    <w:rsid w:val="0011350E"/>
    <w:rsid w:val="00115DB3"/>
    <w:rsid w:val="00115F87"/>
    <w:rsid w:val="0012035B"/>
    <w:rsid w:val="0012050C"/>
    <w:rsid w:val="001217BE"/>
    <w:rsid w:val="00124533"/>
    <w:rsid w:val="00124A29"/>
    <w:rsid w:val="001258C8"/>
    <w:rsid w:val="001266B7"/>
    <w:rsid w:val="00127FE1"/>
    <w:rsid w:val="00131D30"/>
    <w:rsid w:val="00133525"/>
    <w:rsid w:val="0013408D"/>
    <w:rsid w:val="00135F06"/>
    <w:rsid w:val="001369CD"/>
    <w:rsid w:val="00136A40"/>
    <w:rsid w:val="00137491"/>
    <w:rsid w:val="00137A19"/>
    <w:rsid w:val="00140148"/>
    <w:rsid w:val="001406F9"/>
    <w:rsid w:val="00140BC6"/>
    <w:rsid w:val="0014280D"/>
    <w:rsid w:val="00142D51"/>
    <w:rsid w:val="0014325E"/>
    <w:rsid w:val="00143B0A"/>
    <w:rsid w:val="0014619E"/>
    <w:rsid w:val="00147A1F"/>
    <w:rsid w:val="00150CA9"/>
    <w:rsid w:val="00151804"/>
    <w:rsid w:val="00151D3D"/>
    <w:rsid w:val="001527C5"/>
    <w:rsid w:val="00155EF8"/>
    <w:rsid w:val="0015714A"/>
    <w:rsid w:val="001574F3"/>
    <w:rsid w:val="00160246"/>
    <w:rsid w:val="001602B8"/>
    <w:rsid w:val="00160E8B"/>
    <w:rsid w:val="00164197"/>
    <w:rsid w:val="0016717F"/>
    <w:rsid w:val="001705CF"/>
    <w:rsid w:val="0017066D"/>
    <w:rsid w:val="00170D1F"/>
    <w:rsid w:val="00172A06"/>
    <w:rsid w:val="00173C39"/>
    <w:rsid w:val="00173E3B"/>
    <w:rsid w:val="00174763"/>
    <w:rsid w:val="00174E78"/>
    <w:rsid w:val="00176A8E"/>
    <w:rsid w:val="00176D36"/>
    <w:rsid w:val="001776DE"/>
    <w:rsid w:val="001833DC"/>
    <w:rsid w:val="00184E4C"/>
    <w:rsid w:val="001909B4"/>
    <w:rsid w:val="00193344"/>
    <w:rsid w:val="0019411E"/>
    <w:rsid w:val="0019415F"/>
    <w:rsid w:val="00194869"/>
    <w:rsid w:val="001962D4"/>
    <w:rsid w:val="00196BFC"/>
    <w:rsid w:val="00196F9E"/>
    <w:rsid w:val="001971D1"/>
    <w:rsid w:val="001A1718"/>
    <w:rsid w:val="001A3906"/>
    <w:rsid w:val="001A3BE1"/>
    <w:rsid w:val="001A46CA"/>
    <w:rsid w:val="001A4C42"/>
    <w:rsid w:val="001A6677"/>
    <w:rsid w:val="001A7420"/>
    <w:rsid w:val="001A74A4"/>
    <w:rsid w:val="001A77B2"/>
    <w:rsid w:val="001B2BCC"/>
    <w:rsid w:val="001B2F29"/>
    <w:rsid w:val="001B42A8"/>
    <w:rsid w:val="001B4A2E"/>
    <w:rsid w:val="001B5045"/>
    <w:rsid w:val="001B5A46"/>
    <w:rsid w:val="001B6637"/>
    <w:rsid w:val="001B667C"/>
    <w:rsid w:val="001B71FC"/>
    <w:rsid w:val="001B780C"/>
    <w:rsid w:val="001C0C0E"/>
    <w:rsid w:val="001C1A43"/>
    <w:rsid w:val="001C216D"/>
    <w:rsid w:val="001C21C3"/>
    <w:rsid w:val="001C300D"/>
    <w:rsid w:val="001C404A"/>
    <w:rsid w:val="001C4372"/>
    <w:rsid w:val="001C4A3D"/>
    <w:rsid w:val="001C5125"/>
    <w:rsid w:val="001C7526"/>
    <w:rsid w:val="001C78BB"/>
    <w:rsid w:val="001D02C2"/>
    <w:rsid w:val="001D0BC5"/>
    <w:rsid w:val="001D1555"/>
    <w:rsid w:val="001D24D2"/>
    <w:rsid w:val="001D4694"/>
    <w:rsid w:val="001D579D"/>
    <w:rsid w:val="001D5C52"/>
    <w:rsid w:val="001D6747"/>
    <w:rsid w:val="001D6D47"/>
    <w:rsid w:val="001D7413"/>
    <w:rsid w:val="001E0240"/>
    <w:rsid w:val="001E132D"/>
    <w:rsid w:val="001E1DCD"/>
    <w:rsid w:val="001E48AC"/>
    <w:rsid w:val="001E52E6"/>
    <w:rsid w:val="001E64AA"/>
    <w:rsid w:val="001E6B33"/>
    <w:rsid w:val="001E7232"/>
    <w:rsid w:val="001E7A55"/>
    <w:rsid w:val="001F0C1D"/>
    <w:rsid w:val="001F1132"/>
    <w:rsid w:val="001F168B"/>
    <w:rsid w:val="001F1DB8"/>
    <w:rsid w:val="001F2102"/>
    <w:rsid w:val="001F2265"/>
    <w:rsid w:val="001F235F"/>
    <w:rsid w:val="001F5A54"/>
    <w:rsid w:val="001F5C7D"/>
    <w:rsid w:val="001F6950"/>
    <w:rsid w:val="001F6EB1"/>
    <w:rsid w:val="001F7AD7"/>
    <w:rsid w:val="00200835"/>
    <w:rsid w:val="0020339D"/>
    <w:rsid w:val="002038F7"/>
    <w:rsid w:val="0020395E"/>
    <w:rsid w:val="00203E8F"/>
    <w:rsid w:val="00204D37"/>
    <w:rsid w:val="0020546A"/>
    <w:rsid w:val="00205FF7"/>
    <w:rsid w:val="00206E91"/>
    <w:rsid w:val="002072A8"/>
    <w:rsid w:val="0020763A"/>
    <w:rsid w:val="00207F67"/>
    <w:rsid w:val="00210084"/>
    <w:rsid w:val="00210659"/>
    <w:rsid w:val="00211D66"/>
    <w:rsid w:val="00212482"/>
    <w:rsid w:val="00212949"/>
    <w:rsid w:val="002131BA"/>
    <w:rsid w:val="00215CFA"/>
    <w:rsid w:val="00216A4D"/>
    <w:rsid w:val="002235A4"/>
    <w:rsid w:val="002244C0"/>
    <w:rsid w:val="00224D57"/>
    <w:rsid w:val="00225440"/>
    <w:rsid w:val="00225816"/>
    <w:rsid w:val="00225A3B"/>
    <w:rsid w:val="00225DAF"/>
    <w:rsid w:val="00226384"/>
    <w:rsid w:val="002265C6"/>
    <w:rsid w:val="00226899"/>
    <w:rsid w:val="00226DFF"/>
    <w:rsid w:val="00231BD9"/>
    <w:rsid w:val="002329BD"/>
    <w:rsid w:val="00232AFA"/>
    <w:rsid w:val="002336FD"/>
    <w:rsid w:val="00233921"/>
    <w:rsid w:val="002347A2"/>
    <w:rsid w:val="0023638E"/>
    <w:rsid w:val="0023723C"/>
    <w:rsid w:val="002378FB"/>
    <w:rsid w:val="00237BB7"/>
    <w:rsid w:val="002406F4"/>
    <w:rsid w:val="00241312"/>
    <w:rsid w:val="0024155D"/>
    <w:rsid w:val="002417DF"/>
    <w:rsid w:val="00241A46"/>
    <w:rsid w:val="00241D38"/>
    <w:rsid w:val="00242617"/>
    <w:rsid w:val="00243650"/>
    <w:rsid w:val="00243E50"/>
    <w:rsid w:val="00244EDD"/>
    <w:rsid w:val="00245894"/>
    <w:rsid w:val="00245FC3"/>
    <w:rsid w:val="00247B36"/>
    <w:rsid w:val="00247F4C"/>
    <w:rsid w:val="00252856"/>
    <w:rsid w:val="00254A06"/>
    <w:rsid w:val="00255C5C"/>
    <w:rsid w:val="00256280"/>
    <w:rsid w:val="00257F35"/>
    <w:rsid w:val="002631EC"/>
    <w:rsid w:val="00264A76"/>
    <w:rsid w:val="00265DEE"/>
    <w:rsid w:val="002668B2"/>
    <w:rsid w:val="00266EE0"/>
    <w:rsid w:val="00266F27"/>
    <w:rsid w:val="0026725C"/>
    <w:rsid w:val="002675F0"/>
    <w:rsid w:val="00267EA2"/>
    <w:rsid w:val="002708E9"/>
    <w:rsid w:val="00270A7C"/>
    <w:rsid w:val="00270C0A"/>
    <w:rsid w:val="00270DC9"/>
    <w:rsid w:val="002714D4"/>
    <w:rsid w:val="00272954"/>
    <w:rsid w:val="00272F42"/>
    <w:rsid w:val="002735CA"/>
    <w:rsid w:val="002760EE"/>
    <w:rsid w:val="00277104"/>
    <w:rsid w:val="002771D0"/>
    <w:rsid w:val="002829B2"/>
    <w:rsid w:val="00285EF8"/>
    <w:rsid w:val="002863BA"/>
    <w:rsid w:val="00286C93"/>
    <w:rsid w:val="00286EDF"/>
    <w:rsid w:val="00287DAC"/>
    <w:rsid w:val="002930BF"/>
    <w:rsid w:val="00293E7A"/>
    <w:rsid w:val="00294072"/>
    <w:rsid w:val="002951CA"/>
    <w:rsid w:val="00295648"/>
    <w:rsid w:val="00297F27"/>
    <w:rsid w:val="002A0EC3"/>
    <w:rsid w:val="002A309C"/>
    <w:rsid w:val="002A3999"/>
    <w:rsid w:val="002A416B"/>
    <w:rsid w:val="002A4A1F"/>
    <w:rsid w:val="002A58CA"/>
    <w:rsid w:val="002A5A02"/>
    <w:rsid w:val="002A5A72"/>
    <w:rsid w:val="002A5CB1"/>
    <w:rsid w:val="002A7304"/>
    <w:rsid w:val="002A74AE"/>
    <w:rsid w:val="002A758A"/>
    <w:rsid w:val="002A7731"/>
    <w:rsid w:val="002A7D40"/>
    <w:rsid w:val="002B0BF8"/>
    <w:rsid w:val="002B0CB0"/>
    <w:rsid w:val="002B0DBE"/>
    <w:rsid w:val="002B2087"/>
    <w:rsid w:val="002B2373"/>
    <w:rsid w:val="002B25D6"/>
    <w:rsid w:val="002B285B"/>
    <w:rsid w:val="002B3D7F"/>
    <w:rsid w:val="002B623A"/>
    <w:rsid w:val="002B6339"/>
    <w:rsid w:val="002C0E4A"/>
    <w:rsid w:val="002C1495"/>
    <w:rsid w:val="002C1814"/>
    <w:rsid w:val="002C224E"/>
    <w:rsid w:val="002C33B1"/>
    <w:rsid w:val="002C456A"/>
    <w:rsid w:val="002C5E12"/>
    <w:rsid w:val="002C61C9"/>
    <w:rsid w:val="002C7DEA"/>
    <w:rsid w:val="002D0695"/>
    <w:rsid w:val="002D253A"/>
    <w:rsid w:val="002D29E0"/>
    <w:rsid w:val="002D3F1E"/>
    <w:rsid w:val="002D44FC"/>
    <w:rsid w:val="002D4B12"/>
    <w:rsid w:val="002D4E08"/>
    <w:rsid w:val="002D4EAA"/>
    <w:rsid w:val="002D6946"/>
    <w:rsid w:val="002D771E"/>
    <w:rsid w:val="002E00EE"/>
    <w:rsid w:val="002E0300"/>
    <w:rsid w:val="002E061B"/>
    <w:rsid w:val="002E305B"/>
    <w:rsid w:val="002E3869"/>
    <w:rsid w:val="002E408C"/>
    <w:rsid w:val="002E525A"/>
    <w:rsid w:val="002E63D0"/>
    <w:rsid w:val="002E73F3"/>
    <w:rsid w:val="002E7AE0"/>
    <w:rsid w:val="002F009C"/>
    <w:rsid w:val="002F0C09"/>
    <w:rsid w:val="002F121C"/>
    <w:rsid w:val="002F235A"/>
    <w:rsid w:val="002F25E2"/>
    <w:rsid w:val="002F476A"/>
    <w:rsid w:val="002F601C"/>
    <w:rsid w:val="002F7EF9"/>
    <w:rsid w:val="00300F17"/>
    <w:rsid w:val="003026DD"/>
    <w:rsid w:val="00302B04"/>
    <w:rsid w:val="00302F87"/>
    <w:rsid w:val="003030D4"/>
    <w:rsid w:val="003042F2"/>
    <w:rsid w:val="00304746"/>
    <w:rsid w:val="00304CEF"/>
    <w:rsid w:val="00304FE9"/>
    <w:rsid w:val="00305365"/>
    <w:rsid w:val="003058AF"/>
    <w:rsid w:val="0030685D"/>
    <w:rsid w:val="00306E8F"/>
    <w:rsid w:val="00307B65"/>
    <w:rsid w:val="0031047A"/>
    <w:rsid w:val="0031098D"/>
    <w:rsid w:val="00310CAE"/>
    <w:rsid w:val="00310CF7"/>
    <w:rsid w:val="00311D2C"/>
    <w:rsid w:val="003146E7"/>
    <w:rsid w:val="00314AD8"/>
    <w:rsid w:val="00314DA3"/>
    <w:rsid w:val="00315B85"/>
    <w:rsid w:val="003172DC"/>
    <w:rsid w:val="0032053E"/>
    <w:rsid w:val="00322F67"/>
    <w:rsid w:val="00324ABD"/>
    <w:rsid w:val="00325685"/>
    <w:rsid w:val="003261D7"/>
    <w:rsid w:val="003273C7"/>
    <w:rsid w:val="00330FEB"/>
    <w:rsid w:val="0033198E"/>
    <w:rsid w:val="00336358"/>
    <w:rsid w:val="00336A4F"/>
    <w:rsid w:val="00340077"/>
    <w:rsid w:val="00340B97"/>
    <w:rsid w:val="00340E60"/>
    <w:rsid w:val="00341AF1"/>
    <w:rsid w:val="00342025"/>
    <w:rsid w:val="00342681"/>
    <w:rsid w:val="003439D9"/>
    <w:rsid w:val="00344840"/>
    <w:rsid w:val="00344C07"/>
    <w:rsid w:val="003456B2"/>
    <w:rsid w:val="00347CB3"/>
    <w:rsid w:val="00351E6D"/>
    <w:rsid w:val="0035236A"/>
    <w:rsid w:val="003524D2"/>
    <w:rsid w:val="0035462D"/>
    <w:rsid w:val="00355665"/>
    <w:rsid w:val="003563D8"/>
    <w:rsid w:val="00356525"/>
    <w:rsid w:val="00356555"/>
    <w:rsid w:val="003570D1"/>
    <w:rsid w:val="0036001F"/>
    <w:rsid w:val="003606B3"/>
    <w:rsid w:val="003616E0"/>
    <w:rsid w:val="00361D74"/>
    <w:rsid w:val="0036250C"/>
    <w:rsid w:val="00362CB2"/>
    <w:rsid w:val="00363A24"/>
    <w:rsid w:val="0036442A"/>
    <w:rsid w:val="00364C65"/>
    <w:rsid w:val="00366260"/>
    <w:rsid w:val="00366264"/>
    <w:rsid w:val="00366FB6"/>
    <w:rsid w:val="00367E19"/>
    <w:rsid w:val="0037218C"/>
    <w:rsid w:val="00372AFE"/>
    <w:rsid w:val="0037361F"/>
    <w:rsid w:val="003744B1"/>
    <w:rsid w:val="00375E99"/>
    <w:rsid w:val="003765B8"/>
    <w:rsid w:val="00376D69"/>
    <w:rsid w:val="0037756A"/>
    <w:rsid w:val="00377F82"/>
    <w:rsid w:val="0038145A"/>
    <w:rsid w:val="003816FC"/>
    <w:rsid w:val="00382663"/>
    <w:rsid w:val="003826A5"/>
    <w:rsid w:val="00382AC0"/>
    <w:rsid w:val="00383996"/>
    <w:rsid w:val="00387D6A"/>
    <w:rsid w:val="00392CA6"/>
    <w:rsid w:val="0039366D"/>
    <w:rsid w:val="0039389A"/>
    <w:rsid w:val="0039439B"/>
    <w:rsid w:val="003950F5"/>
    <w:rsid w:val="00395EBE"/>
    <w:rsid w:val="00397729"/>
    <w:rsid w:val="003A0B04"/>
    <w:rsid w:val="003A1235"/>
    <w:rsid w:val="003A1C85"/>
    <w:rsid w:val="003A2831"/>
    <w:rsid w:val="003A3AAB"/>
    <w:rsid w:val="003A3D51"/>
    <w:rsid w:val="003A3E37"/>
    <w:rsid w:val="003A44B7"/>
    <w:rsid w:val="003A48AB"/>
    <w:rsid w:val="003B1281"/>
    <w:rsid w:val="003B20B1"/>
    <w:rsid w:val="003B22D9"/>
    <w:rsid w:val="003B2442"/>
    <w:rsid w:val="003B3620"/>
    <w:rsid w:val="003B386D"/>
    <w:rsid w:val="003B39AC"/>
    <w:rsid w:val="003B4A29"/>
    <w:rsid w:val="003B5171"/>
    <w:rsid w:val="003B655C"/>
    <w:rsid w:val="003B6861"/>
    <w:rsid w:val="003B6BE6"/>
    <w:rsid w:val="003B6CAF"/>
    <w:rsid w:val="003B6F80"/>
    <w:rsid w:val="003C03F7"/>
    <w:rsid w:val="003C1683"/>
    <w:rsid w:val="003C17B0"/>
    <w:rsid w:val="003C1EAE"/>
    <w:rsid w:val="003C20EB"/>
    <w:rsid w:val="003C3971"/>
    <w:rsid w:val="003C4F02"/>
    <w:rsid w:val="003C5452"/>
    <w:rsid w:val="003C5F17"/>
    <w:rsid w:val="003C5F4C"/>
    <w:rsid w:val="003C65C8"/>
    <w:rsid w:val="003C6B03"/>
    <w:rsid w:val="003C6F30"/>
    <w:rsid w:val="003D1846"/>
    <w:rsid w:val="003D19C5"/>
    <w:rsid w:val="003D2BCF"/>
    <w:rsid w:val="003D3AE8"/>
    <w:rsid w:val="003E01D1"/>
    <w:rsid w:val="003E15D2"/>
    <w:rsid w:val="003E1611"/>
    <w:rsid w:val="003E2490"/>
    <w:rsid w:val="003E26D5"/>
    <w:rsid w:val="003E5C4A"/>
    <w:rsid w:val="003E642F"/>
    <w:rsid w:val="003E7E69"/>
    <w:rsid w:val="003F119C"/>
    <w:rsid w:val="003F2299"/>
    <w:rsid w:val="003F32E9"/>
    <w:rsid w:val="003F3A6B"/>
    <w:rsid w:val="003F46E7"/>
    <w:rsid w:val="003F6E9C"/>
    <w:rsid w:val="00400DF2"/>
    <w:rsid w:val="00401275"/>
    <w:rsid w:val="004012B0"/>
    <w:rsid w:val="00401618"/>
    <w:rsid w:val="0040315D"/>
    <w:rsid w:val="00406735"/>
    <w:rsid w:val="00407134"/>
    <w:rsid w:val="0040756E"/>
    <w:rsid w:val="00410843"/>
    <w:rsid w:val="004108F8"/>
    <w:rsid w:val="00411893"/>
    <w:rsid w:val="00411DAE"/>
    <w:rsid w:val="00412577"/>
    <w:rsid w:val="00412724"/>
    <w:rsid w:val="0041356D"/>
    <w:rsid w:val="00413842"/>
    <w:rsid w:val="004138C5"/>
    <w:rsid w:val="00415BDE"/>
    <w:rsid w:val="004160F1"/>
    <w:rsid w:val="0041615F"/>
    <w:rsid w:val="00417CE7"/>
    <w:rsid w:val="00421086"/>
    <w:rsid w:val="00423334"/>
    <w:rsid w:val="00424480"/>
    <w:rsid w:val="00425B13"/>
    <w:rsid w:val="00425FD9"/>
    <w:rsid w:val="004279AB"/>
    <w:rsid w:val="00430006"/>
    <w:rsid w:val="00430EFA"/>
    <w:rsid w:val="00432086"/>
    <w:rsid w:val="004328E4"/>
    <w:rsid w:val="004345EC"/>
    <w:rsid w:val="00434E8D"/>
    <w:rsid w:val="00435A58"/>
    <w:rsid w:val="00435AE0"/>
    <w:rsid w:val="00435D04"/>
    <w:rsid w:val="004401BC"/>
    <w:rsid w:val="0044044A"/>
    <w:rsid w:val="0044063A"/>
    <w:rsid w:val="004411D2"/>
    <w:rsid w:val="0044169C"/>
    <w:rsid w:val="00442139"/>
    <w:rsid w:val="0044344B"/>
    <w:rsid w:val="00443C05"/>
    <w:rsid w:val="00443EC4"/>
    <w:rsid w:val="00444AE7"/>
    <w:rsid w:val="0044511E"/>
    <w:rsid w:val="00450325"/>
    <w:rsid w:val="0045091C"/>
    <w:rsid w:val="00450D5B"/>
    <w:rsid w:val="0045392B"/>
    <w:rsid w:val="0045425E"/>
    <w:rsid w:val="0045441C"/>
    <w:rsid w:val="004544D1"/>
    <w:rsid w:val="00454AE5"/>
    <w:rsid w:val="00461A1C"/>
    <w:rsid w:val="00461A64"/>
    <w:rsid w:val="00462993"/>
    <w:rsid w:val="00462A07"/>
    <w:rsid w:val="00464BC0"/>
    <w:rsid w:val="00465515"/>
    <w:rsid w:val="0046671B"/>
    <w:rsid w:val="00466781"/>
    <w:rsid w:val="004667B2"/>
    <w:rsid w:val="00466D2A"/>
    <w:rsid w:val="00467B40"/>
    <w:rsid w:val="00467F44"/>
    <w:rsid w:val="0047001A"/>
    <w:rsid w:val="00470DF1"/>
    <w:rsid w:val="00471335"/>
    <w:rsid w:val="00471519"/>
    <w:rsid w:val="0047256C"/>
    <w:rsid w:val="00473FD9"/>
    <w:rsid w:val="0047409D"/>
    <w:rsid w:val="004755E9"/>
    <w:rsid w:val="00475C6C"/>
    <w:rsid w:val="00477E3D"/>
    <w:rsid w:val="00480DA1"/>
    <w:rsid w:val="004816C7"/>
    <w:rsid w:val="00481C28"/>
    <w:rsid w:val="004822CB"/>
    <w:rsid w:val="00482543"/>
    <w:rsid w:val="004877E8"/>
    <w:rsid w:val="00487979"/>
    <w:rsid w:val="0049077F"/>
    <w:rsid w:val="00491199"/>
    <w:rsid w:val="00491BE9"/>
    <w:rsid w:val="0049227A"/>
    <w:rsid w:val="004922D6"/>
    <w:rsid w:val="00496164"/>
    <w:rsid w:val="0049626B"/>
    <w:rsid w:val="0049659F"/>
    <w:rsid w:val="0049688E"/>
    <w:rsid w:val="0049751D"/>
    <w:rsid w:val="004A04C7"/>
    <w:rsid w:val="004A06F0"/>
    <w:rsid w:val="004A09B7"/>
    <w:rsid w:val="004A2348"/>
    <w:rsid w:val="004A2B2B"/>
    <w:rsid w:val="004A308E"/>
    <w:rsid w:val="004A5186"/>
    <w:rsid w:val="004A6E37"/>
    <w:rsid w:val="004A7B4A"/>
    <w:rsid w:val="004B002B"/>
    <w:rsid w:val="004B028A"/>
    <w:rsid w:val="004B03BF"/>
    <w:rsid w:val="004B37F5"/>
    <w:rsid w:val="004B423F"/>
    <w:rsid w:val="004B498A"/>
    <w:rsid w:val="004B552F"/>
    <w:rsid w:val="004B5885"/>
    <w:rsid w:val="004B615C"/>
    <w:rsid w:val="004B7CB7"/>
    <w:rsid w:val="004C07FB"/>
    <w:rsid w:val="004C2266"/>
    <w:rsid w:val="004C27C7"/>
    <w:rsid w:val="004C30AC"/>
    <w:rsid w:val="004C3AE5"/>
    <w:rsid w:val="004C438C"/>
    <w:rsid w:val="004C706E"/>
    <w:rsid w:val="004C7221"/>
    <w:rsid w:val="004D1956"/>
    <w:rsid w:val="004D2EB6"/>
    <w:rsid w:val="004D3578"/>
    <w:rsid w:val="004D38D6"/>
    <w:rsid w:val="004D4577"/>
    <w:rsid w:val="004D4ADE"/>
    <w:rsid w:val="004D6B4B"/>
    <w:rsid w:val="004D7B6C"/>
    <w:rsid w:val="004E0F08"/>
    <w:rsid w:val="004E1E1F"/>
    <w:rsid w:val="004E207D"/>
    <w:rsid w:val="004E213A"/>
    <w:rsid w:val="004E2194"/>
    <w:rsid w:val="004E4A0A"/>
    <w:rsid w:val="004E5BD5"/>
    <w:rsid w:val="004E5C59"/>
    <w:rsid w:val="004E5E82"/>
    <w:rsid w:val="004E628F"/>
    <w:rsid w:val="004E6944"/>
    <w:rsid w:val="004F0155"/>
    <w:rsid w:val="004F0988"/>
    <w:rsid w:val="004F0B7E"/>
    <w:rsid w:val="004F235A"/>
    <w:rsid w:val="004F2B9B"/>
    <w:rsid w:val="004F3340"/>
    <w:rsid w:val="004F3B9A"/>
    <w:rsid w:val="004F4BCE"/>
    <w:rsid w:val="004F4CF8"/>
    <w:rsid w:val="004F53D7"/>
    <w:rsid w:val="004F557F"/>
    <w:rsid w:val="004F5D06"/>
    <w:rsid w:val="00500102"/>
    <w:rsid w:val="00501693"/>
    <w:rsid w:val="0050181F"/>
    <w:rsid w:val="00502717"/>
    <w:rsid w:val="00502B55"/>
    <w:rsid w:val="00503718"/>
    <w:rsid w:val="00505383"/>
    <w:rsid w:val="00507032"/>
    <w:rsid w:val="00511A78"/>
    <w:rsid w:val="00511CBD"/>
    <w:rsid w:val="00512AE3"/>
    <w:rsid w:val="00512D0A"/>
    <w:rsid w:val="00513A15"/>
    <w:rsid w:val="00513CA5"/>
    <w:rsid w:val="00514115"/>
    <w:rsid w:val="00514CDC"/>
    <w:rsid w:val="0051506F"/>
    <w:rsid w:val="00515307"/>
    <w:rsid w:val="00516CD0"/>
    <w:rsid w:val="00517597"/>
    <w:rsid w:val="0051786C"/>
    <w:rsid w:val="00520879"/>
    <w:rsid w:val="00520A81"/>
    <w:rsid w:val="00520BA2"/>
    <w:rsid w:val="00521079"/>
    <w:rsid w:val="005213FA"/>
    <w:rsid w:val="00522755"/>
    <w:rsid w:val="00522AB7"/>
    <w:rsid w:val="0052430F"/>
    <w:rsid w:val="00524F1F"/>
    <w:rsid w:val="00525495"/>
    <w:rsid w:val="0052558F"/>
    <w:rsid w:val="00525636"/>
    <w:rsid w:val="005261AA"/>
    <w:rsid w:val="0053089E"/>
    <w:rsid w:val="00531FEB"/>
    <w:rsid w:val="005335A7"/>
    <w:rsid w:val="00533742"/>
    <w:rsid w:val="0053388B"/>
    <w:rsid w:val="00533B31"/>
    <w:rsid w:val="00534C59"/>
    <w:rsid w:val="00534F44"/>
    <w:rsid w:val="00535773"/>
    <w:rsid w:val="00535F42"/>
    <w:rsid w:val="00536720"/>
    <w:rsid w:val="005378BC"/>
    <w:rsid w:val="00540ACB"/>
    <w:rsid w:val="00540D01"/>
    <w:rsid w:val="00540E31"/>
    <w:rsid w:val="0054294D"/>
    <w:rsid w:val="00543400"/>
    <w:rsid w:val="00543E6C"/>
    <w:rsid w:val="00544424"/>
    <w:rsid w:val="00544E98"/>
    <w:rsid w:val="005456B6"/>
    <w:rsid w:val="00546238"/>
    <w:rsid w:val="005469C8"/>
    <w:rsid w:val="00547744"/>
    <w:rsid w:val="00547EB0"/>
    <w:rsid w:val="0055007B"/>
    <w:rsid w:val="00552D7B"/>
    <w:rsid w:val="005536FF"/>
    <w:rsid w:val="00556BE2"/>
    <w:rsid w:val="005574B3"/>
    <w:rsid w:val="005579CB"/>
    <w:rsid w:val="00560131"/>
    <w:rsid w:val="00560A18"/>
    <w:rsid w:val="005618DD"/>
    <w:rsid w:val="00561BBD"/>
    <w:rsid w:val="00563577"/>
    <w:rsid w:val="00564389"/>
    <w:rsid w:val="0056488B"/>
    <w:rsid w:val="00564D88"/>
    <w:rsid w:val="00565087"/>
    <w:rsid w:val="00565237"/>
    <w:rsid w:val="005653C6"/>
    <w:rsid w:val="0056565B"/>
    <w:rsid w:val="00566059"/>
    <w:rsid w:val="005666EF"/>
    <w:rsid w:val="00567E9F"/>
    <w:rsid w:val="00567F02"/>
    <w:rsid w:val="00570CC3"/>
    <w:rsid w:val="00570EB6"/>
    <w:rsid w:val="005721D6"/>
    <w:rsid w:val="0057370E"/>
    <w:rsid w:val="00573B04"/>
    <w:rsid w:val="005748B3"/>
    <w:rsid w:val="00574BDF"/>
    <w:rsid w:val="0057638D"/>
    <w:rsid w:val="005804FF"/>
    <w:rsid w:val="00580B8D"/>
    <w:rsid w:val="00580F75"/>
    <w:rsid w:val="00582D2B"/>
    <w:rsid w:val="00584369"/>
    <w:rsid w:val="0058515E"/>
    <w:rsid w:val="00585AE7"/>
    <w:rsid w:val="005869B3"/>
    <w:rsid w:val="00586B55"/>
    <w:rsid w:val="005876F1"/>
    <w:rsid w:val="0059073E"/>
    <w:rsid w:val="00590E89"/>
    <w:rsid w:val="00592623"/>
    <w:rsid w:val="00592709"/>
    <w:rsid w:val="00593024"/>
    <w:rsid w:val="0059337E"/>
    <w:rsid w:val="00593964"/>
    <w:rsid w:val="00594396"/>
    <w:rsid w:val="005948C7"/>
    <w:rsid w:val="00595FFE"/>
    <w:rsid w:val="0059733C"/>
    <w:rsid w:val="00597B11"/>
    <w:rsid w:val="00597CB0"/>
    <w:rsid w:val="005A1D07"/>
    <w:rsid w:val="005A1E7D"/>
    <w:rsid w:val="005A2115"/>
    <w:rsid w:val="005A4270"/>
    <w:rsid w:val="005A68A9"/>
    <w:rsid w:val="005A757E"/>
    <w:rsid w:val="005B0291"/>
    <w:rsid w:val="005B0931"/>
    <w:rsid w:val="005B169D"/>
    <w:rsid w:val="005B22CA"/>
    <w:rsid w:val="005B304B"/>
    <w:rsid w:val="005B53CD"/>
    <w:rsid w:val="005B566C"/>
    <w:rsid w:val="005B5E22"/>
    <w:rsid w:val="005B6716"/>
    <w:rsid w:val="005B6BAE"/>
    <w:rsid w:val="005B6BEF"/>
    <w:rsid w:val="005B71A4"/>
    <w:rsid w:val="005B724A"/>
    <w:rsid w:val="005B7C1A"/>
    <w:rsid w:val="005C1E38"/>
    <w:rsid w:val="005C26BF"/>
    <w:rsid w:val="005C3FA4"/>
    <w:rsid w:val="005C44A0"/>
    <w:rsid w:val="005C4E8D"/>
    <w:rsid w:val="005C53E6"/>
    <w:rsid w:val="005C595B"/>
    <w:rsid w:val="005C6617"/>
    <w:rsid w:val="005C69C9"/>
    <w:rsid w:val="005C7C7C"/>
    <w:rsid w:val="005D01B6"/>
    <w:rsid w:val="005D0307"/>
    <w:rsid w:val="005D04D9"/>
    <w:rsid w:val="005D1B85"/>
    <w:rsid w:val="005D232A"/>
    <w:rsid w:val="005D2E01"/>
    <w:rsid w:val="005D313B"/>
    <w:rsid w:val="005D3576"/>
    <w:rsid w:val="005D43A9"/>
    <w:rsid w:val="005D506E"/>
    <w:rsid w:val="005D54A5"/>
    <w:rsid w:val="005D5826"/>
    <w:rsid w:val="005D61A0"/>
    <w:rsid w:val="005D6E79"/>
    <w:rsid w:val="005D7526"/>
    <w:rsid w:val="005E0AC0"/>
    <w:rsid w:val="005E0BB0"/>
    <w:rsid w:val="005E1396"/>
    <w:rsid w:val="005E21C3"/>
    <w:rsid w:val="005E2210"/>
    <w:rsid w:val="005E270F"/>
    <w:rsid w:val="005E27AF"/>
    <w:rsid w:val="005E36EC"/>
    <w:rsid w:val="005E42F6"/>
    <w:rsid w:val="005E4BB2"/>
    <w:rsid w:val="005E7A9F"/>
    <w:rsid w:val="005E7B60"/>
    <w:rsid w:val="005F059A"/>
    <w:rsid w:val="005F0B58"/>
    <w:rsid w:val="005F25C2"/>
    <w:rsid w:val="005F2965"/>
    <w:rsid w:val="005F3282"/>
    <w:rsid w:val="005F3ECD"/>
    <w:rsid w:val="005F424C"/>
    <w:rsid w:val="005F5075"/>
    <w:rsid w:val="005F5A20"/>
    <w:rsid w:val="005F788A"/>
    <w:rsid w:val="005F7F9A"/>
    <w:rsid w:val="00600D21"/>
    <w:rsid w:val="006012E4"/>
    <w:rsid w:val="00602AEA"/>
    <w:rsid w:val="006044F2"/>
    <w:rsid w:val="00605F32"/>
    <w:rsid w:val="006117EC"/>
    <w:rsid w:val="00612CC0"/>
    <w:rsid w:val="0061357A"/>
    <w:rsid w:val="00613E5B"/>
    <w:rsid w:val="00614FDF"/>
    <w:rsid w:val="00616C94"/>
    <w:rsid w:val="0061795E"/>
    <w:rsid w:val="006204E5"/>
    <w:rsid w:val="00620AF1"/>
    <w:rsid w:val="006212FA"/>
    <w:rsid w:val="006215FA"/>
    <w:rsid w:val="00621954"/>
    <w:rsid w:val="00621E0F"/>
    <w:rsid w:val="00624215"/>
    <w:rsid w:val="00624FEF"/>
    <w:rsid w:val="0062602E"/>
    <w:rsid w:val="00627119"/>
    <w:rsid w:val="00627440"/>
    <w:rsid w:val="00627561"/>
    <w:rsid w:val="0063012D"/>
    <w:rsid w:val="00630584"/>
    <w:rsid w:val="00630E1F"/>
    <w:rsid w:val="00631B4B"/>
    <w:rsid w:val="006320B4"/>
    <w:rsid w:val="006321C9"/>
    <w:rsid w:val="00632E3C"/>
    <w:rsid w:val="00632E46"/>
    <w:rsid w:val="00634356"/>
    <w:rsid w:val="006350B8"/>
    <w:rsid w:val="0063543D"/>
    <w:rsid w:val="006362BE"/>
    <w:rsid w:val="00636CAD"/>
    <w:rsid w:val="006374FF"/>
    <w:rsid w:val="00640023"/>
    <w:rsid w:val="0064056D"/>
    <w:rsid w:val="006418E4"/>
    <w:rsid w:val="006427B2"/>
    <w:rsid w:val="00644A03"/>
    <w:rsid w:val="00645738"/>
    <w:rsid w:val="00647114"/>
    <w:rsid w:val="00647BCD"/>
    <w:rsid w:val="00650928"/>
    <w:rsid w:val="00650BDE"/>
    <w:rsid w:val="00653359"/>
    <w:rsid w:val="00653B07"/>
    <w:rsid w:val="0065537E"/>
    <w:rsid w:val="00655E21"/>
    <w:rsid w:val="00656051"/>
    <w:rsid w:val="0065627A"/>
    <w:rsid w:val="00657676"/>
    <w:rsid w:val="0066219E"/>
    <w:rsid w:val="0066439A"/>
    <w:rsid w:val="0066496D"/>
    <w:rsid w:val="00664C31"/>
    <w:rsid w:val="00666495"/>
    <w:rsid w:val="00666DED"/>
    <w:rsid w:val="00666EAA"/>
    <w:rsid w:val="00670429"/>
    <w:rsid w:val="00670550"/>
    <w:rsid w:val="006708A4"/>
    <w:rsid w:val="00670CF4"/>
    <w:rsid w:val="00671A8C"/>
    <w:rsid w:val="00671F1F"/>
    <w:rsid w:val="00672836"/>
    <w:rsid w:val="00672AE3"/>
    <w:rsid w:val="00673DBF"/>
    <w:rsid w:val="006747D4"/>
    <w:rsid w:val="00675CCA"/>
    <w:rsid w:val="00676499"/>
    <w:rsid w:val="00676910"/>
    <w:rsid w:val="00677244"/>
    <w:rsid w:val="00677B8E"/>
    <w:rsid w:val="00680026"/>
    <w:rsid w:val="00680DEA"/>
    <w:rsid w:val="006810D9"/>
    <w:rsid w:val="00681604"/>
    <w:rsid w:val="00681715"/>
    <w:rsid w:val="006828E9"/>
    <w:rsid w:val="00685317"/>
    <w:rsid w:val="00687479"/>
    <w:rsid w:val="00690490"/>
    <w:rsid w:val="00690F75"/>
    <w:rsid w:val="006912E9"/>
    <w:rsid w:val="006922C8"/>
    <w:rsid w:val="00692CE9"/>
    <w:rsid w:val="00694A52"/>
    <w:rsid w:val="00694D4E"/>
    <w:rsid w:val="006963B4"/>
    <w:rsid w:val="00696A7B"/>
    <w:rsid w:val="00697A82"/>
    <w:rsid w:val="006A0227"/>
    <w:rsid w:val="006A0494"/>
    <w:rsid w:val="006A13EE"/>
    <w:rsid w:val="006A1821"/>
    <w:rsid w:val="006A2881"/>
    <w:rsid w:val="006A2C95"/>
    <w:rsid w:val="006A323F"/>
    <w:rsid w:val="006A390D"/>
    <w:rsid w:val="006A4507"/>
    <w:rsid w:val="006A5554"/>
    <w:rsid w:val="006A749A"/>
    <w:rsid w:val="006A7D4A"/>
    <w:rsid w:val="006B0135"/>
    <w:rsid w:val="006B0272"/>
    <w:rsid w:val="006B0B22"/>
    <w:rsid w:val="006B120A"/>
    <w:rsid w:val="006B1565"/>
    <w:rsid w:val="006B30D0"/>
    <w:rsid w:val="006B3263"/>
    <w:rsid w:val="006B408D"/>
    <w:rsid w:val="006B5DC4"/>
    <w:rsid w:val="006B65CE"/>
    <w:rsid w:val="006B6AAD"/>
    <w:rsid w:val="006B7A10"/>
    <w:rsid w:val="006B7ADE"/>
    <w:rsid w:val="006C00F4"/>
    <w:rsid w:val="006C1161"/>
    <w:rsid w:val="006C132E"/>
    <w:rsid w:val="006C1DF2"/>
    <w:rsid w:val="006C3D95"/>
    <w:rsid w:val="006C578A"/>
    <w:rsid w:val="006C5AC0"/>
    <w:rsid w:val="006C693C"/>
    <w:rsid w:val="006C6C9A"/>
    <w:rsid w:val="006D01D6"/>
    <w:rsid w:val="006D064B"/>
    <w:rsid w:val="006D06A0"/>
    <w:rsid w:val="006D0D27"/>
    <w:rsid w:val="006D14F2"/>
    <w:rsid w:val="006D2E85"/>
    <w:rsid w:val="006D3A54"/>
    <w:rsid w:val="006D3FBD"/>
    <w:rsid w:val="006D4968"/>
    <w:rsid w:val="006D5737"/>
    <w:rsid w:val="006D5AE1"/>
    <w:rsid w:val="006D5C76"/>
    <w:rsid w:val="006D5E4D"/>
    <w:rsid w:val="006D5E60"/>
    <w:rsid w:val="006D61F6"/>
    <w:rsid w:val="006D63B6"/>
    <w:rsid w:val="006D71D6"/>
    <w:rsid w:val="006E0EC4"/>
    <w:rsid w:val="006E108D"/>
    <w:rsid w:val="006E250A"/>
    <w:rsid w:val="006E250F"/>
    <w:rsid w:val="006E2943"/>
    <w:rsid w:val="006E50BD"/>
    <w:rsid w:val="006E5418"/>
    <w:rsid w:val="006E5C77"/>
    <w:rsid w:val="006E5C86"/>
    <w:rsid w:val="006E770F"/>
    <w:rsid w:val="006F0CBB"/>
    <w:rsid w:val="006F2CAC"/>
    <w:rsid w:val="006F3E51"/>
    <w:rsid w:val="006F406F"/>
    <w:rsid w:val="006F4431"/>
    <w:rsid w:val="006F5544"/>
    <w:rsid w:val="006F5EA3"/>
    <w:rsid w:val="006F6B6E"/>
    <w:rsid w:val="006F6F67"/>
    <w:rsid w:val="006F7FCD"/>
    <w:rsid w:val="007000D6"/>
    <w:rsid w:val="00700152"/>
    <w:rsid w:val="00700C1D"/>
    <w:rsid w:val="00701116"/>
    <w:rsid w:val="00701E1A"/>
    <w:rsid w:val="007029B3"/>
    <w:rsid w:val="00703DE2"/>
    <w:rsid w:val="00704232"/>
    <w:rsid w:val="00704AB2"/>
    <w:rsid w:val="00704F7C"/>
    <w:rsid w:val="00705673"/>
    <w:rsid w:val="00706ADC"/>
    <w:rsid w:val="007077D5"/>
    <w:rsid w:val="007079D3"/>
    <w:rsid w:val="00710028"/>
    <w:rsid w:val="00710247"/>
    <w:rsid w:val="0071174C"/>
    <w:rsid w:val="0071300F"/>
    <w:rsid w:val="007132B6"/>
    <w:rsid w:val="00713C44"/>
    <w:rsid w:val="00713FB8"/>
    <w:rsid w:val="0071432E"/>
    <w:rsid w:val="0071434E"/>
    <w:rsid w:val="007148BB"/>
    <w:rsid w:val="007155BE"/>
    <w:rsid w:val="00715B95"/>
    <w:rsid w:val="007169EE"/>
    <w:rsid w:val="0072187C"/>
    <w:rsid w:val="00721DB9"/>
    <w:rsid w:val="00722347"/>
    <w:rsid w:val="00722734"/>
    <w:rsid w:val="00723FEA"/>
    <w:rsid w:val="007243D3"/>
    <w:rsid w:val="00724579"/>
    <w:rsid w:val="007256D5"/>
    <w:rsid w:val="0072615B"/>
    <w:rsid w:val="0072784D"/>
    <w:rsid w:val="00730F20"/>
    <w:rsid w:val="00732134"/>
    <w:rsid w:val="0073256D"/>
    <w:rsid w:val="0073323A"/>
    <w:rsid w:val="0073326C"/>
    <w:rsid w:val="007336E1"/>
    <w:rsid w:val="00733F37"/>
    <w:rsid w:val="00734A5B"/>
    <w:rsid w:val="00735AB0"/>
    <w:rsid w:val="00735E29"/>
    <w:rsid w:val="00735E6C"/>
    <w:rsid w:val="0073763E"/>
    <w:rsid w:val="0074026F"/>
    <w:rsid w:val="007402C3"/>
    <w:rsid w:val="007403BD"/>
    <w:rsid w:val="007410B4"/>
    <w:rsid w:val="00742959"/>
    <w:rsid w:val="007429F6"/>
    <w:rsid w:val="00743CB2"/>
    <w:rsid w:val="00744E76"/>
    <w:rsid w:val="00745D79"/>
    <w:rsid w:val="00746126"/>
    <w:rsid w:val="00746513"/>
    <w:rsid w:val="00747C79"/>
    <w:rsid w:val="00750414"/>
    <w:rsid w:val="007505C1"/>
    <w:rsid w:val="007543DD"/>
    <w:rsid w:val="00756502"/>
    <w:rsid w:val="00756CFB"/>
    <w:rsid w:val="00757177"/>
    <w:rsid w:val="007604C1"/>
    <w:rsid w:val="0076080A"/>
    <w:rsid w:val="00760964"/>
    <w:rsid w:val="00760B07"/>
    <w:rsid w:val="00760E17"/>
    <w:rsid w:val="007631FC"/>
    <w:rsid w:val="007637CC"/>
    <w:rsid w:val="00764471"/>
    <w:rsid w:val="007656F5"/>
    <w:rsid w:val="00765EA3"/>
    <w:rsid w:val="00770538"/>
    <w:rsid w:val="00770561"/>
    <w:rsid w:val="007707B5"/>
    <w:rsid w:val="007709AB"/>
    <w:rsid w:val="00771818"/>
    <w:rsid w:val="00772269"/>
    <w:rsid w:val="007725F0"/>
    <w:rsid w:val="00774DA4"/>
    <w:rsid w:val="00775106"/>
    <w:rsid w:val="0077519D"/>
    <w:rsid w:val="00775C7F"/>
    <w:rsid w:val="00775EF7"/>
    <w:rsid w:val="0077690D"/>
    <w:rsid w:val="00776A8C"/>
    <w:rsid w:val="00777AB4"/>
    <w:rsid w:val="007801B6"/>
    <w:rsid w:val="007806B8"/>
    <w:rsid w:val="00780AD7"/>
    <w:rsid w:val="00781102"/>
    <w:rsid w:val="00781AB1"/>
    <w:rsid w:val="00781F0F"/>
    <w:rsid w:val="00782121"/>
    <w:rsid w:val="00782290"/>
    <w:rsid w:val="007858FB"/>
    <w:rsid w:val="00786615"/>
    <w:rsid w:val="00786E1C"/>
    <w:rsid w:val="00790E47"/>
    <w:rsid w:val="007915D1"/>
    <w:rsid w:val="00793C5F"/>
    <w:rsid w:val="00793E13"/>
    <w:rsid w:val="007943AC"/>
    <w:rsid w:val="00795E12"/>
    <w:rsid w:val="007965EB"/>
    <w:rsid w:val="00796622"/>
    <w:rsid w:val="007A05A6"/>
    <w:rsid w:val="007A0AFF"/>
    <w:rsid w:val="007A1B55"/>
    <w:rsid w:val="007A2304"/>
    <w:rsid w:val="007A2393"/>
    <w:rsid w:val="007A43F3"/>
    <w:rsid w:val="007A492F"/>
    <w:rsid w:val="007A5215"/>
    <w:rsid w:val="007A559C"/>
    <w:rsid w:val="007A5AFA"/>
    <w:rsid w:val="007A5BBC"/>
    <w:rsid w:val="007A7F71"/>
    <w:rsid w:val="007B004B"/>
    <w:rsid w:val="007B1936"/>
    <w:rsid w:val="007B1B16"/>
    <w:rsid w:val="007B1DB1"/>
    <w:rsid w:val="007B2FC0"/>
    <w:rsid w:val="007B3592"/>
    <w:rsid w:val="007B493E"/>
    <w:rsid w:val="007B600E"/>
    <w:rsid w:val="007B7262"/>
    <w:rsid w:val="007B7F20"/>
    <w:rsid w:val="007C01AE"/>
    <w:rsid w:val="007C0559"/>
    <w:rsid w:val="007C0795"/>
    <w:rsid w:val="007C191D"/>
    <w:rsid w:val="007C1AAD"/>
    <w:rsid w:val="007C259E"/>
    <w:rsid w:val="007C3642"/>
    <w:rsid w:val="007C4C6F"/>
    <w:rsid w:val="007C4CEC"/>
    <w:rsid w:val="007C520D"/>
    <w:rsid w:val="007C6014"/>
    <w:rsid w:val="007D14F1"/>
    <w:rsid w:val="007D3988"/>
    <w:rsid w:val="007D3FDA"/>
    <w:rsid w:val="007D546A"/>
    <w:rsid w:val="007D5473"/>
    <w:rsid w:val="007D6AE5"/>
    <w:rsid w:val="007D7565"/>
    <w:rsid w:val="007D7588"/>
    <w:rsid w:val="007E1518"/>
    <w:rsid w:val="007E15F3"/>
    <w:rsid w:val="007E1F27"/>
    <w:rsid w:val="007E330F"/>
    <w:rsid w:val="007E5760"/>
    <w:rsid w:val="007E5949"/>
    <w:rsid w:val="007E7201"/>
    <w:rsid w:val="007E74C2"/>
    <w:rsid w:val="007F0F4A"/>
    <w:rsid w:val="007F1011"/>
    <w:rsid w:val="007F1399"/>
    <w:rsid w:val="007F1F06"/>
    <w:rsid w:val="007F2BA5"/>
    <w:rsid w:val="007F44BD"/>
    <w:rsid w:val="007F4A02"/>
    <w:rsid w:val="007F5CF3"/>
    <w:rsid w:val="007F6922"/>
    <w:rsid w:val="007F69C7"/>
    <w:rsid w:val="007F6F1C"/>
    <w:rsid w:val="007F7C8C"/>
    <w:rsid w:val="0080036A"/>
    <w:rsid w:val="008006FC"/>
    <w:rsid w:val="0080155A"/>
    <w:rsid w:val="008025B5"/>
    <w:rsid w:val="008028A4"/>
    <w:rsid w:val="00804A50"/>
    <w:rsid w:val="00805337"/>
    <w:rsid w:val="00805A62"/>
    <w:rsid w:val="008067FB"/>
    <w:rsid w:val="00806831"/>
    <w:rsid w:val="00806C60"/>
    <w:rsid w:val="008079B2"/>
    <w:rsid w:val="00810D12"/>
    <w:rsid w:val="00810D84"/>
    <w:rsid w:val="008137F2"/>
    <w:rsid w:val="0081411B"/>
    <w:rsid w:val="008146F4"/>
    <w:rsid w:val="00815029"/>
    <w:rsid w:val="00815AD4"/>
    <w:rsid w:val="00815D4A"/>
    <w:rsid w:val="008204D4"/>
    <w:rsid w:val="00820B63"/>
    <w:rsid w:val="008214DB"/>
    <w:rsid w:val="00821803"/>
    <w:rsid w:val="0082192C"/>
    <w:rsid w:val="008220A6"/>
    <w:rsid w:val="008224B9"/>
    <w:rsid w:val="00822F02"/>
    <w:rsid w:val="0082317D"/>
    <w:rsid w:val="008247FA"/>
    <w:rsid w:val="00825C27"/>
    <w:rsid w:val="00825C37"/>
    <w:rsid w:val="0082632F"/>
    <w:rsid w:val="00826CC2"/>
    <w:rsid w:val="00827F34"/>
    <w:rsid w:val="00830747"/>
    <w:rsid w:val="00830893"/>
    <w:rsid w:val="00830904"/>
    <w:rsid w:val="0083229F"/>
    <w:rsid w:val="00832E40"/>
    <w:rsid w:val="00834580"/>
    <w:rsid w:val="0083480B"/>
    <w:rsid w:val="00834F0B"/>
    <w:rsid w:val="00835BDC"/>
    <w:rsid w:val="00836CDE"/>
    <w:rsid w:val="00837043"/>
    <w:rsid w:val="0083775E"/>
    <w:rsid w:val="00837774"/>
    <w:rsid w:val="00840F83"/>
    <w:rsid w:val="00840FAF"/>
    <w:rsid w:val="0084194E"/>
    <w:rsid w:val="0084207B"/>
    <w:rsid w:val="0084498D"/>
    <w:rsid w:val="00844D73"/>
    <w:rsid w:val="00847597"/>
    <w:rsid w:val="008479BE"/>
    <w:rsid w:val="00852BD2"/>
    <w:rsid w:val="00853E81"/>
    <w:rsid w:val="00854CEF"/>
    <w:rsid w:val="00854FCC"/>
    <w:rsid w:val="00855D93"/>
    <w:rsid w:val="00855F8B"/>
    <w:rsid w:val="0086285D"/>
    <w:rsid w:val="008638E3"/>
    <w:rsid w:val="00863B26"/>
    <w:rsid w:val="008643A4"/>
    <w:rsid w:val="008644E1"/>
    <w:rsid w:val="0086665A"/>
    <w:rsid w:val="00866FA1"/>
    <w:rsid w:val="00870603"/>
    <w:rsid w:val="008717EE"/>
    <w:rsid w:val="00871D14"/>
    <w:rsid w:val="008741E6"/>
    <w:rsid w:val="00874580"/>
    <w:rsid w:val="00875497"/>
    <w:rsid w:val="008762B8"/>
    <w:rsid w:val="0087668A"/>
    <w:rsid w:val="008768CA"/>
    <w:rsid w:val="008769D0"/>
    <w:rsid w:val="00877AB7"/>
    <w:rsid w:val="00877D54"/>
    <w:rsid w:val="008807E3"/>
    <w:rsid w:val="0088277F"/>
    <w:rsid w:val="00882E29"/>
    <w:rsid w:val="00883971"/>
    <w:rsid w:val="00883A3D"/>
    <w:rsid w:val="00883FF9"/>
    <w:rsid w:val="00884528"/>
    <w:rsid w:val="00885B40"/>
    <w:rsid w:val="00886378"/>
    <w:rsid w:val="008865F7"/>
    <w:rsid w:val="0088710A"/>
    <w:rsid w:val="00887D75"/>
    <w:rsid w:val="0089048B"/>
    <w:rsid w:val="008918DF"/>
    <w:rsid w:val="008927ED"/>
    <w:rsid w:val="00892F24"/>
    <w:rsid w:val="0089319A"/>
    <w:rsid w:val="00893387"/>
    <w:rsid w:val="00894F52"/>
    <w:rsid w:val="00894F93"/>
    <w:rsid w:val="008A2248"/>
    <w:rsid w:val="008A23FD"/>
    <w:rsid w:val="008A3287"/>
    <w:rsid w:val="008A36E7"/>
    <w:rsid w:val="008A38C2"/>
    <w:rsid w:val="008A485F"/>
    <w:rsid w:val="008A4CB2"/>
    <w:rsid w:val="008A4E7E"/>
    <w:rsid w:val="008A6B67"/>
    <w:rsid w:val="008A7F09"/>
    <w:rsid w:val="008B01A0"/>
    <w:rsid w:val="008B0BF0"/>
    <w:rsid w:val="008B1343"/>
    <w:rsid w:val="008B1D84"/>
    <w:rsid w:val="008B2199"/>
    <w:rsid w:val="008B2DAC"/>
    <w:rsid w:val="008B528B"/>
    <w:rsid w:val="008C0313"/>
    <w:rsid w:val="008C384C"/>
    <w:rsid w:val="008C3953"/>
    <w:rsid w:val="008C52D7"/>
    <w:rsid w:val="008C75B9"/>
    <w:rsid w:val="008C7B64"/>
    <w:rsid w:val="008D0106"/>
    <w:rsid w:val="008D0485"/>
    <w:rsid w:val="008D107F"/>
    <w:rsid w:val="008D24F7"/>
    <w:rsid w:val="008D3EFD"/>
    <w:rsid w:val="008D4B36"/>
    <w:rsid w:val="008D4F39"/>
    <w:rsid w:val="008D625F"/>
    <w:rsid w:val="008E0D4D"/>
    <w:rsid w:val="008E0D53"/>
    <w:rsid w:val="008E1E86"/>
    <w:rsid w:val="008E1FED"/>
    <w:rsid w:val="008E2D68"/>
    <w:rsid w:val="008E6756"/>
    <w:rsid w:val="008E7C07"/>
    <w:rsid w:val="008E7CFD"/>
    <w:rsid w:val="008F0975"/>
    <w:rsid w:val="008F29AC"/>
    <w:rsid w:val="008F2A5E"/>
    <w:rsid w:val="008F433E"/>
    <w:rsid w:val="008F5B16"/>
    <w:rsid w:val="00901685"/>
    <w:rsid w:val="0090191E"/>
    <w:rsid w:val="0090271F"/>
    <w:rsid w:val="00902E23"/>
    <w:rsid w:val="00904CD8"/>
    <w:rsid w:val="009053F4"/>
    <w:rsid w:val="00905670"/>
    <w:rsid w:val="00906D55"/>
    <w:rsid w:val="0091010C"/>
    <w:rsid w:val="0091041E"/>
    <w:rsid w:val="00911437"/>
    <w:rsid w:val="009114D7"/>
    <w:rsid w:val="00911E0B"/>
    <w:rsid w:val="009120E2"/>
    <w:rsid w:val="00912B0D"/>
    <w:rsid w:val="00912D1E"/>
    <w:rsid w:val="0091348E"/>
    <w:rsid w:val="00914F05"/>
    <w:rsid w:val="009158E1"/>
    <w:rsid w:val="00916E83"/>
    <w:rsid w:val="00917CCB"/>
    <w:rsid w:val="00920E3F"/>
    <w:rsid w:val="0092109F"/>
    <w:rsid w:val="00921C0B"/>
    <w:rsid w:val="00922A00"/>
    <w:rsid w:val="0092321E"/>
    <w:rsid w:val="00923490"/>
    <w:rsid w:val="009237A8"/>
    <w:rsid w:val="009245EB"/>
    <w:rsid w:val="00925E35"/>
    <w:rsid w:val="009266A1"/>
    <w:rsid w:val="00927A35"/>
    <w:rsid w:val="00927BC3"/>
    <w:rsid w:val="00930080"/>
    <w:rsid w:val="0093042B"/>
    <w:rsid w:val="009306CA"/>
    <w:rsid w:val="0093116B"/>
    <w:rsid w:val="00931B7F"/>
    <w:rsid w:val="009328A2"/>
    <w:rsid w:val="00933958"/>
    <w:rsid w:val="00933FB0"/>
    <w:rsid w:val="00934C4F"/>
    <w:rsid w:val="00935936"/>
    <w:rsid w:val="00935CAB"/>
    <w:rsid w:val="00935CFA"/>
    <w:rsid w:val="009363CB"/>
    <w:rsid w:val="009366FE"/>
    <w:rsid w:val="00941260"/>
    <w:rsid w:val="009423A8"/>
    <w:rsid w:val="00942CEB"/>
    <w:rsid w:val="00942EC2"/>
    <w:rsid w:val="009438BC"/>
    <w:rsid w:val="00943EE0"/>
    <w:rsid w:val="00943EFE"/>
    <w:rsid w:val="009446FE"/>
    <w:rsid w:val="00944ACD"/>
    <w:rsid w:val="009453A1"/>
    <w:rsid w:val="009453B4"/>
    <w:rsid w:val="00945B6C"/>
    <w:rsid w:val="009460F0"/>
    <w:rsid w:val="009465FB"/>
    <w:rsid w:val="0094686D"/>
    <w:rsid w:val="00947276"/>
    <w:rsid w:val="00947CB2"/>
    <w:rsid w:val="009508AA"/>
    <w:rsid w:val="00950A21"/>
    <w:rsid w:val="0095125D"/>
    <w:rsid w:val="00951668"/>
    <w:rsid w:val="00952974"/>
    <w:rsid w:val="00953B05"/>
    <w:rsid w:val="00954695"/>
    <w:rsid w:val="00954D62"/>
    <w:rsid w:val="00956816"/>
    <w:rsid w:val="0095764E"/>
    <w:rsid w:val="00960AA1"/>
    <w:rsid w:val="00960C29"/>
    <w:rsid w:val="00960E5A"/>
    <w:rsid w:val="00962033"/>
    <w:rsid w:val="0096211D"/>
    <w:rsid w:val="00962A33"/>
    <w:rsid w:val="00962D89"/>
    <w:rsid w:val="009633E1"/>
    <w:rsid w:val="00964C51"/>
    <w:rsid w:val="009658C4"/>
    <w:rsid w:val="00965D63"/>
    <w:rsid w:val="0096626F"/>
    <w:rsid w:val="0096668D"/>
    <w:rsid w:val="00970721"/>
    <w:rsid w:val="0097154C"/>
    <w:rsid w:val="00971EB1"/>
    <w:rsid w:val="00972300"/>
    <w:rsid w:val="0097305A"/>
    <w:rsid w:val="009733CB"/>
    <w:rsid w:val="009738DE"/>
    <w:rsid w:val="00973C78"/>
    <w:rsid w:val="00974005"/>
    <w:rsid w:val="009747D5"/>
    <w:rsid w:val="00974FF2"/>
    <w:rsid w:val="00975DAE"/>
    <w:rsid w:val="00976856"/>
    <w:rsid w:val="00976A26"/>
    <w:rsid w:val="009777D4"/>
    <w:rsid w:val="0098059B"/>
    <w:rsid w:val="00981102"/>
    <w:rsid w:val="00982739"/>
    <w:rsid w:val="00983AAA"/>
    <w:rsid w:val="00986794"/>
    <w:rsid w:val="00987C62"/>
    <w:rsid w:val="00990970"/>
    <w:rsid w:val="00991EB7"/>
    <w:rsid w:val="00993261"/>
    <w:rsid w:val="00993959"/>
    <w:rsid w:val="0099575D"/>
    <w:rsid w:val="009965A4"/>
    <w:rsid w:val="009A05BC"/>
    <w:rsid w:val="009A1D1D"/>
    <w:rsid w:val="009A34E8"/>
    <w:rsid w:val="009A3EC3"/>
    <w:rsid w:val="009A4559"/>
    <w:rsid w:val="009A494D"/>
    <w:rsid w:val="009A4DF2"/>
    <w:rsid w:val="009A6018"/>
    <w:rsid w:val="009A695D"/>
    <w:rsid w:val="009A69C2"/>
    <w:rsid w:val="009B472B"/>
    <w:rsid w:val="009B5096"/>
    <w:rsid w:val="009B652F"/>
    <w:rsid w:val="009B6FC2"/>
    <w:rsid w:val="009B73F8"/>
    <w:rsid w:val="009B765B"/>
    <w:rsid w:val="009B7D59"/>
    <w:rsid w:val="009C057A"/>
    <w:rsid w:val="009C0A7F"/>
    <w:rsid w:val="009C0EB1"/>
    <w:rsid w:val="009C192E"/>
    <w:rsid w:val="009C4215"/>
    <w:rsid w:val="009C4C0D"/>
    <w:rsid w:val="009C62C9"/>
    <w:rsid w:val="009C6A2C"/>
    <w:rsid w:val="009C6CE9"/>
    <w:rsid w:val="009D7386"/>
    <w:rsid w:val="009D76CD"/>
    <w:rsid w:val="009D7B69"/>
    <w:rsid w:val="009E01AC"/>
    <w:rsid w:val="009E2532"/>
    <w:rsid w:val="009E3323"/>
    <w:rsid w:val="009E3552"/>
    <w:rsid w:val="009E3C79"/>
    <w:rsid w:val="009E4A4F"/>
    <w:rsid w:val="009E6070"/>
    <w:rsid w:val="009F0027"/>
    <w:rsid w:val="009F0D62"/>
    <w:rsid w:val="009F37B7"/>
    <w:rsid w:val="009F56AE"/>
    <w:rsid w:val="009F65E2"/>
    <w:rsid w:val="009F671E"/>
    <w:rsid w:val="009F703B"/>
    <w:rsid w:val="00A0002F"/>
    <w:rsid w:val="00A00937"/>
    <w:rsid w:val="00A00BBA"/>
    <w:rsid w:val="00A01186"/>
    <w:rsid w:val="00A013E4"/>
    <w:rsid w:val="00A01D25"/>
    <w:rsid w:val="00A03659"/>
    <w:rsid w:val="00A063F6"/>
    <w:rsid w:val="00A06872"/>
    <w:rsid w:val="00A06DB0"/>
    <w:rsid w:val="00A074B7"/>
    <w:rsid w:val="00A07585"/>
    <w:rsid w:val="00A0783A"/>
    <w:rsid w:val="00A0789C"/>
    <w:rsid w:val="00A10F02"/>
    <w:rsid w:val="00A1185D"/>
    <w:rsid w:val="00A12380"/>
    <w:rsid w:val="00A12CC2"/>
    <w:rsid w:val="00A13945"/>
    <w:rsid w:val="00A15AFA"/>
    <w:rsid w:val="00A15DD2"/>
    <w:rsid w:val="00A15FDE"/>
    <w:rsid w:val="00A164B4"/>
    <w:rsid w:val="00A1689A"/>
    <w:rsid w:val="00A173CD"/>
    <w:rsid w:val="00A21E64"/>
    <w:rsid w:val="00A2287F"/>
    <w:rsid w:val="00A24D01"/>
    <w:rsid w:val="00A25A4D"/>
    <w:rsid w:val="00A26780"/>
    <w:rsid w:val="00A26956"/>
    <w:rsid w:val="00A271DA"/>
    <w:rsid w:val="00A2734D"/>
    <w:rsid w:val="00A27486"/>
    <w:rsid w:val="00A27DB1"/>
    <w:rsid w:val="00A30025"/>
    <w:rsid w:val="00A302AB"/>
    <w:rsid w:val="00A316F6"/>
    <w:rsid w:val="00A31F2A"/>
    <w:rsid w:val="00A32551"/>
    <w:rsid w:val="00A328A4"/>
    <w:rsid w:val="00A3577A"/>
    <w:rsid w:val="00A357A4"/>
    <w:rsid w:val="00A35EEC"/>
    <w:rsid w:val="00A36F9C"/>
    <w:rsid w:val="00A3759D"/>
    <w:rsid w:val="00A4123B"/>
    <w:rsid w:val="00A41D2F"/>
    <w:rsid w:val="00A421DB"/>
    <w:rsid w:val="00A431C6"/>
    <w:rsid w:val="00A46445"/>
    <w:rsid w:val="00A4663B"/>
    <w:rsid w:val="00A52702"/>
    <w:rsid w:val="00A528CF"/>
    <w:rsid w:val="00A53724"/>
    <w:rsid w:val="00A54850"/>
    <w:rsid w:val="00A54AD9"/>
    <w:rsid w:val="00A55651"/>
    <w:rsid w:val="00A557BD"/>
    <w:rsid w:val="00A55A97"/>
    <w:rsid w:val="00A56066"/>
    <w:rsid w:val="00A568FC"/>
    <w:rsid w:val="00A56900"/>
    <w:rsid w:val="00A60106"/>
    <w:rsid w:val="00A60264"/>
    <w:rsid w:val="00A60FE9"/>
    <w:rsid w:val="00A61433"/>
    <w:rsid w:val="00A64292"/>
    <w:rsid w:val="00A65159"/>
    <w:rsid w:val="00A655F7"/>
    <w:rsid w:val="00A7029B"/>
    <w:rsid w:val="00A705F8"/>
    <w:rsid w:val="00A70793"/>
    <w:rsid w:val="00A71E3A"/>
    <w:rsid w:val="00A725D8"/>
    <w:rsid w:val="00A7268F"/>
    <w:rsid w:val="00A72BF2"/>
    <w:rsid w:val="00A73129"/>
    <w:rsid w:val="00A73314"/>
    <w:rsid w:val="00A733B9"/>
    <w:rsid w:val="00A733F9"/>
    <w:rsid w:val="00A74530"/>
    <w:rsid w:val="00A75EF6"/>
    <w:rsid w:val="00A7734A"/>
    <w:rsid w:val="00A80A71"/>
    <w:rsid w:val="00A80BC2"/>
    <w:rsid w:val="00A81476"/>
    <w:rsid w:val="00A82346"/>
    <w:rsid w:val="00A82854"/>
    <w:rsid w:val="00A82CA7"/>
    <w:rsid w:val="00A82F6C"/>
    <w:rsid w:val="00A83A64"/>
    <w:rsid w:val="00A84C30"/>
    <w:rsid w:val="00A87D03"/>
    <w:rsid w:val="00A91C4C"/>
    <w:rsid w:val="00A9234C"/>
    <w:rsid w:val="00A9270E"/>
    <w:rsid w:val="00A92BA1"/>
    <w:rsid w:val="00A95A32"/>
    <w:rsid w:val="00A95AF4"/>
    <w:rsid w:val="00AA08F1"/>
    <w:rsid w:val="00AA1BA0"/>
    <w:rsid w:val="00AA312C"/>
    <w:rsid w:val="00AA4A58"/>
    <w:rsid w:val="00AA6AD6"/>
    <w:rsid w:val="00AA6B49"/>
    <w:rsid w:val="00AA70F2"/>
    <w:rsid w:val="00AA7321"/>
    <w:rsid w:val="00AA7470"/>
    <w:rsid w:val="00AA7B02"/>
    <w:rsid w:val="00AB0D5C"/>
    <w:rsid w:val="00AB17E8"/>
    <w:rsid w:val="00AB23D9"/>
    <w:rsid w:val="00AB441E"/>
    <w:rsid w:val="00AB4A5D"/>
    <w:rsid w:val="00AB52BE"/>
    <w:rsid w:val="00AB55ED"/>
    <w:rsid w:val="00AB6965"/>
    <w:rsid w:val="00AB75BF"/>
    <w:rsid w:val="00AC1F60"/>
    <w:rsid w:val="00AC37D3"/>
    <w:rsid w:val="00AC4019"/>
    <w:rsid w:val="00AC4FBE"/>
    <w:rsid w:val="00AC5097"/>
    <w:rsid w:val="00AC6305"/>
    <w:rsid w:val="00AC666D"/>
    <w:rsid w:val="00AC6BC6"/>
    <w:rsid w:val="00AC7086"/>
    <w:rsid w:val="00AC7595"/>
    <w:rsid w:val="00AD1DA3"/>
    <w:rsid w:val="00AD1E0D"/>
    <w:rsid w:val="00AD31F8"/>
    <w:rsid w:val="00AD34C3"/>
    <w:rsid w:val="00AD34C8"/>
    <w:rsid w:val="00AD40CB"/>
    <w:rsid w:val="00AD44AF"/>
    <w:rsid w:val="00AD45A1"/>
    <w:rsid w:val="00AD509A"/>
    <w:rsid w:val="00AD74AB"/>
    <w:rsid w:val="00AD769A"/>
    <w:rsid w:val="00AE0A75"/>
    <w:rsid w:val="00AE120F"/>
    <w:rsid w:val="00AE1FA7"/>
    <w:rsid w:val="00AE2A90"/>
    <w:rsid w:val="00AE3799"/>
    <w:rsid w:val="00AE40CA"/>
    <w:rsid w:val="00AE6164"/>
    <w:rsid w:val="00AE65E2"/>
    <w:rsid w:val="00AE6C81"/>
    <w:rsid w:val="00AE70F9"/>
    <w:rsid w:val="00AE786A"/>
    <w:rsid w:val="00AF0F82"/>
    <w:rsid w:val="00AF1460"/>
    <w:rsid w:val="00AF3260"/>
    <w:rsid w:val="00AF3FA9"/>
    <w:rsid w:val="00AF557C"/>
    <w:rsid w:val="00AF5B81"/>
    <w:rsid w:val="00B00F57"/>
    <w:rsid w:val="00B011AF"/>
    <w:rsid w:val="00B02E87"/>
    <w:rsid w:val="00B02F19"/>
    <w:rsid w:val="00B03220"/>
    <w:rsid w:val="00B05DBD"/>
    <w:rsid w:val="00B0616C"/>
    <w:rsid w:val="00B07100"/>
    <w:rsid w:val="00B07E4E"/>
    <w:rsid w:val="00B1034B"/>
    <w:rsid w:val="00B10F44"/>
    <w:rsid w:val="00B110C4"/>
    <w:rsid w:val="00B11544"/>
    <w:rsid w:val="00B11742"/>
    <w:rsid w:val="00B12A3C"/>
    <w:rsid w:val="00B12D96"/>
    <w:rsid w:val="00B136C6"/>
    <w:rsid w:val="00B13FE8"/>
    <w:rsid w:val="00B14015"/>
    <w:rsid w:val="00B14453"/>
    <w:rsid w:val="00B14668"/>
    <w:rsid w:val="00B14B97"/>
    <w:rsid w:val="00B15449"/>
    <w:rsid w:val="00B15934"/>
    <w:rsid w:val="00B16295"/>
    <w:rsid w:val="00B163A1"/>
    <w:rsid w:val="00B17613"/>
    <w:rsid w:val="00B20824"/>
    <w:rsid w:val="00B20EAF"/>
    <w:rsid w:val="00B22596"/>
    <w:rsid w:val="00B226A8"/>
    <w:rsid w:val="00B22D58"/>
    <w:rsid w:val="00B23451"/>
    <w:rsid w:val="00B239BE"/>
    <w:rsid w:val="00B260C8"/>
    <w:rsid w:val="00B272A4"/>
    <w:rsid w:val="00B3210E"/>
    <w:rsid w:val="00B33FA9"/>
    <w:rsid w:val="00B34325"/>
    <w:rsid w:val="00B345E3"/>
    <w:rsid w:val="00B3563E"/>
    <w:rsid w:val="00B35CE1"/>
    <w:rsid w:val="00B35F2F"/>
    <w:rsid w:val="00B36160"/>
    <w:rsid w:val="00B3732C"/>
    <w:rsid w:val="00B40CE5"/>
    <w:rsid w:val="00B40E0D"/>
    <w:rsid w:val="00B4308B"/>
    <w:rsid w:val="00B44036"/>
    <w:rsid w:val="00B44145"/>
    <w:rsid w:val="00B44E49"/>
    <w:rsid w:val="00B45687"/>
    <w:rsid w:val="00B46566"/>
    <w:rsid w:val="00B468AA"/>
    <w:rsid w:val="00B47367"/>
    <w:rsid w:val="00B50D61"/>
    <w:rsid w:val="00B52B2E"/>
    <w:rsid w:val="00B52F84"/>
    <w:rsid w:val="00B5318C"/>
    <w:rsid w:val="00B53300"/>
    <w:rsid w:val="00B54B83"/>
    <w:rsid w:val="00B555F5"/>
    <w:rsid w:val="00B55B78"/>
    <w:rsid w:val="00B55BA1"/>
    <w:rsid w:val="00B561D4"/>
    <w:rsid w:val="00B56F74"/>
    <w:rsid w:val="00B60F0F"/>
    <w:rsid w:val="00B621E4"/>
    <w:rsid w:val="00B6293C"/>
    <w:rsid w:val="00B62FC8"/>
    <w:rsid w:val="00B64004"/>
    <w:rsid w:val="00B6497C"/>
    <w:rsid w:val="00B64E62"/>
    <w:rsid w:val="00B65D0A"/>
    <w:rsid w:val="00B660A5"/>
    <w:rsid w:val="00B67806"/>
    <w:rsid w:val="00B67A3E"/>
    <w:rsid w:val="00B67B41"/>
    <w:rsid w:val="00B70887"/>
    <w:rsid w:val="00B721DD"/>
    <w:rsid w:val="00B73FCC"/>
    <w:rsid w:val="00B74A29"/>
    <w:rsid w:val="00B753A6"/>
    <w:rsid w:val="00B75D59"/>
    <w:rsid w:val="00B7647A"/>
    <w:rsid w:val="00B76CCD"/>
    <w:rsid w:val="00B770D4"/>
    <w:rsid w:val="00B77F44"/>
    <w:rsid w:val="00B80BD2"/>
    <w:rsid w:val="00B80E10"/>
    <w:rsid w:val="00B8279D"/>
    <w:rsid w:val="00B8284E"/>
    <w:rsid w:val="00B83D9B"/>
    <w:rsid w:val="00B8515A"/>
    <w:rsid w:val="00B852B8"/>
    <w:rsid w:val="00B855DD"/>
    <w:rsid w:val="00B856C4"/>
    <w:rsid w:val="00B865EF"/>
    <w:rsid w:val="00B873A4"/>
    <w:rsid w:val="00B9046D"/>
    <w:rsid w:val="00B93086"/>
    <w:rsid w:val="00B94037"/>
    <w:rsid w:val="00B9437F"/>
    <w:rsid w:val="00B944EB"/>
    <w:rsid w:val="00B94536"/>
    <w:rsid w:val="00B94A62"/>
    <w:rsid w:val="00B96C47"/>
    <w:rsid w:val="00B97E3D"/>
    <w:rsid w:val="00BA0C70"/>
    <w:rsid w:val="00BA0CB5"/>
    <w:rsid w:val="00BA104A"/>
    <w:rsid w:val="00BA19ED"/>
    <w:rsid w:val="00BA1B51"/>
    <w:rsid w:val="00BA3BAF"/>
    <w:rsid w:val="00BA4396"/>
    <w:rsid w:val="00BA4B8D"/>
    <w:rsid w:val="00BA4E7F"/>
    <w:rsid w:val="00BA644E"/>
    <w:rsid w:val="00BA671B"/>
    <w:rsid w:val="00BA7226"/>
    <w:rsid w:val="00BA729D"/>
    <w:rsid w:val="00BB038D"/>
    <w:rsid w:val="00BB2C13"/>
    <w:rsid w:val="00BB30A2"/>
    <w:rsid w:val="00BB33DB"/>
    <w:rsid w:val="00BB37C8"/>
    <w:rsid w:val="00BB3E2D"/>
    <w:rsid w:val="00BB473C"/>
    <w:rsid w:val="00BB4915"/>
    <w:rsid w:val="00BB5176"/>
    <w:rsid w:val="00BB6595"/>
    <w:rsid w:val="00BB7E34"/>
    <w:rsid w:val="00BC0826"/>
    <w:rsid w:val="00BC0858"/>
    <w:rsid w:val="00BC0F7D"/>
    <w:rsid w:val="00BC105F"/>
    <w:rsid w:val="00BC1A87"/>
    <w:rsid w:val="00BC1C4B"/>
    <w:rsid w:val="00BC22AA"/>
    <w:rsid w:val="00BC29B3"/>
    <w:rsid w:val="00BC29C0"/>
    <w:rsid w:val="00BC45EC"/>
    <w:rsid w:val="00BC5DDA"/>
    <w:rsid w:val="00BC6593"/>
    <w:rsid w:val="00BC66FF"/>
    <w:rsid w:val="00BC67C5"/>
    <w:rsid w:val="00BC782D"/>
    <w:rsid w:val="00BC7A0C"/>
    <w:rsid w:val="00BD0046"/>
    <w:rsid w:val="00BD1828"/>
    <w:rsid w:val="00BD1A84"/>
    <w:rsid w:val="00BD5082"/>
    <w:rsid w:val="00BD50EF"/>
    <w:rsid w:val="00BD7D31"/>
    <w:rsid w:val="00BE1173"/>
    <w:rsid w:val="00BE14ED"/>
    <w:rsid w:val="00BE1E10"/>
    <w:rsid w:val="00BE3191"/>
    <w:rsid w:val="00BE3255"/>
    <w:rsid w:val="00BE4393"/>
    <w:rsid w:val="00BE47AE"/>
    <w:rsid w:val="00BE588A"/>
    <w:rsid w:val="00BE5C9B"/>
    <w:rsid w:val="00BE79E4"/>
    <w:rsid w:val="00BE7C59"/>
    <w:rsid w:val="00BF1206"/>
    <w:rsid w:val="00BF128E"/>
    <w:rsid w:val="00BF1721"/>
    <w:rsid w:val="00BF33D0"/>
    <w:rsid w:val="00BF4923"/>
    <w:rsid w:val="00BF6142"/>
    <w:rsid w:val="00BF6407"/>
    <w:rsid w:val="00BF6F9D"/>
    <w:rsid w:val="00C014BA"/>
    <w:rsid w:val="00C02B0A"/>
    <w:rsid w:val="00C031CE"/>
    <w:rsid w:val="00C07286"/>
    <w:rsid w:val="00C074DD"/>
    <w:rsid w:val="00C07D12"/>
    <w:rsid w:val="00C1001D"/>
    <w:rsid w:val="00C10515"/>
    <w:rsid w:val="00C12000"/>
    <w:rsid w:val="00C13A9F"/>
    <w:rsid w:val="00C14379"/>
    <w:rsid w:val="00C1496A"/>
    <w:rsid w:val="00C16795"/>
    <w:rsid w:val="00C16E8C"/>
    <w:rsid w:val="00C17307"/>
    <w:rsid w:val="00C17CAC"/>
    <w:rsid w:val="00C20A82"/>
    <w:rsid w:val="00C213AC"/>
    <w:rsid w:val="00C215C6"/>
    <w:rsid w:val="00C22EC3"/>
    <w:rsid w:val="00C233F9"/>
    <w:rsid w:val="00C23EA0"/>
    <w:rsid w:val="00C243E8"/>
    <w:rsid w:val="00C26FF0"/>
    <w:rsid w:val="00C2773A"/>
    <w:rsid w:val="00C27F77"/>
    <w:rsid w:val="00C30BB5"/>
    <w:rsid w:val="00C31DE7"/>
    <w:rsid w:val="00C33079"/>
    <w:rsid w:val="00C340BD"/>
    <w:rsid w:val="00C3485E"/>
    <w:rsid w:val="00C349EA"/>
    <w:rsid w:val="00C34B32"/>
    <w:rsid w:val="00C35814"/>
    <w:rsid w:val="00C366FD"/>
    <w:rsid w:val="00C3673E"/>
    <w:rsid w:val="00C369F0"/>
    <w:rsid w:val="00C37077"/>
    <w:rsid w:val="00C375DB"/>
    <w:rsid w:val="00C3779F"/>
    <w:rsid w:val="00C37DA5"/>
    <w:rsid w:val="00C4107E"/>
    <w:rsid w:val="00C420B9"/>
    <w:rsid w:val="00C431F9"/>
    <w:rsid w:val="00C43986"/>
    <w:rsid w:val="00C4479D"/>
    <w:rsid w:val="00C45231"/>
    <w:rsid w:val="00C45DE3"/>
    <w:rsid w:val="00C45ED5"/>
    <w:rsid w:val="00C4601C"/>
    <w:rsid w:val="00C469C1"/>
    <w:rsid w:val="00C5210F"/>
    <w:rsid w:val="00C5353F"/>
    <w:rsid w:val="00C551FF"/>
    <w:rsid w:val="00C560CF"/>
    <w:rsid w:val="00C578D5"/>
    <w:rsid w:val="00C57A0C"/>
    <w:rsid w:val="00C61253"/>
    <w:rsid w:val="00C62E1B"/>
    <w:rsid w:val="00C63094"/>
    <w:rsid w:val="00C63646"/>
    <w:rsid w:val="00C636F8"/>
    <w:rsid w:val="00C64667"/>
    <w:rsid w:val="00C65908"/>
    <w:rsid w:val="00C666B3"/>
    <w:rsid w:val="00C6688B"/>
    <w:rsid w:val="00C6698A"/>
    <w:rsid w:val="00C67CD9"/>
    <w:rsid w:val="00C71359"/>
    <w:rsid w:val="00C71C2B"/>
    <w:rsid w:val="00C7207C"/>
    <w:rsid w:val="00C72833"/>
    <w:rsid w:val="00C73B5C"/>
    <w:rsid w:val="00C75A7A"/>
    <w:rsid w:val="00C76337"/>
    <w:rsid w:val="00C76A0B"/>
    <w:rsid w:val="00C80F1D"/>
    <w:rsid w:val="00C81F6F"/>
    <w:rsid w:val="00C82333"/>
    <w:rsid w:val="00C82918"/>
    <w:rsid w:val="00C83B1D"/>
    <w:rsid w:val="00C84D55"/>
    <w:rsid w:val="00C85225"/>
    <w:rsid w:val="00C8776C"/>
    <w:rsid w:val="00C87B84"/>
    <w:rsid w:val="00C87DA0"/>
    <w:rsid w:val="00C87E51"/>
    <w:rsid w:val="00C91962"/>
    <w:rsid w:val="00C91A22"/>
    <w:rsid w:val="00C9293A"/>
    <w:rsid w:val="00C93F40"/>
    <w:rsid w:val="00C93FEA"/>
    <w:rsid w:val="00C959C2"/>
    <w:rsid w:val="00C95A53"/>
    <w:rsid w:val="00C96305"/>
    <w:rsid w:val="00C96601"/>
    <w:rsid w:val="00C97634"/>
    <w:rsid w:val="00C9793E"/>
    <w:rsid w:val="00CA0E02"/>
    <w:rsid w:val="00CA10DD"/>
    <w:rsid w:val="00CA115B"/>
    <w:rsid w:val="00CA14CB"/>
    <w:rsid w:val="00CA1E5B"/>
    <w:rsid w:val="00CA33D3"/>
    <w:rsid w:val="00CA3A55"/>
    <w:rsid w:val="00CA3D0C"/>
    <w:rsid w:val="00CA414B"/>
    <w:rsid w:val="00CA502F"/>
    <w:rsid w:val="00CA5072"/>
    <w:rsid w:val="00CA55EE"/>
    <w:rsid w:val="00CA6CE4"/>
    <w:rsid w:val="00CB09E0"/>
    <w:rsid w:val="00CB0DBA"/>
    <w:rsid w:val="00CB16D4"/>
    <w:rsid w:val="00CB1A92"/>
    <w:rsid w:val="00CB2C56"/>
    <w:rsid w:val="00CB47C8"/>
    <w:rsid w:val="00CB5E32"/>
    <w:rsid w:val="00CB5F70"/>
    <w:rsid w:val="00CB717D"/>
    <w:rsid w:val="00CB76CD"/>
    <w:rsid w:val="00CB7A7B"/>
    <w:rsid w:val="00CB7BCE"/>
    <w:rsid w:val="00CC069C"/>
    <w:rsid w:val="00CC09FE"/>
    <w:rsid w:val="00CC0E1C"/>
    <w:rsid w:val="00CC0E31"/>
    <w:rsid w:val="00CC13F2"/>
    <w:rsid w:val="00CC1C85"/>
    <w:rsid w:val="00CC25CF"/>
    <w:rsid w:val="00CC534A"/>
    <w:rsid w:val="00CC5920"/>
    <w:rsid w:val="00CC5CE5"/>
    <w:rsid w:val="00CC638B"/>
    <w:rsid w:val="00CD040F"/>
    <w:rsid w:val="00CD0727"/>
    <w:rsid w:val="00CD3396"/>
    <w:rsid w:val="00CD3A5B"/>
    <w:rsid w:val="00CD45AB"/>
    <w:rsid w:val="00CD4705"/>
    <w:rsid w:val="00CD4925"/>
    <w:rsid w:val="00CD5468"/>
    <w:rsid w:val="00CD64B0"/>
    <w:rsid w:val="00CD6F37"/>
    <w:rsid w:val="00CD7D6E"/>
    <w:rsid w:val="00CE00DA"/>
    <w:rsid w:val="00CE0D23"/>
    <w:rsid w:val="00CE2763"/>
    <w:rsid w:val="00CE2BE4"/>
    <w:rsid w:val="00CE318D"/>
    <w:rsid w:val="00CE3336"/>
    <w:rsid w:val="00CE3507"/>
    <w:rsid w:val="00CE6A86"/>
    <w:rsid w:val="00CE7276"/>
    <w:rsid w:val="00CE79B5"/>
    <w:rsid w:val="00CE7DF6"/>
    <w:rsid w:val="00CF507D"/>
    <w:rsid w:val="00CF5E66"/>
    <w:rsid w:val="00D014F3"/>
    <w:rsid w:val="00D02DCD"/>
    <w:rsid w:val="00D066C6"/>
    <w:rsid w:val="00D07760"/>
    <w:rsid w:val="00D1032A"/>
    <w:rsid w:val="00D1059B"/>
    <w:rsid w:val="00D11227"/>
    <w:rsid w:val="00D119C0"/>
    <w:rsid w:val="00D12B0E"/>
    <w:rsid w:val="00D12EFD"/>
    <w:rsid w:val="00D167D0"/>
    <w:rsid w:val="00D21A70"/>
    <w:rsid w:val="00D2296B"/>
    <w:rsid w:val="00D24D79"/>
    <w:rsid w:val="00D25384"/>
    <w:rsid w:val="00D270BA"/>
    <w:rsid w:val="00D275C7"/>
    <w:rsid w:val="00D278F3"/>
    <w:rsid w:val="00D30064"/>
    <w:rsid w:val="00D30CFF"/>
    <w:rsid w:val="00D3208E"/>
    <w:rsid w:val="00D335C4"/>
    <w:rsid w:val="00D339CA"/>
    <w:rsid w:val="00D34228"/>
    <w:rsid w:val="00D402FC"/>
    <w:rsid w:val="00D41813"/>
    <w:rsid w:val="00D424CE"/>
    <w:rsid w:val="00D42749"/>
    <w:rsid w:val="00D443F0"/>
    <w:rsid w:val="00D44929"/>
    <w:rsid w:val="00D44C6D"/>
    <w:rsid w:val="00D45590"/>
    <w:rsid w:val="00D46591"/>
    <w:rsid w:val="00D523A3"/>
    <w:rsid w:val="00D52C81"/>
    <w:rsid w:val="00D54497"/>
    <w:rsid w:val="00D546DE"/>
    <w:rsid w:val="00D5575B"/>
    <w:rsid w:val="00D55E9E"/>
    <w:rsid w:val="00D5661A"/>
    <w:rsid w:val="00D5702B"/>
    <w:rsid w:val="00D57047"/>
    <w:rsid w:val="00D57972"/>
    <w:rsid w:val="00D608AC"/>
    <w:rsid w:val="00D61321"/>
    <w:rsid w:val="00D619ED"/>
    <w:rsid w:val="00D61E85"/>
    <w:rsid w:val="00D6234F"/>
    <w:rsid w:val="00D62388"/>
    <w:rsid w:val="00D62923"/>
    <w:rsid w:val="00D629B0"/>
    <w:rsid w:val="00D62D89"/>
    <w:rsid w:val="00D632D4"/>
    <w:rsid w:val="00D6387D"/>
    <w:rsid w:val="00D6393D"/>
    <w:rsid w:val="00D63E96"/>
    <w:rsid w:val="00D63FF9"/>
    <w:rsid w:val="00D647DE"/>
    <w:rsid w:val="00D65A3A"/>
    <w:rsid w:val="00D66AD2"/>
    <w:rsid w:val="00D675A9"/>
    <w:rsid w:val="00D716F4"/>
    <w:rsid w:val="00D71DE2"/>
    <w:rsid w:val="00D72C1F"/>
    <w:rsid w:val="00D73095"/>
    <w:rsid w:val="00D733E9"/>
    <w:rsid w:val="00D7350D"/>
    <w:rsid w:val="00D738D6"/>
    <w:rsid w:val="00D755EB"/>
    <w:rsid w:val="00D75983"/>
    <w:rsid w:val="00D76048"/>
    <w:rsid w:val="00D7611E"/>
    <w:rsid w:val="00D772EF"/>
    <w:rsid w:val="00D775C9"/>
    <w:rsid w:val="00D778AE"/>
    <w:rsid w:val="00D77E47"/>
    <w:rsid w:val="00D81C24"/>
    <w:rsid w:val="00D81F68"/>
    <w:rsid w:val="00D82E6F"/>
    <w:rsid w:val="00D82F10"/>
    <w:rsid w:val="00D851CA"/>
    <w:rsid w:val="00D86860"/>
    <w:rsid w:val="00D86E5F"/>
    <w:rsid w:val="00D87E00"/>
    <w:rsid w:val="00D9003E"/>
    <w:rsid w:val="00D9095C"/>
    <w:rsid w:val="00D912B3"/>
    <w:rsid w:val="00D9134D"/>
    <w:rsid w:val="00D9398F"/>
    <w:rsid w:val="00D946C5"/>
    <w:rsid w:val="00D94AE2"/>
    <w:rsid w:val="00D94B4B"/>
    <w:rsid w:val="00D957C9"/>
    <w:rsid w:val="00D964DA"/>
    <w:rsid w:val="00D97341"/>
    <w:rsid w:val="00D97506"/>
    <w:rsid w:val="00DA08C7"/>
    <w:rsid w:val="00DA0B31"/>
    <w:rsid w:val="00DA4C1C"/>
    <w:rsid w:val="00DA511E"/>
    <w:rsid w:val="00DA78F4"/>
    <w:rsid w:val="00DA79C0"/>
    <w:rsid w:val="00DA7A03"/>
    <w:rsid w:val="00DB0596"/>
    <w:rsid w:val="00DB169C"/>
    <w:rsid w:val="00DB16D0"/>
    <w:rsid w:val="00DB1818"/>
    <w:rsid w:val="00DB1838"/>
    <w:rsid w:val="00DB20CE"/>
    <w:rsid w:val="00DB2231"/>
    <w:rsid w:val="00DB2BC0"/>
    <w:rsid w:val="00DB3BB4"/>
    <w:rsid w:val="00DB3E52"/>
    <w:rsid w:val="00DB43E2"/>
    <w:rsid w:val="00DB4D28"/>
    <w:rsid w:val="00DB5667"/>
    <w:rsid w:val="00DC0CC4"/>
    <w:rsid w:val="00DC0CF3"/>
    <w:rsid w:val="00DC1455"/>
    <w:rsid w:val="00DC1B57"/>
    <w:rsid w:val="00DC309B"/>
    <w:rsid w:val="00DC4AA8"/>
    <w:rsid w:val="00DC4DA2"/>
    <w:rsid w:val="00DC5573"/>
    <w:rsid w:val="00DC5740"/>
    <w:rsid w:val="00DC598C"/>
    <w:rsid w:val="00DC677F"/>
    <w:rsid w:val="00DD12DD"/>
    <w:rsid w:val="00DD1B29"/>
    <w:rsid w:val="00DD210F"/>
    <w:rsid w:val="00DD273B"/>
    <w:rsid w:val="00DD2950"/>
    <w:rsid w:val="00DD2C24"/>
    <w:rsid w:val="00DD4C17"/>
    <w:rsid w:val="00DD685A"/>
    <w:rsid w:val="00DD737E"/>
    <w:rsid w:val="00DD7415"/>
    <w:rsid w:val="00DD74A5"/>
    <w:rsid w:val="00DE16AF"/>
    <w:rsid w:val="00DE1A98"/>
    <w:rsid w:val="00DE20F2"/>
    <w:rsid w:val="00DE2614"/>
    <w:rsid w:val="00DE4266"/>
    <w:rsid w:val="00DE4A1C"/>
    <w:rsid w:val="00DE55CD"/>
    <w:rsid w:val="00DE563F"/>
    <w:rsid w:val="00DE56F3"/>
    <w:rsid w:val="00DE6B00"/>
    <w:rsid w:val="00DE6EE2"/>
    <w:rsid w:val="00DF0168"/>
    <w:rsid w:val="00DF15E9"/>
    <w:rsid w:val="00DF23C2"/>
    <w:rsid w:val="00DF2649"/>
    <w:rsid w:val="00DF2B1F"/>
    <w:rsid w:val="00DF54C8"/>
    <w:rsid w:val="00DF61F2"/>
    <w:rsid w:val="00DF62CD"/>
    <w:rsid w:val="00DF6747"/>
    <w:rsid w:val="00DF6B63"/>
    <w:rsid w:val="00DF7C96"/>
    <w:rsid w:val="00E00CB0"/>
    <w:rsid w:val="00E02832"/>
    <w:rsid w:val="00E02BDB"/>
    <w:rsid w:val="00E05342"/>
    <w:rsid w:val="00E05436"/>
    <w:rsid w:val="00E0668E"/>
    <w:rsid w:val="00E06B63"/>
    <w:rsid w:val="00E06FA7"/>
    <w:rsid w:val="00E07CD9"/>
    <w:rsid w:val="00E07D73"/>
    <w:rsid w:val="00E10C53"/>
    <w:rsid w:val="00E11832"/>
    <w:rsid w:val="00E121DD"/>
    <w:rsid w:val="00E13EFD"/>
    <w:rsid w:val="00E16509"/>
    <w:rsid w:val="00E16FD1"/>
    <w:rsid w:val="00E177F1"/>
    <w:rsid w:val="00E20EA3"/>
    <w:rsid w:val="00E22E39"/>
    <w:rsid w:val="00E22F61"/>
    <w:rsid w:val="00E23050"/>
    <w:rsid w:val="00E23C6A"/>
    <w:rsid w:val="00E23CB0"/>
    <w:rsid w:val="00E24999"/>
    <w:rsid w:val="00E24F62"/>
    <w:rsid w:val="00E2528A"/>
    <w:rsid w:val="00E25E95"/>
    <w:rsid w:val="00E260D7"/>
    <w:rsid w:val="00E275B0"/>
    <w:rsid w:val="00E301F6"/>
    <w:rsid w:val="00E31385"/>
    <w:rsid w:val="00E323D0"/>
    <w:rsid w:val="00E32A68"/>
    <w:rsid w:val="00E33845"/>
    <w:rsid w:val="00E34BAF"/>
    <w:rsid w:val="00E36C5F"/>
    <w:rsid w:val="00E36F03"/>
    <w:rsid w:val="00E4012D"/>
    <w:rsid w:val="00E42B2D"/>
    <w:rsid w:val="00E43120"/>
    <w:rsid w:val="00E432E9"/>
    <w:rsid w:val="00E44201"/>
    <w:rsid w:val="00E44582"/>
    <w:rsid w:val="00E44FFC"/>
    <w:rsid w:val="00E4599C"/>
    <w:rsid w:val="00E464E5"/>
    <w:rsid w:val="00E46A4F"/>
    <w:rsid w:val="00E47A62"/>
    <w:rsid w:val="00E51B82"/>
    <w:rsid w:val="00E5358E"/>
    <w:rsid w:val="00E549E1"/>
    <w:rsid w:val="00E55A86"/>
    <w:rsid w:val="00E61032"/>
    <w:rsid w:val="00E638EE"/>
    <w:rsid w:val="00E65034"/>
    <w:rsid w:val="00E65ECC"/>
    <w:rsid w:val="00E67053"/>
    <w:rsid w:val="00E67CDE"/>
    <w:rsid w:val="00E70460"/>
    <w:rsid w:val="00E70FEC"/>
    <w:rsid w:val="00E712D5"/>
    <w:rsid w:val="00E71E90"/>
    <w:rsid w:val="00E73587"/>
    <w:rsid w:val="00E73FB5"/>
    <w:rsid w:val="00E741ED"/>
    <w:rsid w:val="00E7566B"/>
    <w:rsid w:val="00E7711B"/>
    <w:rsid w:val="00E77645"/>
    <w:rsid w:val="00E77EBA"/>
    <w:rsid w:val="00E8057A"/>
    <w:rsid w:val="00E80732"/>
    <w:rsid w:val="00E8180D"/>
    <w:rsid w:val="00E82531"/>
    <w:rsid w:val="00E829B3"/>
    <w:rsid w:val="00E834DA"/>
    <w:rsid w:val="00E83922"/>
    <w:rsid w:val="00E84C26"/>
    <w:rsid w:val="00E8500A"/>
    <w:rsid w:val="00E85622"/>
    <w:rsid w:val="00E85B6B"/>
    <w:rsid w:val="00E85EEE"/>
    <w:rsid w:val="00E8751A"/>
    <w:rsid w:val="00E91A1D"/>
    <w:rsid w:val="00E91BFA"/>
    <w:rsid w:val="00E91E17"/>
    <w:rsid w:val="00E95B68"/>
    <w:rsid w:val="00E96A00"/>
    <w:rsid w:val="00E97050"/>
    <w:rsid w:val="00EA15B0"/>
    <w:rsid w:val="00EA3DC6"/>
    <w:rsid w:val="00EA462F"/>
    <w:rsid w:val="00EA4E31"/>
    <w:rsid w:val="00EA5A25"/>
    <w:rsid w:val="00EA5EA7"/>
    <w:rsid w:val="00EA66BD"/>
    <w:rsid w:val="00EB08A0"/>
    <w:rsid w:val="00EB0F64"/>
    <w:rsid w:val="00EB1FC5"/>
    <w:rsid w:val="00EB27F1"/>
    <w:rsid w:val="00EB4A23"/>
    <w:rsid w:val="00EB4E21"/>
    <w:rsid w:val="00EB599E"/>
    <w:rsid w:val="00EB62EC"/>
    <w:rsid w:val="00EB6A2B"/>
    <w:rsid w:val="00EB7327"/>
    <w:rsid w:val="00EC0511"/>
    <w:rsid w:val="00EC1A6A"/>
    <w:rsid w:val="00EC1F7D"/>
    <w:rsid w:val="00EC2A71"/>
    <w:rsid w:val="00EC2CE3"/>
    <w:rsid w:val="00EC326B"/>
    <w:rsid w:val="00EC43F6"/>
    <w:rsid w:val="00EC4A25"/>
    <w:rsid w:val="00EC578C"/>
    <w:rsid w:val="00EC641B"/>
    <w:rsid w:val="00EC6846"/>
    <w:rsid w:val="00EC75E3"/>
    <w:rsid w:val="00EC75E9"/>
    <w:rsid w:val="00ED154A"/>
    <w:rsid w:val="00ED1B76"/>
    <w:rsid w:val="00ED1CA5"/>
    <w:rsid w:val="00ED302D"/>
    <w:rsid w:val="00ED5EF0"/>
    <w:rsid w:val="00ED624F"/>
    <w:rsid w:val="00EE037C"/>
    <w:rsid w:val="00EE0E6C"/>
    <w:rsid w:val="00EE1A56"/>
    <w:rsid w:val="00EE27C8"/>
    <w:rsid w:val="00EE59F0"/>
    <w:rsid w:val="00EE6744"/>
    <w:rsid w:val="00EE7141"/>
    <w:rsid w:val="00EF0332"/>
    <w:rsid w:val="00EF05D8"/>
    <w:rsid w:val="00EF18C0"/>
    <w:rsid w:val="00EF1B48"/>
    <w:rsid w:val="00EF1C3E"/>
    <w:rsid w:val="00EF4B65"/>
    <w:rsid w:val="00EF4F2A"/>
    <w:rsid w:val="00EF539F"/>
    <w:rsid w:val="00EF5592"/>
    <w:rsid w:val="00EF5B6C"/>
    <w:rsid w:val="00EF5DB1"/>
    <w:rsid w:val="00EF608C"/>
    <w:rsid w:val="00EF7098"/>
    <w:rsid w:val="00F00CD5"/>
    <w:rsid w:val="00F0185D"/>
    <w:rsid w:val="00F025A2"/>
    <w:rsid w:val="00F04712"/>
    <w:rsid w:val="00F05B30"/>
    <w:rsid w:val="00F05CCD"/>
    <w:rsid w:val="00F07409"/>
    <w:rsid w:val="00F07ABB"/>
    <w:rsid w:val="00F07DFE"/>
    <w:rsid w:val="00F109C5"/>
    <w:rsid w:val="00F110B7"/>
    <w:rsid w:val="00F11E92"/>
    <w:rsid w:val="00F129F2"/>
    <w:rsid w:val="00F12C91"/>
    <w:rsid w:val="00F1310D"/>
    <w:rsid w:val="00F13140"/>
    <w:rsid w:val="00F131BD"/>
    <w:rsid w:val="00F13360"/>
    <w:rsid w:val="00F13CC5"/>
    <w:rsid w:val="00F1517E"/>
    <w:rsid w:val="00F15CF4"/>
    <w:rsid w:val="00F1649E"/>
    <w:rsid w:val="00F16A3A"/>
    <w:rsid w:val="00F17508"/>
    <w:rsid w:val="00F17BB9"/>
    <w:rsid w:val="00F202B6"/>
    <w:rsid w:val="00F20CCA"/>
    <w:rsid w:val="00F20F52"/>
    <w:rsid w:val="00F211D6"/>
    <w:rsid w:val="00F21C1D"/>
    <w:rsid w:val="00F22EC7"/>
    <w:rsid w:val="00F23B8A"/>
    <w:rsid w:val="00F244E8"/>
    <w:rsid w:val="00F306C2"/>
    <w:rsid w:val="00F325C8"/>
    <w:rsid w:val="00F34734"/>
    <w:rsid w:val="00F34834"/>
    <w:rsid w:val="00F34D81"/>
    <w:rsid w:val="00F354B0"/>
    <w:rsid w:val="00F359A2"/>
    <w:rsid w:val="00F35E99"/>
    <w:rsid w:val="00F37596"/>
    <w:rsid w:val="00F42B48"/>
    <w:rsid w:val="00F43B29"/>
    <w:rsid w:val="00F45FE2"/>
    <w:rsid w:val="00F50533"/>
    <w:rsid w:val="00F50887"/>
    <w:rsid w:val="00F50B04"/>
    <w:rsid w:val="00F53DF0"/>
    <w:rsid w:val="00F53FDA"/>
    <w:rsid w:val="00F555FC"/>
    <w:rsid w:val="00F55E62"/>
    <w:rsid w:val="00F561FE"/>
    <w:rsid w:val="00F56537"/>
    <w:rsid w:val="00F57044"/>
    <w:rsid w:val="00F5757D"/>
    <w:rsid w:val="00F603A1"/>
    <w:rsid w:val="00F6293F"/>
    <w:rsid w:val="00F63681"/>
    <w:rsid w:val="00F63CA9"/>
    <w:rsid w:val="00F64483"/>
    <w:rsid w:val="00F64BAE"/>
    <w:rsid w:val="00F653B8"/>
    <w:rsid w:val="00F671C8"/>
    <w:rsid w:val="00F6755B"/>
    <w:rsid w:val="00F71A5C"/>
    <w:rsid w:val="00F746DF"/>
    <w:rsid w:val="00F75A45"/>
    <w:rsid w:val="00F75BFA"/>
    <w:rsid w:val="00F770BD"/>
    <w:rsid w:val="00F772D2"/>
    <w:rsid w:val="00F77322"/>
    <w:rsid w:val="00F80F57"/>
    <w:rsid w:val="00F80F5A"/>
    <w:rsid w:val="00F82984"/>
    <w:rsid w:val="00F84787"/>
    <w:rsid w:val="00F85E00"/>
    <w:rsid w:val="00F879AA"/>
    <w:rsid w:val="00F9008D"/>
    <w:rsid w:val="00F92E28"/>
    <w:rsid w:val="00F9467D"/>
    <w:rsid w:val="00F94FE7"/>
    <w:rsid w:val="00F9558C"/>
    <w:rsid w:val="00F95EE5"/>
    <w:rsid w:val="00F961CE"/>
    <w:rsid w:val="00F969B6"/>
    <w:rsid w:val="00FA1266"/>
    <w:rsid w:val="00FA171A"/>
    <w:rsid w:val="00FA199C"/>
    <w:rsid w:val="00FA27E1"/>
    <w:rsid w:val="00FA3DC0"/>
    <w:rsid w:val="00FA6E32"/>
    <w:rsid w:val="00FB0E50"/>
    <w:rsid w:val="00FB1682"/>
    <w:rsid w:val="00FB1DBA"/>
    <w:rsid w:val="00FB4F5A"/>
    <w:rsid w:val="00FB52C7"/>
    <w:rsid w:val="00FC0785"/>
    <w:rsid w:val="00FC0F26"/>
    <w:rsid w:val="00FC10C7"/>
    <w:rsid w:val="00FC1192"/>
    <w:rsid w:val="00FC158C"/>
    <w:rsid w:val="00FC1A5E"/>
    <w:rsid w:val="00FC2253"/>
    <w:rsid w:val="00FC2AD2"/>
    <w:rsid w:val="00FC3020"/>
    <w:rsid w:val="00FC357D"/>
    <w:rsid w:val="00FC3C74"/>
    <w:rsid w:val="00FC431B"/>
    <w:rsid w:val="00FC4632"/>
    <w:rsid w:val="00FC47F8"/>
    <w:rsid w:val="00FC4BBE"/>
    <w:rsid w:val="00FC4BE0"/>
    <w:rsid w:val="00FC7E86"/>
    <w:rsid w:val="00FD1916"/>
    <w:rsid w:val="00FD2B40"/>
    <w:rsid w:val="00FD351D"/>
    <w:rsid w:val="00FD3ADA"/>
    <w:rsid w:val="00FD4690"/>
    <w:rsid w:val="00FD4AD7"/>
    <w:rsid w:val="00FD4C1E"/>
    <w:rsid w:val="00FD67EE"/>
    <w:rsid w:val="00FD6DCF"/>
    <w:rsid w:val="00FD7489"/>
    <w:rsid w:val="00FD7B71"/>
    <w:rsid w:val="00FE00D4"/>
    <w:rsid w:val="00FE3258"/>
    <w:rsid w:val="00FE51E9"/>
    <w:rsid w:val="00FE528B"/>
    <w:rsid w:val="00FF0F5C"/>
    <w:rsid w:val="00FF1249"/>
    <w:rsid w:val="00FF3134"/>
    <w:rsid w:val="00FF364D"/>
    <w:rsid w:val="00FF3A9C"/>
    <w:rsid w:val="00FF3BFB"/>
    <w:rsid w:val="00FF3DC9"/>
    <w:rsid w:val="00FF6A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F57"/>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2Char">
    <w:name w:val="Heading 2 Char"/>
    <w:basedOn w:val="DefaultParagraphFont"/>
    <w:link w:val="Heading2"/>
    <w:rsid w:val="00DC1B57"/>
    <w:rPr>
      <w:rFonts w:ascii="Arial" w:hAnsi="Arial"/>
      <w:sz w:val="32"/>
      <w:lang w:eastAsia="en-US"/>
    </w:rPr>
  </w:style>
  <w:style w:type="character" w:customStyle="1" w:styleId="Heading3Char">
    <w:name w:val="Heading 3 Char"/>
    <w:basedOn w:val="DefaultParagraphFont"/>
    <w:link w:val="Heading3"/>
    <w:rsid w:val="00DC1B57"/>
    <w:rPr>
      <w:rFonts w:ascii="Arial" w:hAnsi="Arial"/>
      <w:sz w:val="28"/>
      <w:lang w:eastAsia="en-US"/>
    </w:rPr>
  </w:style>
  <w:style w:type="character" w:customStyle="1" w:styleId="Heading4Char">
    <w:name w:val="Heading 4 Char"/>
    <w:basedOn w:val="DefaultParagraphFont"/>
    <w:link w:val="Heading4"/>
    <w:rsid w:val="007C01AE"/>
    <w:rPr>
      <w:rFonts w:ascii="Arial" w:hAnsi="Arial"/>
      <w:sz w:val="24"/>
      <w:lang w:eastAsia="en-US"/>
    </w:rPr>
  </w:style>
  <w:style w:type="character" w:styleId="PlaceholderText">
    <w:name w:val="Placeholder Text"/>
    <w:basedOn w:val="DefaultParagraphFont"/>
    <w:uiPriority w:val="99"/>
    <w:semiHidden/>
    <w:rsid w:val="00566059"/>
    <w:rPr>
      <w:color w:val="808080"/>
    </w:rPr>
  </w:style>
  <w:style w:type="paragraph" w:styleId="Revision">
    <w:name w:val="Revision"/>
    <w:hidden/>
    <w:uiPriority w:val="99"/>
    <w:semiHidden/>
    <w:rsid w:val="005E42F6"/>
    <w:rPr>
      <w:lang w:eastAsia="en-US"/>
    </w:rPr>
  </w:style>
  <w:style w:type="paragraph" w:customStyle="1" w:styleId="H4">
    <w:name w:val="H4"/>
    <w:basedOn w:val="Normal"/>
    <w:qFormat/>
    <w:rsid w:val="002D4B12"/>
  </w:style>
  <w:style w:type="character" w:customStyle="1" w:styleId="Heading1Char">
    <w:name w:val="Heading 1 Char"/>
    <w:basedOn w:val="DefaultParagraphFont"/>
    <w:link w:val="Heading1"/>
    <w:rsid w:val="00010B9F"/>
    <w:rPr>
      <w:rFonts w:ascii="Arial" w:hAnsi="Arial"/>
      <w:sz w:val="36"/>
      <w:lang w:eastAsia="en-US"/>
    </w:rPr>
  </w:style>
  <w:style w:type="character" w:customStyle="1" w:styleId="TALCar">
    <w:name w:val="TAL Car"/>
    <w:rsid w:val="00FA6E32"/>
    <w:rPr>
      <w:rFonts w:ascii="Arial" w:hAnsi="Arial"/>
      <w:sz w:val="18"/>
      <w:lang w:eastAsia="en-US"/>
    </w:rPr>
  </w:style>
  <w:style w:type="character" w:customStyle="1" w:styleId="Doc-text2Char">
    <w:name w:val="Doc-text2 Char"/>
    <w:link w:val="Doc-text2"/>
    <w:qFormat/>
    <w:locked/>
    <w:rsid w:val="00D61E85"/>
    <w:rPr>
      <w:rFonts w:ascii="Arial" w:eastAsia="MS Mincho" w:hAnsi="Arial" w:cs="Arial"/>
      <w:szCs w:val="24"/>
    </w:rPr>
  </w:style>
  <w:style w:type="paragraph" w:customStyle="1" w:styleId="Doc-text2">
    <w:name w:val="Doc-text2"/>
    <w:basedOn w:val="Normal"/>
    <w:link w:val="Doc-text2Char"/>
    <w:qFormat/>
    <w:rsid w:val="00D61E85"/>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61">
      <w:bodyDiv w:val="1"/>
      <w:marLeft w:val="0"/>
      <w:marRight w:val="0"/>
      <w:marTop w:val="0"/>
      <w:marBottom w:val="0"/>
      <w:divBdr>
        <w:top w:val="none" w:sz="0" w:space="0" w:color="auto"/>
        <w:left w:val="none" w:sz="0" w:space="0" w:color="auto"/>
        <w:bottom w:val="none" w:sz="0" w:space="0" w:color="auto"/>
        <w:right w:val="none" w:sz="0" w:space="0" w:color="auto"/>
      </w:divBdr>
    </w:div>
    <w:div w:id="469858315">
      <w:bodyDiv w:val="1"/>
      <w:marLeft w:val="0"/>
      <w:marRight w:val="0"/>
      <w:marTop w:val="0"/>
      <w:marBottom w:val="0"/>
      <w:divBdr>
        <w:top w:val="none" w:sz="0" w:space="0" w:color="auto"/>
        <w:left w:val="none" w:sz="0" w:space="0" w:color="auto"/>
        <w:bottom w:val="none" w:sz="0" w:space="0" w:color="auto"/>
        <w:right w:val="none" w:sz="0" w:space="0" w:color="auto"/>
      </w:divBdr>
    </w:div>
    <w:div w:id="1164593015">
      <w:bodyDiv w:val="1"/>
      <w:marLeft w:val="0"/>
      <w:marRight w:val="0"/>
      <w:marTop w:val="0"/>
      <w:marBottom w:val="0"/>
      <w:divBdr>
        <w:top w:val="none" w:sz="0" w:space="0" w:color="auto"/>
        <w:left w:val="none" w:sz="0" w:space="0" w:color="auto"/>
        <w:bottom w:val="none" w:sz="0" w:space="0" w:color="auto"/>
        <w:right w:val="none" w:sz="0" w:space="0" w:color="auto"/>
      </w:divBdr>
    </w:div>
    <w:div w:id="1345280077">
      <w:bodyDiv w:val="1"/>
      <w:marLeft w:val="0"/>
      <w:marRight w:val="0"/>
      <w:marTop w:val="0"/>
      <w:marBottom w:val="0"/>
      <w:divBdr>
        <w:top w:val="none" w:sz="0" w:space="0" w:color="auto"/>
        <w:left w:val="none" w:sz="0" w:space="0" w:color="auto"/>
        <w:bottom w:val="none" w:sz="0" w:space="0" w:color="auto"/>
        <w:right w:val="none" w:sz="0" w:space="0" w:color="auto"/>
      </w:divBdr>
    </w:div>
    <w:div w:id="1419213432">
      <w:bodyDiv w:val="1"/>
      <w:marLeft w:val="0"/>
      <w:marRight w:val="0"/>
      <w:marTop w:val="0"/>
      <w:marBottom w:val="0"/>
      <w:divBdr>
        <w:top w:val="none" w:sz="0" w:space="0" w:color="auto"/>
        <w:left w:val="none" w:sz="0" w:space="0" w:color="auto"/>
        <w:bottom w:val="none" w:sz="0" w:space="0" w:color="auto"/>
        <w:right w:val="none" w:sz="0" w:space="0" w:color="auto"/>
      </w:divBdr>
    </w:div>
    <w:div w:id="1760564096">
      <w:bodyDiv w:val="1"/>
      <w:marLeft w:val="0"/>
      <w:marRight w:val="0"/>
      <w:marTop w:val="0"/>
      <w:marBottom w:val="0"/>
      <w:divBdr>
        <w:top w:val="none" w:sz="0" w:space="0" w:color="auto"/>
        <w:left w:val="none" w:sz="0" w:space="0" w:color="auto"/>
        <w:bottom w:val="none" w:sz="0" w:space="0" w:color="auto"/>
        <w:right w:val="none" w:sz="0" w:space="0" w:color="auto"/>
      </w:divBdr>
    </w:div>
    <w:div w:id="18374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20</Pages>
  <Words>4920</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32900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20</cp:revision>
  <cp:lastPrinted>2019-02-25T16:05:00Z</cp:lastPrinted>
  <dcterms:created xsi:type="dcterms:W3CDTF">2025-06-04T10:57:00Z</dcterms:created>
  <dcterms:modified xsi:type="dcterms:W3CDTF">2025-12-13T18:43:00Z</dcterms:modified>
</cp:coreProperties>
</file>